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C6839" w14:textId="77777777" w:rsidR="00B21BA9" w:rsidRPr="00647E87" w:rsidRDefault="00B21BA9" w:rsidP="009462A2">
      <w:pPr>
        <w:pStyle w:val="aa"/>
        <w:spacing w:after="0" w:line="276" w:lineRule="auto"/>
        <w:ind w:firstLine="567"/>
        <w:jc w:val="right"/>
        <w:rPr>
          <w:rFonts w:ascii="Arial Unicode" w:hAnsi="Arial Unicode" w:cs="Sylfaen"/>
          <w:i/>
          <w:sz w:val="16"/>
          <w:lang w:val="hy-AM"/>
        </w:rPr>
      </w:pPr>
      <w:r w:rsidRPr="00647E87">
        <w:rPr>
          <w:rFonts w:ascii="Arial Unicode" w:hAnsi="Arial Unicode" w:cs="Sylfaen"/>
          <w:i/>
          <w:sz w:val="16"/>
        </w:rPr>
        <w:t xml:space="preserve">Приложение № </w:t>
      </w:r>
      <w:r w:rsidRPr="00647E87">
        <w:rPr>
          <w:rFonts w:ascii="Arial Unicode" w:hAnsi="Arial Unicode" w:cs="Sylfaen"/>
          <w:i/>
          <w:sz w:val="16"/>
          <w:lang w:val="hy-AM"/>
        </w:rPr>
        <w:t>7</w:t>
      </w:r>
    </w:p>
    <w:p w14:paraId="6F5CB558" w14:textId="09255C52" w:rsidR="003B493D" w:rsidRDefault="001E4602" w:rsidP="001E4602">
      <w:pPr>
        <w:pStyle w:val="HTML"/>
        <w:shd w:val="clear" w:color="auto" w:fill="F8F9FA"/>
        <w:spacing w:line="540" w:lineRule="atLeast"/>
        <w:rPr>
          <w:rFonts w:ascii="Arial Unicode" w:hAnsi="Arial Unicode" w:cs="Sylfaen"/>
          <w:i/>
          <w:sz w:val="16"/>
          <w:lang w:val="ru-RU"/>
        </w:rPr>
      </w:pPr>
      <w:r>
        <w:rPr>
          <w:rFonts w:ascii="Arial Unicode" w:hAnsi="Arial Unicode" w:cs="Sylfaen"/>
          <w:i/>
          <w:sz w:val="16"/>
          <w:lang w:val="ru-RU"/>
        </w:rPr>
        <w:t xml:space="preserve">                                                                                                                          </w:t>
      </w:r>
      <w:r w:rsidR="003B493D">
        <w:rPr>
          <w:rFonts w:ascii="Arial Unicode" w:hAnsi="Arial Unicode" w:cs="Sylfaen"/>
          <w:i/>
          <w:sz w:val="16"/>
          <w:lang w:val="ru-RU"/>
        </w:rPr>
        <w:t xml:space="preserve">                             </w:t>
      </w:r>
      <w:r>
        <w:rPr>
          <w:rFonts w:ascii="Arial Unicode" w:hAnsi="Arial Unicode" w:cs="Sylfaen"/>
          <w:i/>
          <w:sz w:val="16"/>
          <w:lang w:val="ru-RU"/>
        </w:rPr>
        <w:t xml:space="preserve"> </w:t>
      </w:r>
      <w:r w:rsidR="00561FCA" w:rsidRPr="00647E87">
        <w:rPr>
          <w:rFonts w:ascii="Arial Unicode" w:hAnsi="Arial Unicode" w:cs="Sylfaen"/>
          <w:i/>
          <w:sz w:val="16"/>
          <w:lang w:val="hy-AM"/>
        </w:rPr>
        <w:t>Министр</w:t>
      </w:r>
      <w:r>
        <w:rPr>
          <w:rFonts w:ascii="Arial Unicode" w:hAnsi="Arial Unicode" w:cs="Sylfaen"/>
          <w:i/>
          <w:sz w:val="16"/>
          <w:lang w:val="hy-AM"/>
        </w:rPr>
        <w:t xml:space="preserve"> финансов Республики Армения, </w:t>
      </w:r>
    </w:p>
    <w:p w14:paraId="6F4D84DA" w14:textId="5D5F0428" w:rsidR="00096865" w:rsidRPr="00647E87" w:rsidRDefault="003B493D" w:rsidP="003B493D">
      <w:pPr>
        <w:pStyle w:val="HTML"/>
        <w:shd w:val="clear" w:color="auto" w:fill="F8F9FA"/>
        <w:spacing w:line="540" w:lineRule="atLeast"/>
        <w:rPr>
          <w:rFonts w:ascii="Arial Unicode" w:hAnsi="Arial Unicode" w:cs="Sylfaen"/>
          <w:i/>
          <w:sz w:val="16"/>
          <w:lang w:val="hy-AM"/>
        </w:rPr>
      </w:pPr>
      <w:r>
        <w:rPr>
          <w:rFonts w:ascii="Arial Unicode" w:hAnsi="Arial Unicode" w:cs="Sylfaen"/>
          <w:i/>
          <w:sz w:val="16"/>
          <w:lang w:val="ru-RU"/>
        </w:rPr>
        <w:t xml:space="preserve">                                                                                                                                                          </w:t>
      </w:r>
      <w:r w:rsidR="001E4602" w:rsidRPr="001E4602">
        <w:rPr>
          <w:rFonts w:ascii="Arial Unicode" w:hAnsi="Arial Unicode" w:cs="Sylfaen"/>
          <w:i/>
          <w:sz w:val="16"/>
          <w:lang w:val="ru-RU"/>
        </w:rPr>
        <w:t>01</w:t>
      </w:r>
      <w:r w:rsidR="001E4602">
        <w:rPr>
          <w:rFonts w:ascii="Arial Unicode" w:hAnsi="Arial Unicode" w:cs="Sylfaen"/>
          <w:i/>
          <w:sz w:val="16"/>
          <w:lang w:val="ru-RU"/>
        </w:rPr>
        <w:t xml:space="preserve"> </w:t>
      </w:r>
      <w:r w:rsidR="001E4602" w:rsidRPr="001E4602">
        <w:rPr>
          <w:rFonts w:ascii="inherit" w:hAnsi="inherit"/>
          <w:color w:val="1F1F1F"/>
          <w:sz w:val="16"/>
          <w:szCs w:val="16"/>
          <w:lang w:val="ru-RU" w:eastAsia="ru-RU"/>
        </w:rPr>
        <w:t>Июль</w:t>
      </w:r>
      <w:r w:rsidR="001E4602">
        <w:rPr>
          <w:rFonts w:ascii="inherit" w:hAnsi="inherit"/>
          <w:color w:val="1F1F1F"/>
          <w:sz w:val="16"/>
          <w:szCs w:val="16"/>
          <w:lang w:val="ru-RU" w:eastAsia="ru-RU"/>
        </w:rPr>
        <w:t xml:space="preserve"> </w:t>
      </w:r>
      <w:r w:rsidR="001E4602">
        <w:rPr>
          <w:rFonts w:ascii="Arial Unicode" w:hAnsi="Arial Unicode" w:cs="Sylfaen"/>
          <w:i/>
          <w:sz w:val="16"/>
          <w:lang w:val="hy-AM"/>
        </w:rPr>
        <w:t>202</w:t>
      </w:r>
      <w:r w:rsidR="001E4602">
        <w:rPr>
          <w:rFonts w:ascii="Arial Unicode" w:hAnsi="Arial Unicode" w:cs="Sylfaen"/>
          <w:i/>
          <w:sz w:val="16"/>
          <w:lang w:val="ru-RU"/>
        </w:rPr>
        <w:t>5</w:t>
      </w:r>
      <w:r w:rsidR="00561FCA" w:rsidRPr="00647E87">
        <w:rPr>
          <w:rFonts w:ascii="Arial Unicode" w:hAnsi="Arial Unicode" w:cs="Sylfaen"/>
          <w:i/>
          <w:sz w:val="16"/>
          <w:lang w:val="hy-AM"/>
        </w:rPr>
        <w:t xml:space="preserve"> г.</w:t>
      </w:r>
      <w:r>
        <w:rPr>
          <w:rFonts w:ascii="Arial Unicode" w:hAnsi="Arial Unicode" w:cs="Sylfaen"/>
          <w:i/>
          <w:sz w:val="16"/>
          <w:lang w:val="ru-RU"/>
        </w:rPr>
        <w:t xml:space="preserve"> </w:t>
      </w:r>
      <w:r w:rsidR="001E4602">
        <w:rPr>
          <w:rFonts w:ascii="Arial Unicode" w:hAnsi="Arial Unicode" w:cs="Sylfaen"/>
          <w:i/>
          <w:sz w:val="16"/>
          <w:lang w:val="hy-AM"/>
        </w:rPr>
        <w:t xml:space="preserve">Приказ № </w:t>
      </w:r>
      <w:r w:rsidR="001E4602">
        <w:rPr>
          <w:rFonts w:ascii="Arial Unicode" w:hAnsi="Arial Unicode" w:cs="Sylfaen"/>
          <w:i/>
          <w:sz w:val="16"/>
          <w:lang w:val="ru-RU"/>
        </w:rPr>
        <w:t>239</w:t>
      </w:r>
      <w:r w:rsidR="00561FCA" w:rsidRPr="00647E87">
        <w:rPr>
          <w:rFonts w:ascii="Arial Unicode" w:hAnsi="Arial Unicode" w:cs="Sylfaen"/>
          <w:i/>
          <w:sz w:val="16"/>
          <w:lang w:val="hy-AM"/>
        </w:rPr>
        <w:t>-А</w:t>
      </w:r>
    </w:p>
    <w:p w14:paraId="0D0E62A2" w14:textId="77777777" w:rsidR="00561FCA" w:rsidRPr="001E4602" w:rsidRDefault="00561FCA" w:rsidP="00561FCA">
      <w:pPr>
        <w:pStyle w:val="aa"/>
        <w:spacing w:after="0"/>
        <w:ind w:right="-7" w:firstLine="567"/>
        <w:jc w:val="right"/>
        <w:rPr>
          <w:rFonts w:asciiTheme="minorHAnsi" w:hAnsiTheme="minorHAnsi" w:cs="Sylfaen"/>
          <w:i/>
          <w:sz w:val="18"/>
          <w:szCs w:val="20"/>
          <w:lang w:val="hy-AM" w:eastAsia="ru-RU"/>
        </w:rPr>
      </w:pPr>
    </w:p>
    <w:p w14:paraId="58A2E90D" w14:textId="77777777" w:rsidR="00096865" w:rsidRPr="00647E87" w:rsidRDefault="00096865" w:rsidP="00EF3662">
      <w:pPr>
        <w:pStyle w:val="a3"/>
        <w:spacing w:line="240" w:lineRule="auto"/>
        <w:jc w:val="center"/>
        <w:rPr>
          <w:rFonts w:ascii="Arial Unicode" w:hAnsi="Arial Unicode"/>
          <w:i w:val="0"/>
          <w:lang w:val="af-ZA"/>
        </w:rPr>
      </w:pPr>
    </w:p>
    <w:p w14:paraId="7BF4D98E" w14:textId="77777777" w:rsidR="00960C24" w:rsidRDefault="00960C24" w:rsidP="00960C24">
      <w:pPr>
        <w:pStyle w:val="a3"/>
        <w:widowControl w:val="0"/>
        <w:spacing w:after="160" w:line="240" w:lineRule="auto"/>
        <w:ind w:firstLine="0"/>
        <w:jc w:val="center"/>
        <w:rPr>
          <w:rFonts w:ascii="GHEA Grapalat" w:hAnsi="GHEA Grapalat"/>
          <w:i w:val="0"/>
          <w:sz w:val="24"/>
          <w:szCs w:val="24"/>
          <w:lang w:val="hy-AM"/>
        </w:rPr>
      </w:pPr>
      <w:r w:rsidRPr="000C5828">
        <w:rPr>
          <w:rFonts w:ascii="GHEA Grapalat" w:hAnsi="GHEA Grapalat"/>
          <w:i w:val="0"/>
          <w:sz w:val="24"/>
          <w:szCs w:val="24"/>
        </w:rPr>
        <w:t>ОБЪЯВЛЕНИЕ</w:t>
      </w:r>
    </w:p>
    <w:p w14:paraId="0CF6269C" w14:textId="42C0DD41" w:rsidR="00960C24" w:rsidRPr="000C5828" w:rsidRDefault="00960C24" w:rsidP="00960C24">
      <w:pPr>
        <w:pStyle w:val="a3"/>
        <w:widowControl w:val="0"/>
        <w:spacing w:after="160" w:line="240" w:lineRule="auto"/>
        <w:ind w:firstLine="0"/>
        <w:jc w:val="center"/>
        <w:rPr>
          <w:rFonts w:ascii="GHEA Grapalat" w:hAnsi="GHEA Grapalat"/>
          <w:i w:val="0"/>
          <w:sz w:val="24"/>
          <w:szCs w:val="24"/>
        </w:rPr>
      </w:pPr>
      <w:r w:rsidRPr="000C5828">
        <w:rPr>
          <w:rFonts w:ascii="GHEA Grapalat" w:hAnsi="GHEA Grapalat"/>
          <w:i w:val="0"/>
          <w:sz w:val="24"/>
          <w:szCs w:val="24"/>
        </w:rPr>
        <w:t>ОБ Запрос котировки</w:t>
      </w:r>
      <w:r w:rsidRPr="000C5828">
        <w:rPr>
          <w:rStyle w:val="af6"/>
          <w:rFonts w:ascii="GHEA Grapalat" w:hAnsi="GHEA Grapalat"/>
          <w:i w:val="0"/>
          <w:sz w:val="24"/>
          <w:szCs w:val="24"/>
        </w:rPr>
        <w:t xml:space="preserve"> </w:t>
      </w:r>
      <w:r w:rsidRPr="000C5828">
        <w:rPr>
          <w:rStyle w:val="af6"/>
          <w:rFonts w:ascii="GHEA Grapalat" w:hAnsi="GHEA Grapalat"/>
          <w:i w:val="0"/>
          <w:sz w:val="24"/>
          <w:szCs w:val="24"/>
        </w:rPr>
        <w:footnoteReference w:customMarkFollows="1" w:id="1"/>
        <w:t>*</w:t>
      </w:r>
    </w:p>
    <w:p w14:paraId="6816FA47" w14:textId="77777777" w:rsidR="007516AF" w:rsidRPr="00647E87" w:rsidRDefault="007516AF" w:rsidP="00EF3662">
      <w:pPr>
        <w:pStyle w:val="a3"/>
        <w:spacing w:line="240" w:lineRule="auto"/>
        <w:jc w:val="center"/>
        <w:rPr>
          <w:rFonts w:ascii="Arial Unicode" w:hAnsi="Arial Unicode"/>
          <w:i w:val="0"/>
          <w:lang w:val="af-ZA"/>
        </w:rPr>
      </w:pPr>
    </w:p>
    <w:p w14:paraId="25D9C0A6" w14:textId="77777777" w:rsidR="00642EFE" w:rsidRPr="00647E87" w:rsidRDefault="00642EFE" w:rsidP="00EF3662">
      <w:pPr>
        <w:pStyle w:val="a3"/>
        <w:spacing w:line="240" w:lineRule="auto"/>
        <w:jc w:val="center"/>
        <w:rPr>
          <w:rFonts w:ascii="Arial Unicode" w:hAnsi="Arial Unicode"/>
          <w:i w:val="0"/>
          <w:lang w:val="af-ZA"/>
        </w:rPr>
      </w:pPr>
      <w:r w:rsidRPr="00647E87">
        <w:rPr>
          <w:rFonts w:ascii="Arial Unicode" w:hAnsi="Arial Unicode"/>
          <w:i w:val="0"/>
          <w:lang w:val="af-ZA"/>
        </w:rPr>
        <w:t>Данный текст объявления был одобрен оценочной комиссией.</w:t>
      </w:r>
    </w:p>
    <w:p w14:paraId="707EB7A2" w14:textId="0FBC4356" w:rsidR="000033B1" w:rsidRPr="00647E87" w:rsidRDefault="000033B1" w:rsidP="000033B1">
      <w:pPr>
        <w:pStyle w:val="a3"/>
        <w:spacing w:line="240" w:lineRule="auto"/>
        <w:jc w:val="center"/>
        <w:rPr>
          <w:rFonts w:ascii="Arial Unicode" w:hAnsi="Arial Unicode"/>
          <w:i w:val="0"/>
          <w:lang w:val="af-ZA"/>
        </w:rPr>
      </w:pPr>
      <w:r>
        <w:rPr>
          <w:rFonts w:asciiTheme="minorHAnsi" w:hAnsiTheme="minorHAnsi"/>
          <w:lang w:val="hy-AM"/>
        </w:rPr>
        <w:t xml:space="preserve">       </w:t>
      </w:r>
      <w:r w:rsidR="003C53D4" w:rsidRPr="00647E87">
        <w:rPr>
          <w:rFonts w:ascii="Arial Unicode" w:hAnsi="Arial Unicode"/>
          <w:i w:val="0"/>
          <w:lang w:val="af-ZA"/>
        </w:rPr>
        <w:t>"</w:t>
      </w:r>
      <w:r w:rsidR="00E4607A">
        <w:rPr>
          <w:rFonts w:ascii="Arial Unicode" w:hAnsi="Arial Unicode"/>
          <w:i w:val="0"/>
          <w:lang w:val="af-ZA"/>
        </w:rPr>
        <w:t>1</w:t>
      </w:r>
      <w:r w:rsidR="003C53D4" w:rsidRPr="00647E87">
        <w:rPr>
          <w:rFonts w:ascii="Arial Unicode" w:hAnsi="Arial Unicode"/>
          <w:i w:val="0"/>
          <w:lang w:val="af-ZA"/>
        </w:rPr>
        <w:t>" "</w:t>
      </w:r>
      <w:r>
        <w:rPr>
          <w:rFonts w:asciiTheme="minorHAnsi" w:hAnsiTheme="minorHAnsi"/>
          <w:i w:val="0"/>
          <w:lang w:val="hy-AM"/>
        </w:rPr>
        <w:t>1</w:t>
      </w:r>
      <w:r w:rsidR="00725688">
        <w:rPr>
          <w:rFonts w:asciiTheme="minorHAnsi" w:hAnsiTheme="minorHAnsi"/>
          <w:i w:val="0"/>
          <w:lang w:val="ru-RU"/>
        </w:rPr>
        <w:t>5</w:t>
      </w:r>
      <w:r w:rsidR="003C53D4" w:rsidRPr="00647E87">
        <w:rPr>
          <w:rFonts w:ascii="Arial Unicode" w:hAnsi="Arial Unicode"/>
          <w:i w:val="0"/>
          <w:lang w:val="af-ZA"/>
        </w:rPr>
        <w:t xml:space="preserve">" </w:t>
      </w:r>
      <w:r w:rsidRPr="000033B1">
        <w:rPr>
          <w:rFonts w:ascii="inherit" w:hAnsi="inherit"/>
          <w:color w:val="1F1F1F"/>
          <w:lang w:val="ru-RU" w:eastAsia="ru-RU"/>
        </w:rPr>
        <w:t>декабрь</w:t>
      </w:r>
      <w:r>
        <w:rPr>
          <w:rFonts w:ascii="inherit" w:hAnsi="inherit"/>
          <w:color w:val="1F1F1F"/>
          <w:lang w:val="hy-AM" w:eastAsia="ru-RU"/>
        </w:rPr>
        <w:t xml:space="preserve">  2025</w:t>
      </w:r>
      <w:r w:rsidRPr="000033B1">
        <w:rPr>
          <w:rFonts w:asciiTheme="minorHAnsi" w:hAnsiTheme="minorHAnsi"/>
          <w:i w:val="0"/>
          <w:lang w:val="hy-AM"/>
        </w:rPr>
        <w:t xml:space="preserve"> </w:t>
      </w:r>
      <w:r>
        <w:rPr>
          <w:rFonts w:asciiTheme="minorHAnsi" w:hAnsiTheme="minorHAnsi"/>
          <w:i w:val="0"/>
          <w:lang w:val="hy-AM"/>
        </w:rPr>
        <w:t>г.</w:t>
      </w:r>
    </w:p>
    <w:p w14:paraId="5D29F8A8" w14:textId="77777777" w:rsidR="007516AF" w:rsidRPr="00647E87" w:rsidRDefault="007516AF" w:rsidP="00EF3662">
      <w:pPr>
        <w:pStyle w:val="a3"/>
        <w:spacing w:line="240" w:lineRule="auto"/>
        <w:jc w:val="center"/>
        <w:rPr>
          <w:rFonts w:ascii="Arial Unicode" w:hAnsi="Arial Unicode"/>
          <w:i w:val="0"/>
          <w:lang w:val="af-ZA"/>
        </w:rPr>
      </w:pPr>
    </w:p>
    <w:p w14:paraId="2F2134AC" w14:textId="5E8FC0F6" w:rsidR="0091042F" w:rsidRPr="000033B1" w:rsidRDefault="00496E18" w:rsidP="00EF3662">
      <w:pPr>
        <w:pStyle w:val="a3"/>
        <w:spacing w:line="240" w:lineRule="auto"/>
        <w:jc w:val="center"/>
        <w:rPr>
          <w:rFonts w:asciiTheme="minorHAnsi" w:hAnsiTheme="minorHAnsi"/>
          <w:i w:val="0"/>
          <w:lang w:val="hy-AM"/>
        </w:rPr>
      </w:pPr>
      <w:r w:rsidRPr="00647E87">
        <w:rPr>
          <w:rFonts w:ascii="Arial Unicode" w:hAnsi="Arial Unicode"/>
          <w:i w:val="0"/>
          <w:lang w:val="af-ZA"/>
        </w:rPr>
        <w:t xml:space="preserve">Код процедуры: </w:t>
      </w:r>
      <w:bookmarkStart w:id="0" w:name="_Hlk189588927"/>
      <w:r w:rsidR="00FD4217">
        <w:rPr>
          <w:rFonts w:ascii="Arial Unicode" w:hAnsi="Arial Unicode"/>
          <w:i w:val="0"/>
          <w:lang w:val="af-ZA"/>
        </w:rPr>
        <w:t>GMG7MD-GHAPDZB</w:t>
      </w:r>
      <w:r w:rsidR="006C3E3D">
        <w:rPr>
          <w:rFonts w:ascii="Arial Unicode" w:hAnsi="Arial Unicode"/>
          <w:i w:val="0"/>
          <w:lang w:val="af-ZA"/>
        </w:rPr>
        <w:t>-</w:t>
      </w:r>
      <w:r w:rsidR="000033B1">
        <w:rPr>
          <w:rFonts w:ascii="Arial Unicode" w:hAnsi="Arial Unicode"/>
          <w:i w:val="0"/>
          <w:lang w:val="af-ZA"/>
        </w:rPr>
        <w:t xml:space="preserve"> 2</w:t>
      </w:r>
      <w:r w:rsidR="000033B1">
        <w:rPr>
          <w:rFonts w:asciiTheme="minorHAnsi" w:hAnsiTheme="minorHAnsi"/>
          <w:i w:val="0"/>
          <w:lang w:val="hy-AM"/>
        </w:rPr>
        <w:t>6</w:t>
      </w:r>
      <w:r w:rsidR="00FD4217">
        <w:rPr>
          <w:rFonts w:ascii="Arial Unicode" w:hAnsi="Arial Unicode"/>
          <w:i w:val="0"/>
          <w:lang w:val="af-ZA"/>
        </w:rPr>
        <w:t>/</w:t>
      </w:r>
      <w:r w:rsidR="00FD4217" w:rsidRPr="00983C55">
        <w:rPr>
          <w:rFonts w:ascii="Arial Unicode" w:hAnsi="Arial Unicode"/>
          <w:i w:val="0"/>
          <w:lang w:val="af-ZA"/>
        </w:rPr>
        <w:t>0</w:t>
      </w:r>
      <w:bookmarkEnd w:id="0"/>
      <w:r w:rsidR="000033B1">
        <w:rPr>
          <w:rFonts w:asciiTheme="minorHAnsi" w:hAnsiTheme="minorHAnsi"/>
          <w:i w:val="0"/>
          <w:lang w:val="hy-AM"/>
        </w:rPr>
        <w:t>1</w:t>
      </w:r>
    </w:p>
    <w:p w14:paraId="27EE6920" w14:textId="77777777" w:rsidR="0091042F" w:rsidRPr="00983C55" w:rsidRDefault="0091042F" w:rsidP="00EF3662">
      <w:pPr>
        <w:pStyle w:val="a3"/>
        <w:spacing w:line="240" w:lineRule="auto"/>
        <w:rPr>
          <w:rFonts w:ascii="Arial Unicode" w:hAnsi="Arial Unicode"/>
          <w:i w:val="0"/>
          <w:lang w:val="af-ZA"/>
        </w:rPr>
      </w:pPr>
    </w:p>
    <w:p w14:paraId="7265A335" w14:textId="1DAB5BBE" w:rsidR="00E4607A" w:rsidRPr="00983C55" w:rsidRDefault="00960C24" w:rsidP="00E4607A">
      <w:pPr>
        <w:pStyle w:val="a3"/>
        <w:widowControl w:val="0"/>
        <w:spacing w:line="240" w:lineRule="auto"/>
        <w:ind w:firstLine="0"/>
        <w:jc w:val="left"/>
        <w:rPr>
          <w:rFonts w:ascii="inherit" w:hAnsi="inherit"/>
          <w:color w:val="1F1F1F"/>
          <w:lang w:val="ru-RU"/>
        </w:rPr>
      </w:pPr>
      <w:r w:rsidRPr="007F2DF8">
        <w:rPr>
          <w:rFonts w:ascii="GHEA Grapalat" w:hAnsi="GHEA Grapalat"/>
          <w:i w:val="0"/>
          <w:sz w:val="24"/>
          <w:szCs w:val="24"/>
        </w:rPr>
        <w:t xml:space="preserve">  </w:t>
      </w:r>
      <w:r w:rsidRPr="000C5828">
        <w:rPr>
          <w:rFonts w:ascii="GHEA Grapalat" w:hAnsi="GHEA Grapalat"/>
          <w:i w:val="0"/>
          <w:sz w:val="24"/>
          <w:szCs w:val="24"/>
        </w:rPr>
        <w:t xml:space="preserve">Заказчик  </w:t>
      </w:r>
      <w:r w:rsidRPr="007F2DF8">
        <w:rPr>
          <w:rFonts w:ascii="GHEA Grapalat" w:hAnsi="GHEA Grapalat"/>
          <w:i w:val="0"/>
          <w:sz w:val="24"/>
          <w:szCs w:val="24"/>
        </w:rPr>
        <w:t>«Средняя школа N7 Гавара имени Георгия Мнацаканяна Гегаркуникской области Республики  Армении»</w:t>
      </w:r>
      <w:r w:rsidRPr="001F7A81">
        <w:rPr>
          <w:rFonts w:ascii="GHEA Grapalat" w:hAnsi="GHEA Grapalat"/>
          <w:i w:val="0"/>
          <w:sz w:val="24"/>
          <w:szCs w:val="24"/>
        </w:rPr>
        <w:t xml:space="preserve"> ГНО, </w:t>
      </w:r>
      <w:r w:rsidRPr="000C5828">
        <w:rPr>
          <w:rFonts w:ascii="GHEA Grapalat" w:hAnsi="GHEA Grapalat"/>
          <w:i w:val="0"/>
          <w:sz w:val="24"/>
          <w:szCs w:val="24"/>
        </w:rPr>
        <w:t>находящийся по адресу г. Гавар</w:t>
      </w:r>
      <w:r w:rsidRPr="001F7A81">
        <w:rPr>
          <w:rFonts w:ascii="GHEA Grapalat" w:hAnsi="GHEA Grapalat"/>
          <w:i w:val="0"/>
          <w:sz w:val="24"/>
          <w:szCs w:val="24"/>
        </w:rPr>
        <w:t>, ул. Гетеона Микаеляна, д.</w:t>
      </w:r>
      <w:r w:rsidRPr="00983C55">
        <w:rPr>
          <w:rFonts w:ascii="Sylfaen" w:hAnsi="Sylfaen" w:cs="Arial"/>
          <w:bCs/>
          <w:i w:val="0"/>
        </w:rPr>
        <w:t>40</w:t>
      </w:r>
      <w:r w:rsidRPr="00983C55">
        <w:rPr>
          <w:bCs/>
          <w:i w:val="0"/>
        </w:rPr>
        <w:t xml:space="preserve"> </w:t>
      </w:r>
      <w:r w:rsidRPr="001F7A81">
        <w:rPr>
          <w:i w:val="0"/>
        </w:rPr>
        <w:t>,</w:t>
      </w:r>
      <w:r>
        <w:rPr>
          <w:rFonts w:ascii="GHEA Grapalat" w:hAnsi="GHEA Grapalat"/>
          <w:i w:val="0"/>
          <w:sz w:val="24"/>
          <w:szCs w:val="24"/>
          <w:lang w:val="hy-AM"/>
        </w:rPr>
        <w:t xml:space="preserve"> </w:t>
      </w:r>
      <w:r>
        <w:rPr>
          <w:rFonts w:ascii="GHEA Grapalat" w:hAnsi="GHEA Grapalat"/>
          <w:i w:val="0"/>
          <w:sz w:val="24"/>
          <w:szCs w:val="24"/>
        </w:rPr>
        <w:t xml:space="preserve">объявляет </w:t>
      </w:r>
      <w:r w:rsidRPr="00002A56">
        <w:rPr>
          <w:rFonts w:ascii="GHEA Grapalat" w:hAnsi="GHEA Grapalat"/>
          <w:i w:val="0"/>
          <w:sz w:val="24"/>
          <w:szCs w:val="24"/>
        </w:rPr>
        <w:t xml:space="preserve">запрос катировк </w:t>
      </w:r>
      <w:r w:rsidRPr="000C5828">
        <w:rPr>
          <w:rFonts w:ascii="GHEA Grapalat" w:hAnsi="GHEA Grapalat"/>
          <w:i w:val="0"/>
          <w:sz w:val="24"/>
          <w:szCs w:val="24"/>
        </w:rPr>
        <w:t>, который проводится одним этапом</w:t>
      </w:r>
      <w:r>
        <w:rPr>
          <w:rFonts w:ascii="GHEA Grapalat" w:hAnsi="GHEA Grapalat"/>
          <w:i w:val="0"/>
          <w:sz w:val="24"/>
          <w:szCs w:val="24"/>
          <w:lang w:val="hy-AM"/>
        </w:rPr>
        <w:t>.</w:t>
      </w:r>
      <w:r w:rsidR="00A20B69" w:rsidRPr="00647E87">
        <w:rPr>
          <w:rFonts w:ascii="Arial Unicode" w:hAnsi="Arial Unicode"/>
          <w:lang w:val="af-ZA"/>
        </w:rPr>
        <w:tab/>
      </w:r>
      <w:bookmarkStart w:id="1" w:name="_Hlk23167417"/>
      <w:r w:rsidR="00496E18" w:rsidRPr="004154C9">
        <w:rPr>
          <w:rFonts w:ascii="Arial Unicode" w:hAnsi="Arial Unicode"/>
          <w:lang w:val="af-ZA"/>
        </w:rPr>
        <w:t xml:space="preserve">данной процедуры </w:t>
      </w:r>
      <w:bookmarkEnd w:id="1"/>
      <w:r w:rsidR="00496E18" w:rsidRPr="004154C9">
        <w:rPr>
          <w:rFonts w:ascii="Arial Unicode" w:hAnsi="Arial Unicode"/>
          <w:lang w:val="af-ZA"/>
        </w:rPr>
        <w:t xml:space="preserve">отобранному участнику </w:t>
      </w:r>
      <w:r w:rsidR="00496E18" w:rsidRPr="00983C55">
        <w:rPr>
          <w:rFonts w:ascii="Arial Unicode" w:hAnsi="Arial Unicode"/>
          <w:lang w:val="af-ZA"/>
        </w:rPr>
        <w:t xml:space="preserve">будет предложено </w:t>
      </w:r>
      <w:r w:rsidR="00E4607A" w:rsidRPr="00983C55">
        <w:rPr>
          <w:rStyle w:val="y2iqfc"/>
          <w:rFonts w:ascii="inherit" w:hAnsi="inherit"/>
          <w:color w:val="1F1F1F"/>
          <w:lang w:val="ru-RU"/>
        </w:rPr>
        <w:t>контракт на питание</w:t>
      </w:r>
    </w:p>
    <w:p w14:paraId="5AEA71F9" w14:textId="40330F21" w:rsidR="00496E18" w:rsidRPr="00983C55" w:rsidRDefault="004154C9" w:rsidP="004154C9">
      <w:pPr>
        <w:tabs>
          <w:tab w:val="left" w:pos="1335"/>
        </w:tabs>
        <w:rPr>
          <w:rFonts w:ascii="Arial Unicode" w:hAnsi="Arial Unicode"/>
          <w:i/>
          <w:sz w:val="20"/>
          <w:szCs w:val="20"/>
          <w:lang w:val="af-ZA"/>
        </w:rPr>
      </w:pPr>
      <w:r w:rsidRPr="00983C55">
        <w:rPr>
          <w:rFonts w:ascii="Arial Unicode" w:hAnsi="Arial Unicode"/>
          <w:sz w:val="20"/>
          <w:szCs w:val="20"/>
          <w:lang w:val="af-ZA"/>
        </w:rPr>
        <w:t>(далее — договор).</w:t>
      </w:r>
    </w:p>
    <w:p w14:paraId="6F23574A" w14:textId="77777777" w:rsidR="00357D48" w:rsidRPr="00647E87" w:rsidRDefault="00A20B69" w:rsidP="00EF3662">
      <w:pPr>
        <w:pStyle w:val="a3"/>
        <w:spacing w:line="240" w:lineRule="auto"/>
        <w:ind w:firstLine="0"/>
        <w:rPr>
          <w:rFonts w:ascii="Arial Unicode" w:hAnsi="Arial Unicode"/>
          <w:i w:val="0"/>
          <w:lang w:val="af-ZA"/>
        </w:rPr>
      </w:pPr>
      <w:r w:rsidRPr="00647E87">
        <w:rPr>
          <w:rFonts w:ascii="Arial Unicode" w:hAnsi="Arial Unicode"/>
          <w:i w:val="0"/>
          <w:lang w:val="af-ZA"/>
        </w:rPr>
        <w:tab/>
      </w:r>
      <w:r w:rsidR="00A76C15" w:rsidRPr="00647E87">
        <w:rPr>
          <w:rFonts w:ascii="Arial Unicode" w:hAnsi="Arial Unicode"/>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647E87" w:rsidRDefault="00496E18" w:rsidP="00EF3662">
      <w:pPr>
        <w:ind w:firstLine="720"/>
        <w:jc w:val="both"/>
        <w:rPr>
          <w:rFonts w:ascii="Arial Unicode" w:hAnsi="Arial Unicode"/>
          <w:sz w:val="20"/>
          <w:szCs w:val="20"/>
          <w:lang w:val="af-ZA"/>
        </w:rPr>
      </w:pPr>
      <w:r w:rsidRPr="00647E87">
        <w:rPr>
          <w:rFonts w:ascii="Arial Unicode" w:hAnsi="Arial Unicode"/>
          <w:sz w:val="20"/>
          <w:szCs w:val="20"/>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4574B2EF" w14:textId="77777777" w:rsidR="00357D48" w:rsidRPr="00647E87" w:rsidRDefault="00EE73A8" w:rsidP="00EF3662">
      <w:pPr>
        <w:pStyle w:val="a3"/>
        <w:spacing w:line="240" w:lineRule="auto"/>
        <w:rPr>
          <w:rFonts w:ascii="Arial Unicode" w:hAnsi="Arial Unicode"/>
          <w:i w:val="0"/>
          <w:lang w:val="af-ZA"/>
        </w:rPr>
      </w:pPr>
      <w:r w:rsidRPr="00647E87">
        <w:rPr>
          <w:rFonts w:ascii="Arial Unicode" w:hAnsi="Arial Unicode"/>
          <w:i w:val="0"/>
          <w:lang w:val="af-ZA"/>
        </w:rPr>
        <w:t xml:space="preserve">Выбранный участник определяется из числа участников, представивших </w:t>
      </w:r>
      <w:bookmarkStart w:id="2" w:name="_Hlk23167512"/>
      <w:r w:rsidR="00496E18" w:rsidRPr="00647E87">
        <w:rPr>
          <w:rFonts w:ascii="Arial Unicode" w:hAnsi="Arial Unicode"/>
          <w:i w:val="0"/>
          <w:lang w:val="af-ZA"/>
        </w:rPr>
        <w:t xml:space="preserve">удовлетворительные </w:t>
      </w:r>
      <w:bookmarkEnd w:id="2"/>
      <w:r w:rsidR="00357D48" w:rsidRPr="00647E87">
        <w:rPr>
          <w:rFonts w:ascii="Arial Unicode" w:hAnsi="Arial Unicode"/>
          <w:i w:val="0"/>
          <w:lang w:val="af-ZA"/>
        </w:rPr>
        <w:t>предложения по неценовым условиям, исходя из принципа отдачи предпочтения участнику, представившему наименьшее ценовое предложение.</w:t>
      </w:r>
    </w:p>
    <w:p w14:paraId="3361AC33" w14:textId="77777777" w:rsidR="0067579A" w:rsidRPr="00647E87" w:rsidRDefault="00357D48" w:rsidP="00EF3662">
      <w:pPr>
        <w:pStyle w:val="a3"/>
        <w:spacing w:line="240" w:lineRule="auto"/>
        <w:rPr>
          <w:rFonts w:ascii="Arial Unicode" w:hAnsi="Arial Unicode"/>
          <w:i w:val="0"/>
          <w:lang w:val="af-ZA"/>
        </w:rPr>
      </w:pPr>
      <w:r w:rsidRPr="00647E87">
        <w:rPr>
          <w:rFonts w:ascii="Arial Unicode" w:hAnsi="Arial Unicode"/>
          <w:i w:val="0"/>
          <w:lang w:val="af-ZA"/>
        </w:rPr>
        <w:t>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236FDBB7" w14:textId="57E2C474" w:rsidR="00332EE7" w:rsidRPr="00647E87" w:rsidRDefault="00332EE7" w:rsidP="00D611F6">
      <w:pPr>
        <w:ind w:firstLine="720"/>
        <w:rPr>
          <w:rFonts w:ascii="Arial Unicode" w:hAnsi="Arial Unicode"/>
          <w:i/>
          <w:lang w:val="af-ZA"/>
        </w:rPr>
      </w:pPr>
      <w:r w:rsidRPr="004154C9">
        <w:rPr>
          <w:rFonts w:ascii="Arial Unicode" w:hAnsi="Arial Unicode"/>
          <w:sz w:val="20"/>
          <w:szCs w:val="20"/>
          <w:lang w:val="af-ZA"/>
        </w:rPr>
        <w:t>Заявки на участие в данной процедуре необходимо подавать по адресу: Гегаркуникская область, РА. Гавар Гетеон Микаелян 40</w:t>
      </w:r>
      <w:r w:rsidR="00236ECE" w:rsidRPr="0025414E">
        <w:rPr>
          <w:rFonts w:ascii="Arial Unicode" w:hAnsi="Arial Unicode"/>
          <w:lang w:val="af-ZA"/>
        </w:rPr>
        <w:t xml:space="preserve">    </w:t>
      </w:r>
      <w:r w:rsidRPr="00D611F6">
        <w:rPr>
          <w:rFonts w:ascii="Arial Unicode" w:hAnsi="Arial Unicode"/>
          <w:sz w:val="20"/>
          <w:szCs w:val="20"/>
          <w:lang w:val="af-ZA"/>
        </w:rPr>
        <w:t>по указанному адресу, в документальной форме, до 1</w:t>
      </w:r>
      <w:r w:rsidR="00983C55">
        <w:rPr>
          <w:rFonts w:ascii="Arial Unicode" w:hAnsi="Arial Unicode"/>
          <w:sz w:val="20"/>
          <w:szCs w:val="20"/>
          <w:lang w:val="ru-RU"/>
        </w:rPr>
        <w:t>1.</w:t>
      </w:r>
      <w:r w:rsidRPr="00D611F6">
        <w:rPr>
          <w:rFonts w:ascii="Arial Unicode" w:hAnsi="Arial Unicode"/>
          <w:sz w:val="20"/>
          <w:szCs w:val="20"/>
          <w:lang w:val="af-ZA"/>
        </w:rPr>
        <w:t xml:space="preserve">00 часов 7-го дня со дня опубликования настоящего объявления </w:t>
      </w:r>
      <w:r w:rsidRPr="0075346C">
        <w:rPr>
          <w:rFonts w:ascii="Arial Unicode" w:hAnsi="Arial Unicode"/>
          <w:lang w:val="af-ZA"/>
        </w:rPr>
        <w:t>.</w:t>
      </w:r>
    </w:p>
    <w:p w14:paraId="154CB70D" w14:textId="77777777" w:rsidR="00357D48" w:rsidRPr="00647E87" w:rsidRDefault="000076A1" w:rsidP="006265F4">
      <w:pPr>
        <w:pStyle w:val="a3"/>
        <w:spacing w:line="240" w:lineRule="auto"/>
        <w:ind w:firstLine="708"/>
        <w:rPr>
          <w:rFonts w:ascii="Arial Unicode" w:hAnsi="Arial Unicode"/>
          <w:i w:val="0"/>
          <w:lang w:val="af-ZA"/>
        </w:rPr>
      </w:pPr>
      <w:r w:rsidRPr="00647E87">
        <w:rPr>
          <w:rFonts w:ascii="Arial Unicode" w:hAnsi="Arial Unicode"/>
          <w:i w:val="0"/>
          <w:lang w:val="af-ZA"/>
        </w:rPr>
        <w:t>Заявки, помимо армянского языка, можно подавать также на английском или русском языках.</w:t>
      </w:r>
    </w:p>
    <w:p w14:paraId="3B1730B6" w14:textId="166F6CF7" w:rsidR="00332EE7" w:rsidRPr="00647E87" w:rsidRDefault="00332EE7" w:rsidP="00332EE7">
      <w:pPr>
        <w:pStyle w:val="a3"/>
        <w:spacing w:line="240" w:lineRule="auto"/>
        <w:ind w:firstLine="708"/>
        <w:rPr>
          <w:rFonts w:ascii="Arial Unicode" w:hAnsi="Arial Unicode"/>
          <w:b/>
          <w:i w:val="0"/>
          <w:lang w:val="af-ZA"/>
        </w:rPr>
      </w:pPr>
      <w:r w:rsidRPr="00647E87">
        <w:rPr>
          <w:rFonts w:ascii="Arial Unicode" w:hAnsi="Arial Unicode"/>
          <w:i w:val="0"/>
          <w:lang w:val="af-ZA"/>
        </w:rPr>
        <w:t xml:space="preserve">Вскрытие заявок состоится </w:t>
      </w:r>
      <w:r w:rsidR="00647E87" w:rsidRPr="00647E87">
        <w:rPr>
          <w:rFonts w:ascii="Arial Unicode" w:hAnsi="Arial Unicode" w:cs="Arial"/>
          <w:i w:val="0"/>
          <w:lang w:val="hy-AM"/>
        </w:rPr>
        <w:t xml:space="preserve">в Гегаркуникской области Республики Армения, </w:t>
      </w:r>
      <w:r w:rsidR="00D611F6" w:rsidRPr="004154C9">
        <w:rPr>
          <w:rFonts w:ascii="Arial Unicode" w:hAnsi="Arial Unicode"/>
          <w:i w:val="0"/>
          <w:lang w:val="af-ZA"/>
        </w:rPr>
        <w:t xml:space="preserve">Гегаркуникской области Республики Армения. Гавар, Гетеон Микаелян 40, </w:t>
      </w:r>
      <w:r w:rsidR="000033B1">
        <w:rPr>
          <w:rFonts w:asciiTheme="minorHAnsi" w:hAnsiTheme="minorHAnsi"/>
          <w:b/>
          <w:i w:val="0"/>
          <w:lang w:val="hy-AM"/>
        </w:rPr>
        <w:t>2</w:t>
      </w:r>
      <w:r w:rsidR="00725688">
        <w:rPr>
          <w:rFonts w:asciiTheme="minorHAnsi" w:hAnsiTheme="minorHAnsi"/>
          <w:b/>
          <w:i w:val="0"/>
          <w:lang w:val="ru-RU"/>
        </w:rPr>
        <w:t>3</w:t>
      </w:r>
      <w:r w:rsidR="0025414E">
        <w:rPr>
          <w:rFonts w:ascii="Arial Unicode" w:hAnsi="Arial Unicode"/>
          <w:b/>
          <w:i w:val="0"/>
          <w:lang w:val="af-ZA"/>
        </w:rPr>
        <w:t xml:space="preserve"> </w:t>
      </w:r>
      <w:r w:rsidR="000033B1" w:rsidRPr="000033B1">
        <w:rPr>
          <w:rFonts w:ascii="inherit" w:hAnsi="inherit"/>
          <w:color w:val="1F1F1F"/>
          <w:lang w:val="ru-RU" w:eastAsia="ru-RU"/>
        </w:rPr>
        <w:t>декабрь</w:t>
      </w:r>
      <w:r w:rsidR="000033B1" w:rsidRPr="004154C9">
        <w:rPr>
          <w:rFonts w:ascii="Arial Unicode" w:hAnsi="Arial Unicode"/>
          <w:lang w:val="af-ZA"/>
        </w:rPr>
        <w:t>я</w:t>
      </w:r>
      <w:r w:rsidR="000033B1">
        <w:rPr>
          <w:rFonts w:asciiTheme="minorHAnsi" w:hAnsiTheme="minorHAnsi"/>
          <w:b/>
          <w:i w:val="0"/>
          <w:lang w:val="hy-AM"/>
        </w:rPr>
        <w:t xml:space="preserve"> </w:t>
      </w:r>
      <w:r w:rsidR="0025414E">
        <w:rPr>
          <w:rFonts w:ascii="Arial Unicode" w:hAnsi="Arial Unicode"/>
          <w:b/>
          <w:i w:val="0"/>
          <w:lang w:val="af-ZA"/>
        </w:rPr>
        <w:t xml:space="preserve"> 2025 г., </w:t>
      </w:r>
      <w:r w:rsidR="0025414E" w:rsidRPr="00983C55">
        <w:rPr>
          <w:rFonts w:ascii="Arial Black" w:hAnsi="Arial Black"/>
          <w:bCs/>
          <w:i w:val="0"/>
          <w:lang w:val="af-ZA"/>
        </w:rPr>
        <w:t>1</w:t>
      </w:r>
      <w:r w:rsidR="00983C55" w:rsidRPr="00983C55">
        <w:rPr>
          <w:rFonts w:ascii="Arial Black" w:hAnsi="Arial Black"/>
          <w:bCs/>
          <w:i w:val="0"/>
          <w:lang w:val="hy-AM"/>
        </w:rPr>
        <w:t>1</w:t>
      </w:r>
      <w:r w:rsidR="00983C55">
        <w:rPr>
          <w:rFonts w:ascii="Arial Black" w:hAnsi="Arial Black"/>
          <w:bCs/>
          <w:i w:val="0"/>
          <w:lang w:val="ru-RU"/>
        </w:rPr>
        <w:t>.</w:t>
      </w:r>
      <w:r w:rsidR="0025414E" w:rsidRPr="00983C55">
        <w:rPr>
          <w:rFonts w:ascii="Arial Black" w:hAnsi="Arial Black"/>
          <w:bCs/>
          <w:i w:val="0"/>
          <w:lang w:val="af-ZA"/>
        </w:rPr>
        <w:t>00</w:t>
      </w:r>
      <w:r w:rsidR="0025414E">
        <w:rPr>
          <w:rFonts w:ascii="Arial Unicode" w:hAnsi="Arial Unicode"/>
          <w:b/>
          <w:i w:val="0"/>
          <w:lang w:val="af-ZA"/>
        </w:rPr>
        <w:t>.</w:t>
      </w:r>
    </w:p>
    <w:p w14:paraId="03B4786F" w14:textId="77777777" w:rsidR="006675F2" w:rsidRPr="00647E87" w:rsidRDefault="006675F2" w:rsidP="006675F2">
      <w:pPr>
        <w:ind w:firstLine="720"/>
        <w:jc w:val="both"/>
        <w:rPr>
          <w:rFonts w:ascii="Arial Unicode" w:hAnsi="Arial Unicode"/>
          <w:sz w:val="20"/>
          <w:szCs w:val="20"/>
          <w:lang w:val="hy-AM"/>
        </w:rPr>
      </w:pPr>
      <w:r w:rsidRPr="00647E87">
        <w:rPr>
          <w:rFonts w:ascii="Arial Unicode" w:hAnsi="Arial Unicode"/>
          <w:sz w:val="20"/>
          <w:szCs w:val="20"/>
          <w:lang w:val="hy-AM"/>
        </w:rPr>
        <w:t xml:space="preserve">В настоящее время подается </w:t>
      </w:r>
      <w:r w:rsidRPr="00647E87">
        <w:rPr>
          <w:rFonts w:ascii="Arial Unicode" w:hAnsi="Arial Unicode"/>
          <w:sz w:val="20"/>
          <w:szCs w:val="20"/>
          <w:lang w:val="af-ZA"/>
        </w:rPr>
        <w:t>апелляция по данной процедуре .</w:t>
      </w:r>
      <w:r w:rsidRPr="00647E87">
        <w:rPr>
          <w:rFonts w:ascii="Arial Unicode" w:hAnsi="Arial Unicode"/>
          <w:sz w:val="16"/>
          <w:szCs w:val="16"/>
          <w:lang w:val="af-ZA"/>
        </w:rPr>
        <w:t xml:space="preserve"> </w:t>
      </w:r>
      <w:r w:rsidRPr="00647E87">
        <w:rPr>
          <w:rFonts w:ascii="Arial Unicode" w:hAnsi="Arial Unicode"/>
          <w:sz w:val="20"/>
          <w:szCs w:val="20"/>
          <w:lang w:val="af-ZA"/>
        </w:rPr>
        <w:t xml:space="preserve">« </w:t>
      </w:r>
      <w:r w:rsidRPr="00647E87">
        <w:rPr>
          <w:rFonts w:ascii="Arial Unicode" w:hAnsi="Arial Unicode"/>
          <w:sz w:val="20"/>
          <w:szCs w:val="20"/>
          <w:lang w:val="hy-AM"/>
        </w:rPr>
        <w:t>Шоппинг</w:t>
      </w:r>
      <w:r w:rsidRPr="00647E87">
        <w:rPr>
          <w:rFonts w:ascii="Arial Unicode" w:hAnsi="Arial Unicode"/>
          <w:sz w:val="20"/>
          <w:szCs w:val="20"/>
          <w:lang w:val="af-ZA"/>
        </w:rPr>
        <w:t xml:space="preserve"> </w:t>
      </w:r>
      <w:r w:rsidRPr="00647E87">
        <w:rPr>
          <w:rFonts w:ascii="Arial Unicode" w:hAnsi="Arial Unicode"/>
          <w:sz w:val="20"/>
          <w:szCs w:val="20"/>
          <w:lang w:val="hy-AM"/>
        </w:rPr>
        <w:t xml:space="preserve">о </w:t>
      </w:r>
      <w:r w:rsidRPr="00647E87">
        <w:rPr>
          <w:rFonts w:ascii="Arial Unicode" w:hAnsi="Arial Unicode"/>
          <w:sz w:val="20"/>
          <w:szCs w:val="20"/>
          <w:lang w:val="af-ZA"/>
        </w:rPr>
        <w:t xml:space="preserve">» </w:t>
      </w:r>
      <w:r w:rsidRPr="00647E87">
        <w:rPr>
          <w:rFonts w:ascii="Arial Unicode" w:hAnsi="Arial Unicode"/>
          <w:sz w:val="20"/>
          <w:szCs w:val="20"/>
          <w:lang w:val="hy-AM"/>
        </w:rPr>
        <w:t>РА</w:t>
      </w:r>
      <w:r w:rsidRPr="00647E87">
        <w:rPr>
          <w:rFonts w:ascii="Arial Unicode" w:hAnsi="Arial Unicode"/>
          <w:sz w:val="20"/>
          <w:szCs w:val="20"/>
          <w:lang w:val="af-ZA"/>
        </w:rPr>
        <w:t xml:space="preserve"> </w:t>
      </w:r>
      <w:r w:rsidRPr="00647E87">
        <w:rPr>
          <w:rFonts w:ascii="Arial Unicode" w:hAnsi="Arial Unicode"/>
          <w:sz w:val="20"/>
          <w:szCs w:val="20"/>
          <w:lang w:val="hy-AM"/>
        </w:rPr>
        <w:t>по закону</w:t>
      </w:r>
      <w:r w:rsidRPr="00647E87">
        <w:rPr>
          <w:rFonts w:ascii="Arial Unicode" w:hAnsi="Arial Unicode"/>
          <w:sz w:val="20"/>
          <w:szCs w:val="20"/>
          <w:lang w:val="af-ZA"/>
        </w:rPr>
        <w:t xml:space="preserve"> </w:t>
      </w:r>
      <w:r w:rsidRPr="00647E87">
        <w:rPr>
          <w:rFonts w:ascii="Arial Unicode" w:hAnsi="Arial Unicode"/>
          <w:sz w:val="20"/>
          <w:szCs w:val="20"/>
          <w:lang w:val="hy-AM"/>
        </w:rPr>
        <w:t>и</w:t>
      </w:r>
      <w:r w:rsidRPr="00647E87">
        <w:rPr>
          <w:rFonts w:ascii="Arial Unicode" w:hAnsi="Arial Unicode"/>
          <w:sz w:val="20"/>
          <w:szCs w:val="20"/>
          <w:lang w:val="af-ZA"/>
        </w:rPr>
        <w:t xml:space="preserve"> </w:t>
      </w:r>
      <w:r w:rsidRPr="00647E87">
        <w:rPr>
          <w:rFonts w:ascii="Arial Unicode" w:hAnsi="Arial Unicode"/>
          <w:sz w:val="20"/>
          <w:szCs w:val="20"/>
          <w:lang w:val="hy-AM"/>
        </w:rPr>
        <w:t>В порядке, установленном Гражданским процессуальным кодексом Республики Армения.</w:t>
      </w:r>
    </w:p>
    <w:p w14:paraId="7B4E9391" w14:textId="55567EFE" w:rsidR="00754697" w:rsidRPr="00647E87" w:rsidRDefault="00754697" w:rsidP="00EF3662">
      <w:pPr>
        <w:pStyle w:val="a3"/>
        <w:spacing w:line="240" w:lineRule="auto"/>
        <w:rPr>
          <w:rFonts w:ascii="Arial Unicode" w:hAnsi="Arial Unicode"/>
          <w:i w:val="0"/>
          <w:lang w:val="af-ZA"/>
        </w:rPr>
      </w:pPr>
      <w:r w:rsidRPr="00647E87">
        <w:rPr>
          <w:rFonts w:ascii="Arial Unicode" w:hAnsi="Arial Unicode"/>
          <w:i w:val="0"/>
          <w:lang w:val="af-ZA"/>
        </w:rPr>
        <w:t>Дополнительную информацию по данному объявлению можно получить у секретаря оценочной комиссии Аревик Мусоян.</w:t>
      </w:r>
    </w:p>
    <w:p w14:paraId="7C7CDA0F" w14:textId="77777777" w:rsidR="00D773D4" w:rsidRPr="00647E87" w:rsidRDefault="00D773D4" w:rsidP="00EF3662">
      <w:pPr>
        <w:pStyle w:val="a3"/>
        <w:spacing w:line="240" w:lineRule="auto"/>
        <w:rPr>
          <w:rFonts w:ascii="Arial Unicode" w:hAnsi="Arial Unicode"/>
          <w:i w:val="0"/>
          <w:sz w:val="16"/>
          <w:szCs w:val="16"/>
          <w:lang w:val="af-ZA"/>
        </w:rPr>
      </w:pPr>
    </w:p>
    <w:p w14:paraId="1C813F01" w14:textId="03704159" w:rsidR="00754697" w:rsidRPr="00647E87" w:rsidRDefault="00754697" w:rsidP="00EF3662">
      <w:pPr>
        <w:pStyle w:val="a3"/>
        <w:spacing w:line="240" w:lineRule="auto"/>
        <w:rPr>
          <w:rFonts w:asciiTheme="minorHAnsi" w:hAnsiTheme="minorHAnsi"/>
          <w:i w:val="0"/>
          <w:u w:val="single"/>
          <w:lang w:val="hy-AM"/>
        </w:rPr>
      </w:pPr>
      <w:r w:rsidRPr="00647E87">
        <w:rPr>
          <w:rFonts w:ascii="Arial Unicode" w:hAnsi="Arial Unicode"/>
          <w:i w:val="0"/>
          <w:lang w:val="af-ZA"/>
        </w:rPr>
        <w:t xml:space="preserve">Телефон </w:t>
      </w:r>
      <w:r w:rsidR="00647E87">
        <w:rPr>
          <w:rFonts w:asciiTheme="minorHAnsi" w:hAnsiTheme="minorHAnsi"/>
          <w:i w:val="0"/>
          <w:u w:val="single"/>
          <w:lang w:val="hy-AM"/>
        </w:rPr>
        <w:t>093323093</w:t>
      </w:r>
    </w:p>
    <w:p w14:paraId="28CE4A74" w14:textId="75A95EF1" w:rsidR="00754697" w:rsidRPr="00647E87" w:rsidRDefault="00754697" w:rsidP="00EF3662">
      <w:pPr>
        <w:pStyle w:val="a3"/>
        <w:spacing w:line="240" w:lineRule="auto"/>
        <w:rPr>
          <w:rFonts w:ascii="Arial Unicode" w:hAnsi="Arial Unicode"/>
          <w:i w:val="0"/>
          <w:u w:val="single"/>
          <w:lang w:val="af-ZA"/>
        </w:rPr>
      </w:pPr>
      <w:r w:rsidRPr="00647E87">
        <w:rPr>
          <w:rFonts w:ascii="Arial Unicode" w:hAnsi="Arial Unicode"/>
          <w:i w:val="0"/>
          <w:lang w:val="af-ZA"/>
        </w:rPr>
        <w:t xml:space="preserve">Электронная почта Электронная почта </w:t>
      </w:r>
      <w:r w:rsidR="00D611F6" w:rsidRPr="00D611F6">
        <w:rPr>
          <w:rFonts w:ascii="Arial Unicode" w:hAnsi="Arial Unicode"/>
          <w:i w:val="0"/>
          <w:u w:val="single"/>
          <w:lang w:val="af-ZA"/>
        </w:rPr>
        <w:t>kahapa1965@mail.ru</w:t>
      </w:r>
    </w:p>
    <w:p w14:paraId="0D0B1E0F" w14:textId="77777777" w:rsidR="009F18D0" w:rsidRPr="00647E87" w:rsidRDefault="009F18D0" w:rsidP="00EF3662">
      <w:pPr>
        <w:pStyle w:val="a3"/>
        <w:spacing w:line="240" w:lineRule="auto"/>
        <w:rPr>
          <w:rFonts w:ascii="Arial Unicode" w:hAnsi="Arial Unicode"/>
          <w:i w:val="0"/>
          <w:lang w:val="af-ZA"/>
        </w:rPr>
      </w:pPr>
    </w:p>
    <w:p w14:paraId="7E8CD7B9" w14:textId="77777777" w:rsidR="009F18D0" w:rsidRPr="00647E87" w:rsidRDefault="009F18D0" w:rsidP="00EF3662">
      <w:pPr>
        <w:pStyle w:val="a3"/>
        <w:spacing w:line="240" w:lineRule="auto"/>
        <w:rPr>
          <w:rFonts w:ascii="Arial Unicode" w:hAnsi="Arial Unicode"/>
          <w:i w:val="0"/>
          <w:lang w:val="af-ZA"/>
        </w:rPr>
      </w:pPr>
    </w:p>
    <w:p w14:paraId="7C3CCFD6" w14:textId="77777777" w:rsidR="009F18D0" w:rsidRPr="00647E87" w:rsidRDefault="009F18D0" w:rsidP="00EF3662">
      <w:pPr>
        <w:pStyle w:val="a3"/>
        <w:spacing w:line="240" w:lineRule="auto"/>
        <w:rPr>
          <w:rFonts w:ascii="Arial Unicode" w:hAnsi="Arial Unicode"/>
          <w:i w:val="0"/>
          <w:lang w:val="af-ZA"/>
        </w:rPr>
      </w:pPr>
    </w:p>
    <w:p w14:paraId="019FB036" w14:textId="2A81C823" w:rsidR="00754697" w:rsidRPr="00D611F6" w:rsidRDefault="00754697" w:rsidP="00647E87">
      <w:pPr>
        <w:pStyle w:val="a3"/>
        <w:spacing w:line="240" w:lineRule="auto"/>
        <w:ind w:firstLine="0"/>
        <w:jc w:val="left"/>
        <w:rPr>
          <w:rFonts w:ascii="Arial Unicode" w:hAnsi="Arial Unicode"/>
          <w:i w:val="0"/>
          <w:sz w:val="22"/>
          <w:szCs w:val="22"/>
          <w:lang w:val="af-ZA"/>
        </w:rPr>
      </w:pPr>
      <w:r w:rsidRPr="00D611F6">
        <w:rPr>
          <w:rFonts w:ascii="Arial Unicode" w:hAnsi="Arial Unicode"/>
          <w:i w:val="0"/>
          <w:sz w:val="22"/>
          <w:szCs w:val="22"/>
          <w:lang w:val="af-ZA"/>
        </w:rPr>
        <w:t>Заказчик: ГНКО «Гаварская средняя школа №7 имени Георгия Мнацаканяна, Гегаркуникский регион, РА»</w:t>
      </w:r>
    </w:p>
    <w:p w14:paraId="4DAB2BD9" w14:textId="4BB3FC59" w:rsidR="00410B95" w:rsidRPr="00410B95" w:rsidRDefault="00410B95" w:rsidP="00410B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22"/>
          <w:szCs w:val="22"/>
          <w:lang w:val="ru-RU" w:eastAsia="ru-RU"/>
        </w:rPr>
      </w:pPr>
      <w:r w:rsidRPr="00410B95">
        <w:rPr>
          <w:rFonts w:ascii="inherit" w:hAnsi="inherit" w:cs="Courier New"/>
          <w:color w:val="1F1F1F"/>
          <w:sz w:val="22"/>
          <w:szCs w:val="22"/>
          <w:lang w:val="ru-RU" w:eastAsia="ru-RU"/>
        </w:rPr>
        <w:t>Процедура закупок организована в соответствии с частью</w:t>
      </w:r>
      <w:r w:rsidR="00725688">
        <w:rPr>
          <w:rFonts w:ascii="inherit" w:hAnsi="inherit" w:cs="Courier New"/>
          <w:color w:val="1F1F1F"/>
          <w:sz w:val="22"/>
          <w:szCs w:val="22"/>
          <w:lang w:val="ru-RU" w:eastAsia="ru-RU"/>
        </w:rPr>
        <w:t xml:space="preserve"> </w:t>
      </w:r>
      <w:r w:rsidRPr="00410B95">
        <w:rPr>
          <w:rFonts w:ascii="inherit" w:hAnsi="inherit" w:cs="Courier New"/>
          <w:color w:val="1F1F1F"/>
          <w:sz w:val="22"/>
          <w:szCs w:val="22"/>
          <w:lang w:val="ru-RU" w:eastAsia="ru-RU"/>
        </w:rPr>
        <w:t xml:space="preserve"> 6 статьи 15 Закона Республики Армения «О закупках».</w:t>
      </w:r>
    </w:p>
    <w:p w14:paraId="6637C3DC" w14:textId="77777777" w:rsidR="00A12C95" w:rsidRPr="00410B95" w:rsidRDefault="00A12C95" w:rsidP="00EF3662">
      <w:pPr>
        <w:pStyle w:val="a3"/>
        <w:spacing w:line="240" w:lineRule="auto"/>
        <w:ind w:left="1404"/>
        <w:rPr>
          <w:rFonts w:ascii="Arial Unicode" w:hAnsi="Arial Unicode"/>
          <w:i w:val="0"/>
          <w:sz w:val="22"/>
          <w:szCs w:val="22"/>
          <w:lang w:val="ru-RU"/>
        </w:rPr>
      </w:pPr>
    </w:p>
    <w:p w14:paraId="31CD9B64" w14:textId="77777777" w:rsidR="00055CC2" w:rsidRPr="00647E87" w:rsidRDefault="00055CC2" w:rsidP="00EF3662">
      <w:pPr>
        <w:pStyle w:val="aa"/>
        <w:ind w:right="-7" w:firstLine="567"/>
        <w:jc w:val="right"/>
        <w:rPr>
          <w:rFonts w:ascii="Arial Unicode" w:hAnsi="Arial Unicode" w:cs="Sylfaen"/>
          <w:i/>
          <w:sz w:val="22"/>
          <w:lang w:val="af-ZA"/>
        </w:rPr>
      </w:pPr>
    </w:p>
    <w:p w14:paraId="37CF1702" w14:textId="77777777" w:rsidR="00055CC2" w:rsidRPr="00410B95" w:rsidRDefault="00055CC2" w:rsidP="00EF3662">
      <w:pPr>
        <w:pStyle w:val="aa"/>
        <w:ind w:right="-7" w:firstLine="567"/>
        <w:jc w:val="right"/>
        <w:rPr>
          <w:rFonts w:ascii="Arial Unicode" w:hAnsi="Arial Unicode" w:cs="Sylfaen"/>
          <w:i/>
          <w:sz w:val="22"/>
          <w:lang w:val="ru-RU"/>
        </w:rPr>
      </w:pPr>
    </w:p>
    <w:p w14:paraId="393702E2" w14:textId="77777777" w:rsidR="00647E87" w:rsidRDefault="00647E87" w:rsidP="00EF3662">
      <w:pPr>
        <w:pStyle w:val="aa"/>
        <w:ind w:right="-7" w:firstLine="567"/>
        <w:jc w:val="right"/>
        <w:rPr>
          <w:rFonts w:ascii="Arial Unicode" w:hAnsi="Arial Unicode" w:cs="Sylfaen"/>
          <w:i/>
          <w:sz w:val="22"/>
          <w:lang w:val="af-ZA"/>
        </w:rPr>
      </w:pPr>
    </w:p>
    <w:p w14:paraId="0E765C5D" w14:textId="77777777" w:rsidR="00647E87" w:rsidRDefault="00647E87" w:rsidP="00EF3662">
      <w:pPr>
        <w:pStyle w:val="aa"/>
        <w:ind w:right="-7" w:firstLine="567"/>
        <w:jc w:val="right"/>
        <w:rPr>
          <w:rFonts w:ascii="Arial Unicode" w:hAnsi="Arial Unicode" w:cs="Sylfaen"/>
          <w:i/>
          <w:sz w:val="22"/>
          <w:lang w:val="af-ZA"/>
        </w:rPr>
      </w:pPr>
    </w:p>
    <w:p w14:paraId="03282C12" w14:textId="77777777" w:rsidR="00647E87" w:rsidRPr="00647E87" w:rsidRDefault="00647E87" w:rsidP="00EF3662">
      <w:pPr>
        <w:pStyle w:val="aa"/>
        <w:ind w:right="-7" w:firstLine="567"/>
        <w:jc w:val="right"/>
        <w:rPr>
          <w:rFonts w:ascii="Arial Unicode" w:hAnsi="Arial Unicode" w:cs="Sylfaen"/>
          <w:i/>
          <w:sz w:val="22"/>
          <w:lang w:val="af-ZA"/>
        </w:rPr>
      </w:pPr>
    </w:p>
    <w:p w14:paraId="7AF6720D" w14:textId="77777777" w:rsidR="00960C24" w:rsidRPr="00650698" w:rsidRDefault="00960C24" w:rsidP="00960C24">
      <w:pPr>
        <w:widowControl w:val="0"/>
        <w:spacing w:after="160" w:line="360" w:lineRule="auto"/>
        <w:ind w:firstLine="567"/>
        <w:contextualSpacing/>
        <w:jc w:val="right"/>
        <w:rPr>
          <w:rFonts w:ascii="GHEA Grapalat" w:hAnsi="GHEA Grapalat"/>
          <w:i/>
        </w:rPr>
      </w:pPr>
    </w:p>
    <w:p w14:paraId="5B825222" w14:textId="77777777" w:rsidR="00960C24" w:rsidRPr="009044F1" w:rsidRDefault="00960C24" w:rsidP="00960C24">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175D83D1" w14:textId="3CB4ABEA" w:rsidR="00096865" w:rsidRPr="00647E87" w:rsidRDefault="00960C24" w:rsidP="000033B1">
      <w:pPr>
        <w:pStyle w:val="HTML"/>
        <w:shd w:val="clear" w:color="auto" w:fill="F8F9FA"/>
        <w:spacing w:line="603" w:lineRule="atLeast"/>
        <w:rPr>
          <w:rFonts w:ascii="Arial Unicode" w:hAnsi="Arial Unicode" w:cs="Times Armenian"/>
          <w:i/>
          <w:lang w:val="af-ZA"/>
        </w:rPr>
      </w:pPr>
      <w:r w:rsidRPr="003811A6">
        <w:rPr>
          <w:rFonts w:ascii="GHEA Grapalat" w:hAnsi="GHEA Grapalat"/>
          <w:lang w:val="ru-RU"/>
        </w:rPr>
        <w:t xml:space="preserve">                                                       </w:t>
      </w:r>
      <w:r>
        <w:rPr>
          <w:rFonts w:ascii="GHEA Grapalat" w:hAnsi="GHEA Grapalat"/>
          <w:lang w:val="hy-AM"/>
        </w:rPr>
        <w:t xml:space="preserve">                                                                                 </w:t>
      </w:r>
      <w:r w:rsidRPr="003811A6">
        <w:rPr>
          <w:rFonts w:ascii="GHEA Grapalat" w:hAnsi="GHEA Grapalat"/>
          <w:lang w:val="ru-RU"/>
        </w:rPr>
        <w:t xml:space="preserve">    </w:t>
      </w:r>
      <w:r w:rsidRPr="003811A6">
        <w:rPr>
          <w:rFonts w:ascii="GHEA Grapalat" w:hAnsi="GHEA Grapalat"/>
          <w:sz w:val="24"/>
          <w:szCs w:val="24"/>
          <w:lang w:val="ru-RU"/>
        </w:rPr>
        <w:t xml:space="preserve">Решением Оценочной комиссии </w:t>
      </w:r>
      <w:r w:rsidRPr="003811A6">
        <w:rPr>
          <w:rFonts w:ascii="inherit" w:hAnsi="inherit"/>
          <w:color w:val="202124"/>
          <w:sz w:val="24"/>
          <w:szCs w:val="24"/>
          <w:lang w:val="ru-RU"/>
        </w:rPr>
        <w:t>запрос котировок</w:t>
      </w:r>
      <w:r w:rsidRPr="000033B1">
        <w:rPr>
          <w:rFonts w:ascii="GHEA Grapalat" w:hAnsi="GHEA Grapalat"/>
          <w:lang w:val="ru-RU"/>
        </w:rPr>
        <w:t xml:space="preserve">                                 </w:t>
      </w:r>
      <w:r>
        <w:rPr>
          <w:rFonts w:ascii="GHEA Grapalat" w:hAnsi="GHEA Grapalat"/>
          <w:lang w:val="hy-AM"/>
        </w:rPr>
        <w:t xml:space="preserve">                                                               </w:t>
      </w:r>
      <w:r w:rsidRPr="000033B1">
        <w:rPr>
          <w:rFonts w:ascii="GHEA Grapalat" w:hAnsi="GHEA Grapalat"/>
          <w:lang w:val="ru-RU"/>
        </w:rPr>
        <w:t xml:space="preserve">   под кодом</w:t>
      </w:r>
      <w:r>
        <w:rPr>
          <w:rFonts w:ascii="Arial Unicode" w:hAnsi="Arial Unicode"/>
          <w:lang w:val="af-ZA"/>
        </w:rPr>
        <w:t xml:space="preserve">    </w:t>
      </w:r>
      <w:r w:rsidR="00D611F6">
        <w:rPr>
          <w:rFonts w:ascii="Arial Unicode" w:hAnsi="Arial Unicode"/>
          <w:lang w:val="af-ZA"/>
        </w:rPr>
        <w:t>GMG7MD-GHAPZDB 2</w:t>
      </w:r>
      <w:r w:rsidR="000033B1">
        <w:rPr>
          <w:rFonts w:asciiTheme="minorHAnsi" w:hAnsiTheme="minorHAnsi"/>
          <w:lang w:val="hy-AM"/>
        </w:rPr>
        <w:t>6</w:t>
      </w:r>
      <w:r w:rsidR="00D611F6">
        <w:rPr>
          <w:rFonts w:ascii="Arial Unicode" w:hAnsi="Arial Unicode"/>
          <w:lang w:val="af-ZA"/>
        </w:rPr>
        <w:t>/0</w:t>
      </w:r>
      <w:r w:rsidR="000033B1">
        <w:rPr>
          <w:rFonts w:asciiTheme="minorHAnsi" w:hAnsiTheme="minorHAnsi"/>
          <w:lang w:val="hy-AM"/>
        </w:rPr>
        <w:t>1</w:t>
      </w:r>
      <w:r w:rsidR="00D611F6">
        <w:rPr>
          <w:rFonts w:ascii="Arial Unicode" w:hAnsi="Arial Unicode"/>
          <w:lang w:val="af-ZA"/>
        </w:rPr>
        <w:t xml:space="preserve"> </w:t>
      </w:r>
    </w:p>
    <w:p w14:paraId="7996A5EA" w14:textId="76DED2FB" w:rsidR="00096865" w:rsidRPr="00983C55" w:rsidRDefault="000033B1" w:rsidP="00EF3662">
      <w:pPr>
        <w:pStyle w:val="aa"/>
        <w:spacing w:after="0"/>
        <w:ind w:firstLine="567"/>
        <w:jc w:val="right"/>
        <w:rPr>
          <w:rFonts w:ascii="Arial Unicode" w:hAnsi="Arial Unicode" w:cs="Sylfaen"/>
          <w:i/>
          <w:sz w:val="20"/>
          <w:szCs w:val="20"/>
          <w:u w:val="single"/>
          <w:lang w:val="af-ZA"/>
        </w:rPr>
      </w:pPr>
      <w:r>
        <w:rPr>
          <w:rFonts w:ascii="Arial Unicode" w:hAnsi="Arial Unicode" w:cs="Sylfaen"/>
          <w:i/>
          <w:sz w:val="20"/>
          <w:szCs w:val="20"/>
          <w:u w:val="single"/>
          <w:lang w:val="af-ZA"/>
        </w:rPr>
        <w:t>202</w:t>
      </w:r>
      <w:r>
        <w:rPr>
          <w:rFonts w:asciiTheme="minorHAnsi" w:hAnsiTheme="minorHAnsi" w:cs="Sylfaen"/>
          <w:i/>
          <w:sz w:val="20"/>
          <w:szCs w:val="20"/>
          <w:u w:val="single"/>
          <w:lang w:val="hy-AM"/>
        </w:rPr>
        <w:t>6</w:t>
      </w:r>
      <w:r w:rsidR="00096865" w:rsidRPr="0025414E">
        <w:rPr>
          <w:rFonts w:ascii="Arial Unicode" w:hAnsi="Arial Unicode" w:cs="Sylfaen"/>
          <w:i/>
          <w:sz w:val="20"/>
          <w:szCs w:val="20"/>
          <w:u w:val="single"/>
          <w:lang w:val="af-ZA"/>
        </w:rPr>
        <w:t xml:space="preserve"> </w:t>
      </w:r>
      <w:r w:rsidR="0025414E" w:rsidRPr="0025414E">
        <w:rPr>
          <w:rFonts w:ascii="Arial Unicode" w:hAnsi="Arial Unicode" w:cs="Sylfaen"/>
          <w:i/>
          <w:sz w:val="20"/>
          <w:szCs w:val="20"/>
          <w:u w:val="single"/>
          <w:lang w:val="af-ZA"/>
        </w:rPr>
        <w:t xml:space="preserve">Решением № 1 от </w:t>
      </w:r>
      <w:r w:rsidR="00725688">
        <w:rPr>
          <w:rFonts w:ascii="Arial Unicode" w:hAnsi="Arial Unicode" w:cs="Sylfaen"/>
          <w:i/>
          <w:sz w:val="20"/>
          <w:szCs w:val="20"/>
          <w:u w:val="single"/>
          <w:lang w:val="ru-RU"/>
        </w:rPr>
        <w:t>15</w:t>
      </w:r>
      <w:r w:rsidR="0025414E" w:rsidRPr="0025414E">
        <w:rPr>
          <w:rFonts w:ascii="Arial Unicode" w:hAnsi="Arial Unicode" w:cs="Sylfaen"/>
          <w:i/>
          <w:sz w:val="20"/>
          <w:szCs w:val="20"/>
          <w:u w:val="single"/>
          <w:lang w:val="af-ZA"/>
        </w:rPr>
        <w:t xml:space="preserve"> </w:t>
      </w:r>
      <w:r w:rsidRPr="000033B1">
        <w:rPr>
          <w:rFonts w:ascii="inherit" w:hAnsi="inherit"/>
          <w:color w:val="1F1F1F"/>
          <w:sz w:val="20"/>
          <w:szCs w:val="20"/>
          <w:lang w:val="ru-RU" w:eastAsia="ru-RU"/>
        </w:rPr>
        <w:t>декабрь</w:t>
      </w:r>
      <w:r w:rsidRPr="004154C9">
        <w:rPr>
          <w:rFonts w:ascii="Arial Unicode" w:hAnsi="Arial Unicode"/>
          <w:sz w:val="20"/>
          <w:szCs w:val="20"/>
          <w:lang w:val="af-ZA"/>
        </w:rPr>
        <w:t>я</w:t>
      </w:r>
    </w:p>
    <w:p w14:paraId="2367FCAB" w14:textId="77777777" w:rsidR="00096865" w:rsidRPr="00647E87" w:rsidRDefault="00096865" w:rsidP="00EF3662">
      <w:pPr>
        <w:pStyle w:val="aa"/>
        <w:ind w:right="-7" w:firstLine="567"/>
        <w:jc w:val="center"/>
        <w:rPr>
          <w:rFonts w:ascii="Arial Unicode" w:hAnsi="Arial Unicode"/>
          <w:lang w:val="af-ZA"/>
        </w:rPr>
      </w:pPr>
    </w:p>
    <w:p w14:paraId="6754ECEF" w14:textId="77777777" w:rsidR="00096865" w:rsidRPr="00647E87" w:rsidRDefault="00096865" w:rsidP="00EF3662">
      <w:pPr>
        <w:pStyle w:val="aa"/>
        <w:ind w:right="-7" w:firstLine="567"/>
        <w:jc w:val="center"/>
        <w:rPr>
          <w:rFonts w:ascii="Arial Unicode" w:hAnsi="Arial Unicode"/>
          <w:lang w:val="af-ZA"/>
        </w:rPr>
      </w:pPr>
    </w:p>
    <w:p w14:paraId="053BD713" w14:textId="77777777" w:rsidR="00096865" w:rsidRPr="00647E87" w:rsidRDefault="00096865" w:rsidP="00EF3662">
      <w:pPr>
        <w:pStyle w:val="aa"/>
        <w:tabs>
          <w:tab w:val="left" w:pos="5968"/>
        </w:tabs>
        <w:ind w:right="-7" w:firstLine="567"/>
        <w:rPr>
          <w:rFonts w:ascii="Arial Unicode" w:hAnsi="Arial Unicode"/>
          <w:lang w:val="af-ZA"/>
        </w:rPr>
      </w:pPr>
      <w:r w:rsidRPr="00647E87">
        <w:rPr>
          <w:rFonts w:ascii="Arial Unicode" w:hAnsi="Arial Unicode"/>
          <w:lang w:val="af-ZA"/>
        </w:rPr>
        <w:tab/>
      </w:r>
    </w:p>
    <w:p w14:paraId="63B6A98D" w14:textId="77777777" w:rsidR="00096865" w:rsidRPr="00647E87" w:rsidRDefault="00096865" w:rsidP="00EF3662">
      <w:pPr>
        <w:pStyle w:val="aa"/>
        <w:ind w:right="-7" w:firstLine="567"/>
        <w:jc w:val="center"/>
        <w:rPr>
          <w:rFonts w:ascii="Arial Unicode" w:hAnsi="Arial Unicode"/>
          <w:lang w:val="af-ZA"/>
        </w:rPr>
      </w:pPr>
    </w:p>
    <w:p w14:paraId="1B95063F" w14:textId="77777777" w:rsidR="00960C24" w:rsidRPr="009044F1" w:rsidRDefault="00960C24" w:rsidP="00960C24">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412535E" w14:textId="77777777" w:rsidR="00960C24" w:rsidRPr="003811A6" w:rsidRDefault="00960C24" w:rsidP="00960C24">
      <w:pPr>
        <w:pStyle w:val="aa"/>
        <w:widowControl w:val="0"/>
        <w:spacing w:after="160"/>
        <w:ind w:right="-7" w:firstLine="567"/>
        <w:jc w:val="center"/>
        <w:rPr>
          <w:rFonts w:ascii="GHEA Grapalat" w:hAnsi="GHEA Grapalat"/>
          <w:b/>
        </w:rPr>
      </w:pPr>
      <w:r w:rsidRPr="003811A6">
        <w:rPr>
          <w:rFonts w:ascii="GHEA Grapalat" w:hAnsi="GHEA Grapalat"/>
          <w:b/>
        </w:rPr>
        <w:t>«СРЕДНЯЯ ШКОЛА N</w:t>
      </w:r>
      <w:r w:rsidRPr="00DC2700">
        <w:rPr>
          <w:rFonts w:ascii="GHEA Grapalat" w:hAnsi="GHEA Grapalat"/>
          <w:b/>
        </w:rPr>
        <w:t xml:space="preserve"> </w:t>
      </w:r>
      <w:r w:rsidRPr="003811A6">
        <w:rPr>
          <w:rFonts w:ascii="GHEA Grapalat" w:hAnsi="GHEA Grapalat"/>
          <w:b/>
        </w:rPr>
        <w:t>7 Г.  ГАВАРА ИМЕНИ ГЕОРГИЯ МНАЦАКАНЯНА ГЕГАРКУНИКСКОЙ ОБЛАСТИ РЕСПУБЛИКИ  АРМЕНИИ» ГН</w:t>
      </w:r>
      <w:r w:rsidRPr="00AE2AA9">
        <w:rPr>
          <w:rFonts w:ascii="GHEA Grapalat" w:hAnsi="GHEA Grapalat"/>
          <w:b/>
        </w:rPr>
        <w:t>К</w:t>
      </w:r>
      <w:r w:rsidRPr="003811A6">
        <w:rPr>
          <w:rFonts w:ascii="GHEA Grapalat" w:hAnsi="GHEA Grapalat"/>
          <w:b/>
        </w:rPr>
        <w:t>О</w:t>
      </w:r>
    </w:p>
    <w:p w14:paraId="45708DE0" w14:textId="77777777" w:rsidR="00096865" w:rsidRPr="004B3279" w:rsidRDefault="00096865" w:rsidP="00EF3662">
      <w:pPr>
        <w:pStyle w:val="aa"/>
        <w:ind w:right="-7" w:firstLine="567"/>
        <w:jc w:val="center"/>
        <w:rPr>
          <w:rFonts w:ascii="Arial Unicode" w:hAnsi="Arial Unicode" w:cs="Sylfaen"/>
          <w:sz w:val="20"/>
          <w:szCs w:val="20"/>
        </w:rPr>
      </w:pPr>
    </w:p>
    <w:p w14:paraId="09FF95AE" w14:textId="77777777" w:rsidR="00096865" w:rsidRPr="00647E87" w:rsidRDefault="00096865" w:rsidP="00EF3662">
      <w:pPr>
        <w:pStyle w:val="aa"/>
        <w:ind w:right="-7" w:firstLine="567"/>
        <w:jc w:val="center"/>
        <w:rPr>
          <w:rFonts w:ascii="Arial Unicode" w:hAnsi="Arial Unicode" w:cs="Sylfaen"/>
          <w:lang w:val="af-ZA"/>
        </w:rPr>
      </w:pPr>
    </w:p>
    <w:p w14:paraId="7A7404F2" w14:textId="35105E8E" w:rsidR="004B3279" w:rsidRPr="004B3279" w:rsidRDefault="00960C24" w:rsidP="004B3279">
      <w:pPr>
        <w:pStyle w:val="aa"/>
        <w:widowControl w:val="0"/>
        <w:spacing w:after="160"/>
        <w:ind w:right="-7" w:firstLine="567"/>
        <w:jc w:val="center"/>
        <w:rPr>
          <w:rFonts w:ascii="Arial Unicode" w:hAnsi="Arial Unicode"/>
        </w:rPr>
      </w:pPr>
      <w:r w:rsidRPr="004B3279">
        <w:rPr>
          <w:rFonts w:ascii="Arial Unicode" w:hAnsi="Arial Unicode"/>
        </w:rPr>
        <w:t xml:space="preserve">НА ЗАПРОС КОТИРОВКИ, ОБЪЯВЛЕННЫЙ С ЦЕЛЬЮ ПРИОБРЕТЕНИЯ </w:t>
      </w:r>
      <w:r w:rsidR="002B32D6" w:rsidRPr="004B3279">
        <w:rPr>
          <w:rFonts w:ascii="Arial Unicode" w:hAnsi="Arial Unicode" w:cs="Sylfaen"/>
        </w:rPr>
        <w:t xml:space="preserve">ДЛЯ </w:t>
      </w:r>
      <w:r w:rsidR="002B32D6" w:rsidRPr="004B3279">
        <w:rPr>
          <w:rFonts w:ascii="Arial Unicode" w:hAnsi="Arial Unicode" w:cs="Times Armenian"/>
          <w:lang w:val="af-ZA"/>
        </w:rPr>
        <w:t xml:space="preserve">: </w:t>
      </w:r>
      <w:r w:rsidR="00524320" w:rsidRPr="004B3279">
        <w:rPr>
          <w:rFonts w:ascii="Arial Unicode" w:hAnsi="Arial Unicode" w:cs="Sylfaen"/>
          <w:lang w:val="af-ZA"/>
        </w:rPr>
        <w:t xml:space="preserve">" </w:t>
      </w:r>
      <w:r w:rsidR="002B32D6" w:rsidRPr="004B3279">
        <w:rPr>
          <w:rFonts w:ascii="Arial Unicode" w:hAnsi="Arial Unicode" w:cs="Sylfaen"/>
        </w:rPr>
        <w:t xml:space="preserve">ЗАКУПКА </w:t>
      </w:r>
      <w:r w:rsidR="0050052C">
        <w:rPr>
          <w:rFonts w:ascii="Arial Unicode" w:hAnsi="Arial Unicode" w:cs="Sylfaen"/>
          <w:lang w:val="ru-RU"/>
        </w:rPr>
        <w:t xml:space="preserve"> ПИТАНИЯ</w:t>
      </w:r>
      <w:r w:rsidR="000F67DB" w:rsidRPr="004B3279">
        <w:rPr>
          <w:rFonts w:ascii="Arial Unicode" w:hAnsi="Arial Unicode" w:cs="Sylfaen"/>
          <w:lang w:val="af-ZA"/>
        </w:rPr>
        <w:t>"</w:t>
      </w:r>
      <w:r w:rsidR="002B32D6" w:rsidRPr="004B3279">
        <w:rPr>
          <w:rFonts w:ascii="Arial Unicode" w:hAnsi="Arial Unicode" w:cs="Times Armenian"/>
          <w:lang w:val="af-ZA"/>
        </w:rPr>
        <w:t xml:space="preserve"> </w:t>
      </w:r>
      <w:r w:rsidR="004B3279" w:rsidRPr="004B3279">
        <w:rPr>
          <w:rFonts w:ascii="Arial Unicode" w:hAnsi="Arial Unicode"/>
        </w:rPr>
        <w:t>ДЛЯ НУЖД "</w:t>
      </w:r>
      <w:r w:rsidR="004B3279" w:rsidRPr="004B3279">
        <w:rPr>
          <w:rFonts w:ascii="Arial Unicode" w:hAnsi="Arial Unicode"/>
          <w:b/>
          <w:i/>
        </w:rPr>
        <w:t xml:space="preserve"> </w:t>
      </w:r>
      <w:r w:rsidR="004B3279" w:rsidRPr="004B3279">
        <w:rPr>
          <w:rFonts w:ascii="Arial Unicode" w:hAnsi="Arial Unicode"/>
        </w:rPr>
        <w:t>«СРЕДНЕЙ</w:t>
      </w:r>
      <w:r w:rsidR="004B3279" w:rsidRPr="004B3279">
        <w:rPr>
          <w:rFonts w:ascii="Arial Unicode" w:hAnsi="Arial Unicode"/>
          <w:b/>
        </w:rPr>
        <w:t xml:space="preserve"> </w:t>
      </w:r>
      <w:r w:rsidR="004B3279" w:rsidRPr="004B3279">
        <w:rPr>
          <w:rFonts w:ascii="Arial Unicode" w:hAnsi="Arial Unicode"/>
        </w:rPr>
        <w:t>ШКОЛЫ  N7 Г.  ГАВАРА ИМЕНИ ГЕОРГИЯ МНАЦАКАНЯНА ГЕГАРКУНИКСКОЙ ОБЛАСТИ РЕСПУБЛИКИ  АРМЕНИИ» ГНКО</w:t>
      </w:r>
    </w:p>
    <w:p w14:paraId="2D1DFCBE" w14:textId="4FEEB485" w:rsidR="00096865" w:rsidRPr="004B3279" w:rsidRDefault="00096865" w:rsidP="00524320">
      <w:pPr>
        <w:tabs>
          <w:tab w:val="left" w:pos="1335"/>
        </w:tabs>
        <w:jc w:val="center"/>
        <w:rPr>
          <w:rFonts w:ascii="Arial Unicode" w:hAnsi="Arial Unicode"/>
          <w:szCs w:val="22"/>
          <w:lang w:val="af-ZA"/>
        </w:rPr>
      </w:pPr>
    </w:p>
    <w:p w14:paraId="7275D844" w14:textId="77777777" w:rsidR="00096865" w:rsidRPr="00647E87" w:rsidRDefault="00096865" w:rsidP="00EF3662">
      <w:pPr>
        <w:pStyle w:val="aa"/>
        <w:ind w:right="-7"/>
        <w:jc w:val="center"/>
        <w:rPr>
          <w:rFonts w:ascii="Arial Unicode" w:hAnsi="Arial Unicode"/>
          <w:szCs w:val="22"/>
          <w:lang w:val="af-ZA"/>
        </w:rPr>
      </w:pPr>
    </w:p>
    <w:p w14:paraId="2DF6A157" w14:textId="77777777" w:rsidR="00096865" w:rsidRPr="00647E87" w:rsidRDefault="00096865" w:rsidP="00EF3662">
      <w:pPr>
        <w:pStyle w:val="aa"/>
        <w:ind w:right="-7" w:firstLine="567"/>
        <w:jc w:val="center"/>
        <w:rPr>
          <w:rFonts w:ascii="Arial Unicode" w:hAnsi="Arial Unicode"/>
          <w:lang w:val="af-ZA"/>
        </w:rPr>
      </w:pPr>
    </w:p>
    <w:p w14:paraId="69984B2A" w14:textId="77777777" w:rsidR="00096865" w:rsidRPr="00647E87" w:rsidRDefault="00096865" w:rsidP="00EF3662">
      <w:pPr>
        <w:pStyle w:val="aa"/>
        <w:ind w:right="-7" w:firstLine="567"/>
        <w:jc w:val="center"/>
        <w:rPr>
          <w:rFonts w:ascii="Arial Unicode" w:hAnsi="Arial Unicode"/>
          <w:lang w:val="af-ZA"/>
        </w:rPr>
      </w:pPr>
    </w:p>
    <w:p w14:paraId="12886BD1" w14:textId="77777777" w:rsidR="00096865" w:rsidRPr="00524320" w:rsidRDefault="00096865" w:rsidP="00EF3662">
      <w:pPr>
        <w:pStyle w:val="aa"/>
        <w:ind w:right="-7" w:firstLine="567"/>
        <w:jc w:val="center"/>
        <w:rPr>
          <w:rFonts w:ascii="Arial Unicode" w:hAnsi="Arial Unicode"/>
          <w:lang w:val="af-ZA"/>
        </w:rPr>
      </w:pPr>
    </w:p>
    <w:p w14:paraId="169CF770" w14:textId="77777777" w:rsidR="00096865" w:rsidRPr="00647E87" w:rsidRDefault="00096865" w:rsidP="00EF3662">
      <w:pPr>
        <w:pStyle w:val="aa"/>
        <w:ind w:right="-7" w:firstLine="567"/>
        <w:jc w:val="center"/>
        <w:rPr>
          <w:rFonts w:ascii="Arial Unicode" w:hAnsi="Arial Unicode"/>
          <w:lang w:val="af-ZA"/>
        </w:rPr>
      </w:pPr>
    </w:p>
    <w:p w14:paraId="1ECD343E" w14:textId="77777777" w:rsidR="00096865" w:rsidRPr="00647E87" w:rsidRDefault="00096865" w:rsidP="00EF3662">
      <w:pPr>
        <w:pStyle w:val="aa"/>
        <w:ind w:right="-7" w:firstLine="567"/>
        <w:jc w:val="center"/>
        <w:rPr>
          <w:rFonts w:ascii="Arial Unicode" w:hAnsi="Arial Unicode"/>
          <w:lang w:val="af-ZA"/>
        </w:rPr>
      </w:pPr>
    </w:p>
    <w:p w14:paraId="4159FCF9" w14:textId="77777777" w:rsidR="00096865" w:rsidRPr="00647E87" w:rsidRDefault="00096865" w:rsidP="00EF3662">
      <w:pPr>
        <w:pStyle w:val="aa"/>
        <w:ind w:right="-7" w:firstLine="567"/>
        <w:jc w:val="center"/>
        <w:rPr>
          <w:rFonts w:ascii="Arial Unicode" w:hAnsi="Arial Unicode"/>
          <w:lang w:val="af-ZA"/>
        </w:rPr>
      </w:pPr>
    </w:p>
    <w:p w14:paraId="344ABD1E" w14:textId="77777777" w:rsidR="00096865" w:rsidRPr="00647E87" w:rsidRDefault="00096865" w:rsidP="00EF3662">
      <w:pPr>
        <w:pStyle w:val="aa"/>
        <w:ind w:right="-7" w:firstLine="567"/>
        <w:jc w:val="center"/>
        <w:rPr>
          <w:rFonts w:ascii="Arial Unicode" w:hAnsi="Arial Unicode"/>
          <w:lang w:val="af-ZA"/>
        </w:rPr>
      </w:pPr>
    </w:p>
    <w:p w14:paraId="3245E784" w14:textId="77777777" w:rsidR="00096865" w:rsidRPr="00647E87" w:rsidRDefault="00096865" w:rsidP="00EF3662">
      <w:pPr>
        <w:pStyle w:val="aa"/>
        <w:ind w:right="-7" w:firstLine="567"/>
        <w:jc w:val="center"/>
        <w:rPr>
          <w:rFonts w:ascii="Arial Unicode" w:hAnsi="Arial Unicode"/>
          <w:lang w:val="af-ZA"/>
        </w:rPr>
      </w:pPr>
    </w:p>
    <w:p w14:paraId="3ECF6E99" w14:textId="77777777" w:rsidR="002B32D6" w:rsidRPr="00647E87" w:rsidRDefault="002B32D6" w:rsidP="00EF3662">
      <w:pPr>
        <w:pStyle w:val="aa"/>
        <w:ind w:right="-7" w:firstLine="567"/>
        <w:jc w:val="center"/>
        <w:rPr>
          <w:rFonts w:ascii="Arial Unicode" w:hAnsi="Arial Unicode"/>
          <w:lang w:val="af-ZA"/>
        </w:rPr>
      </w:pPr>
    </w:p>
    <w:p w14:paraId="36D2AD8A" w14:textId="77777777" w:rsidR="00096865" w:rsidRPr="00647E87" w:rsidRDefault="00096865" w:rsidP="00EF3662">
      <w:pPr>
        <w:pStyle w:val="aa"/>
        <w:ind w:right="-7" w:firstLine="567"/>
        <w:jc w:val="center"/>
        <w:rPr>
          <w:rFonts w:ascii="Arial Unicode" w:hAnsi="Arial Unicode"/>
          <w:lang w:val="af-ZA"/>
        </w:rPr>
      </w:pPr>
    </w:p>
    <w:p w14:paraId="4B584553" w14:textId="77777777" w:rsidR="00CE0D95" w:rsidRPr="00647E87" w:rsidRDefault="00CE0D95" w:rsidP="00EF3662">
      <w:pPr>
        <w:pStyle w:val="aa"/>
        <w:ind w:right="-7" w:firstLine="567"/>
        <w:jc w:val="center"/>
        <w:rPr>
          <w:rFonts w:ascii="Arial Unicode" w:hAnsi="Arial Unicode"/>
          <w:lang w:val="af-ZA"/>
        </w:rPr>
      </w:pPr>
    </w:p>
    <w:p w14:paraId="146851DA" w14:textId="77777777" w:rsidR="00CE0D95" w:rsidRPr="00647E87" w:rsidRDefault="00CE0D95" w:rsidP="00EF3662">
      <w:pPr>
        <w:pStyle w:val="aa"/>
        <w:ind w:right="-7" w:firstLine="567"/>
        <w:jc w:val="center"/>
        <w:rPr>
          <w:rFonts w:ascii="Arial Unicode" w:hAnsi="Arial Unicode"/>
          <w:lang w:val="af-ZA"/>
        </w:rPr>
      </w:pPr>
    </w:p>
    <w:p w14:paraId="0118E3BA" w14:textId="77777777" w:rsidR="00CE0D95" w:rsidRPr="00647E87" w:rsidRDefault="00CE0D95" w:rsidP="00EF3662">
      <w:pPr>
        <w:pStyle w:val="aa"/>
        <w:ind w:right="-7" w:firstLine="567"/>
        <w:jc w:val="center"/>
        <w:rPr>
          <w:rFonts w:ascii="Arial Unicode" w:hAnsi="Arial Unicode"/>
          <w:lang w:val="af-ZA"/>
        </w:rPr>
      </w:pPr>
    </w:p>
    <w:p w14:paraId="32E50DA5" w14:textId="77777777" w:rsidR="00096865" w:rsidRPr="00647E87" w:rsidRDefault="00096865" w:rsidP="00EF3662">
      <w:pPr>
        <w:pStyle w:val="aa"/>
        <w:ind w:right="-7" w:firstLine="567"/>
        <w:jc w:val="center"/>
        <w:rPr>
          <w:rFonts w:ascii="Arial Unicode" w:hAnsi="Arial Unicode"/>
          <w:lang w:val="af-ZA"/>
        </w:rPr>
      </w:pPr>
    </w:p>
    <w:p w14:paraId="184939D4" w14:textId="77777777" w:rsidR="001A43A4" w:rsidRPr="00647E87" w:rsidRDefault="006F0D3F" w:rsidP="00EF3662">
      <w:pPr>
        <w:ind w:firstLine="567"/>
        <w:jc w:val="both"/>
        <w:rPr>
          <w:rFonts w:ascii="Arial Unicode" w:hAnsi="Arial Unicode" w:cs="Sylfaen"/>
          <w:i/>
          <w:sz w:val="22"/>
          <w:szCs w:val="22"/>
          <w:lang w:val="af-ZA"/>
        </w:rPr>
      </w:pPr>
      <w:r w:rsidRPr="00647E87">
        <w:rPr>
          <w:rFonts w:ascii="Arial Unicode" w:hAnsi="Arial Unicode" w:cs="Sylfaen"/>
          <w:i/>
          <w:sz w:val="22"/>
          <w:szCs w:val="22"/>
          <w:lang w:val="af-ZA"/>
        </w:rPr>
        <w:br w:type="page"/>
      </w:r>
      <w:r w:rsidR="00096865" w:rsidRPr="00647E87">
        <w:rPr>
          <w:rFonts w:ascii="Arial Unicode" w:hAnsi="Arial Unicode" w:cs="Sylfaen"/>
          <w:i/>
          <w:sz w:val="22"/>
          <w:szCs w:val="22"/>
        </w:rPr>
        <w:lastRenderedPageBreak/>
        <w:t>Дорогой</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участник</w:t>
      </w:r>
      <w:r w:rsidR="00677658" w:rsidRPr="00647E87">
        <w:rPr>
          <w:rFonts w:ascii="Arial Unicode" w:hAnsi="Arial Unicode" w:cs="Sylfaen"/>
          <w:i/>
          <w:sz w:val="22"/>
          <w:szCs w:val="22"/>
          <w:lang w:val="af-ZA"/>
        </w:rPr>
        <w:t xml:space="preserve"> </w:t>
      </w:r>
      <w:r w:rsidR="00884204" w:rsidRPr="00647E87">
        <w:rPr>
          <w:rFonts w:ascii="Arial Unicode" w:hAnsi="Arial Unicode" w:cs="Sylfaen"/>
          <w:i/>
          <w:sz w:val="22"/>
          <w:szCs w:val="22"/>
        </w:rPr>
        <w:t>до</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приложение</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изготовление</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и</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представляя</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пожалуйста</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мы</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подробно</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изучать</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этот</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 xml:space="preserve">приглашение </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потому что</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что</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по приглашению</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непоследовательный</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приложения</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предмет</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являются</w:t>
      </w:r>
      <w:r w:rsidR="00096865" w:rsidRPr="00647E87">
        <w:rPr>
          <w:rFonts w:ascii="Arial Unicode" w:hAnsi="Arial Unicode" w:cs="Times Armenian"/>
          <w:i/>
          <w:sz w:val="22"/>
          <w:szCs w:val="22"/>
          <w:lang w:val="af-ZA"/>
        </w:rPr>
        <w:t xml:space="preserve"> </w:t>
      </w:r>
      <w:r w:rsidR="00096865" w:rsidRPr="00647E87">
        <w:rPr>
          <w:rFonts w:ascii="Arial Unicode" w:hAnsi="Arial Unicode" w:cs="Sylfaen"/>
          <w:i/>
          <w:sz w:val="22"/>
          <w:szCs w:val="22"/>
        </w:rPr>
        <w:t xml:space="preserve">отторжение </w:t>
      </w:r>
      <w:r w:rsidR="0046586E" w:rsidRPr="00647E87">
        <w:rPr>
          <w:rFonts w:ascii="Arial Unicode" w:hAnsi="Arial Unicode" w:cs="Sylfaen"/>
          <w:i/>
          <w:sz w:val="22"/>
          <w:szCs w:val="22"/>
          <w:lang w:val="af-ZA"/>
        </w:rPr>
        <w:t>.</w:t>
      </w:r>
    </w:p>
    <w:p w14:paraId="4C3C328C" w14:textId="77777777" w:rsidR="00096865" w:rsidRPr="00647E87" w:rsidRDefault="00096865" w:rsidP="00EF3662">
      <w:pPr>
        <w:ind w:firstLine="567"/>
        <w:jc w:val="center"/>
        <w:rPr>
          <w:rFonts w:ascii="Arial Unicode" w:hAnsi="Arial Unicode"/>
          <w:b/>
          <w:sz w:val="20"/>
          <w:szCs w:val="22"/>
          <w:lang w:val="af-ZA"/>
        </w:rPr>
      </w:pPr>
    </w:p>
    <w:p w14:paraId="3C6C13B7" w14:textId="77777777" w:rsidR="00160AE4" w:rsidRPr="00647E87" w:rsidRDefault="00160AE4" w:rsidP="00EF3662">
      <w:pPr>
        <w:ind w:firstLine="567"/>
        <w:jc w:val="center"/>
        <w:rPr>
          <w:rFonts w:ascii="Arial Unicode" w:hAnsi="Arial Unicode" w:cs="Sylfaen"/>
          <w:b/>
          <w:sz w:val="22"/>
          <w:szCs w:val="22"/>
          <w:lang w:val="af-ZA"/>
        </w:rPr>
      </w:pPr>
    </w:p>
    <w:p w14:paraId="193D3663" w14:textId="77777777" w:rsidR="00160AE4" w:rsidRPr="00647E87" w:rsidRDefault="00160AE4" w:rsidP="00EF3662">
      <w:pPr>
        <w:ind w:firstLine="567"/>
        <w:jc w:val="center"/>
        <w:rPr>
          <w:rFonts w:ascii="Arial Unicode" w:hAnsi="Arial Unicode"/>
          <w:b/>
          <w:sz w:val="20"/>
          <w:szCs w:val="20"/>
          <w:lang w:val="af-ZA"/>
        </w:rPr>
      </w:pPr>
      <w:r w:rsidRPr="00647E87">
        <w:rPr>
          <w:rFonts w:ascii="Arial Unicode" w:hAnsi="Arial Unicode" w:cs="Sylfaen"/>
          <w:b/>
          <w:sz w:val="20"/>
          <w:szCs w:val="20"/>
        </w:rPr>
        <w:t>СОДЕРЖАНИЕ</w:t>
      </w:r>
    </w:p>
    <w:p w14:paraId="5C5C44D0" w14:textId="77777777" w:rsidR="00160AE4" w:rsidRPr="00647E87" w:rsidRDefault="00160AE4" w:rsidP="00EF3662">
      <w:pPr>
        <w:ind w:firstLine="567"/>
        <w:jc w:val="center"/>
        <w:rPr>
          <w:rFonts w:ascii="Arial Unicode" w:hAnsi="Arial Unicode"/>
          <w:i/>
          <w:sz w:val="20"/>
          <w:lang w:val="af-ZA"/>
        </w:rPr>
      </w:pPr>
    </w:p>
    <w:p w14:paraId="5EA0D547" w14:textId="77777777" w:rsidR="004B3279" w:rsidRPr="002F6102" w:rsidRDefault="004B3279" w:rsidP="004B3279">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0F67DB" w:rsidRPr="00647E87">
        <w:rPr>
          <w:rFonts w:ascii="Arial Unicode" w:hAnsi="Arial Unicode"/>
          <w:sz w:val="22"/>
          <w:szCs w:val="22"/>
          <w:lang w:val="af-ZA"/>
        </w:rPr>
        <w:t xml:space="preserve">НА ЗАКУПКУ </w:t>
      </w:r>
      <w:r w:rsidR="00524320" w:rsidRPr="00524320">
        <w:rPr>
          <w:rFonts w:ascii="Arial Unicode" w:hAnsi="Arial Unicode" w:cs="Sylfaen"/>
          <w:lang w:val="af-ZA"/>
        </w:rPr>
        <w:t xml:space="preserve">« КОМПЬЮТЕРОВ </w:t>
      </w:r>
      <w:r w:rsidR="00524320" w:rsidRPr="00524320">
        <w:rPr>
          <w:rFonts w:ascii="Arial Unicode" w:hAnsi="Arial Unicode" w:cs="Sylfaen"/>
        </w:rPr>
        <w:t xml:space="preserve">И </w:t>
      </w:r>
      <w:r w:rsidR="00524320" w:rsidRPr="00524320">
        <w:rPr>
          <w:rFonts w:ascii="Arial Unicode" w:hAnsi="Arial Unicode"/>
          <w:lang w:val="af-ZA"/>
        </w:rPr>
        <w:t xml:space="preserve">СИСТЕМЫ БЕСПЕРЕБОЙНОГО ПИТАНИЯ </w:t>
      </w:r>
      <w:r w:rsidR="00524320" w:rsidRPr="00524320">
        <w:rPr>
          <w:rFonts w:ascii="Arial Unicode" w:hAnsi="Arial Unicode" w:cs="Sylfaen"/>
          <w:lang w:val="af-ZA"/>
        </w:rPr>
        <w:t xml:space="preserve">» </w:t>
      </w:r>
      <w:r w:rsidR="00524320" w:rsidRPr="00647E87">
        <w:rPr>
          <w:rFonts w:ascii="Arial Unicode" w:hAnsi="Arial Unicode"/>
          <w:sz w:val="22"/>
          <w:szCs w:val="22"/>
          <w:lang w:val="af-ZA"/>
        </w:rPr>
        <w:t xml:space="preserve">ДЛЯ </w:t>
      </w:r>
      <w:r w:rsidR="00524320" w:rsidRPr="00524320">
        <w:rPr>
          <w:rFonts w:ascii="Arial Unicode" w:hAnsi="Arial Unicode" w:cs="Sylfaen"/>
          <w:lang w:val="af-ZA"/>
        </w:rPr>
        <w:t xml:space="preserve">НУЖД </w:t>
      </w:r>
      <w:r w:rsidRPr="002F6102">
        <w:rPr>
          <w:rFonts w:ascii="GHEA Grapalat" w:hAnsi="GHEA Grapalat"/>
        </w:rPr>
        <w:t>«СРЕДНЕЙ</w:t>
      </w:r>
      <w:r>
        <w:rPr>
          <w:rFonts w:ascii="GHEA Grapalat" w:hAnsi="GHEA Grapalat"/>
          <w:b/>
        </w:rPr>
        <w:t xml:space="preserve"> </w:t>
      </w:r>
      <w:r w:rsidRPr="002F6102">
        <w:rPr>
          <w:rFonts w:ascii="GHEA Grapalat" w:hAnsi="GHEA Grapalat"/>
        </w:rPr>
        <w:t>ШКОЛЫ  N7 Г.  ГАВАРА ИМЕНИ ГЕОРГИЯ МНАЦАКАНЯНА ГЕГАРКУНИКСКОЙ ОБЛАСТИ РЕСПУБЛИКИ  АРМЕНИИ» ГН</w:t>
      </w:r>
      <w:r w:rsidRPr="00DF3D38">
        <w:rPr>
          <w:rFonts w:ascii="GHEA Grapalat" w:hAnsi="GHEA Grapalat"/>
        </w:rPr>
        <w:t>К</w:t>
      </w:r>
      <w:r w:rsidRPr="002F6102">
        <w:rPr>
          <w:rFonts w:ascii="GHEA Grapalat" w:hAnsi="GHEA Grapalat"/>
        </w:rPr>
        <w:t>О</w:t>
      </w:r>
    </w:p>
    <w:p w14:paraId="68A83878" w14:textId="77777777" w:rsidR="007516AF" w:rsidRPr="00647E87" w:rsidRDefault="007516AF" w:rsidP="007516AF">
      <w:pPr>
        <w:pStyle w:val="aa"/>
        <w:ind w:right="-7"/>
        <w:jc w:val="center"/>
        <w:rPr>
          <w:rFonts w:ascii="Arial Unicode" w:hAnsi="Arial Unicode"/>
          <w:szCs w:val="22"/>
          <w:lang w:val="af-ZA"/>
        </w:rPr>
      </w:pPr>
    </w:p>
    <w:p w14:paraId="5F9F7A49" w14:textId="01ABC29D" w:rsidR="004B3279" w:rsidRPr="009044F1" w:rsidRDefault="004B3279" w:rsidP="004B3279">
      <w:pPr>
        <w:widowControl w:val="0"/>
        <w:spacing w:after="160"/>
        <w:jc w:val="center"/>
        <w:rPr>
          <w:rFonts w:ascii="GHEA Grapalat" w:hAnsi="GHEA Grapalat"/>
          <w:i/>
        </w:rPr>
      </w:pPr>
      <w:r w:rsidRPr="009044F1">
        <w:rPr>
          <w:rFonts w:ascii="GHEA Grapalat" w:hAnsi="GHEA Grapalat"/>
          <w:b/>
        </w:rPr>
        <w:t xml:space="preserve">ПРИГЛАШЕНИЯ НА , </w:t>
      </w:r>
      <w:r w:rsidRPr="004B3279">
        <w:rPr>
          <w:rFonts w:ascii="GHEA Grapalat" w:hAnsi="GHEA Grapalat"/>
          <w:b/>
          <w:bCs/>
        </w:rPr>
        <w:t>ЗАПРОС КОТИРОВКИ</w:t>
      </w:r>
      <w:r w:rsidRPr="004B3279">
        <w:rPr>
          <w:rFonts w:ascii="GHEA Grapalat" w:hAnsi="GHEA Grapalat"/>
          <w:b/>
          <w:bCs/>
        </w:rPr>
        <w:br/>
      </w:r>
      <w:r w:rsidRPr="009044F1">
        <w:rPr>
          <w:rFonts w:ascii="GHEA Grapalat" w:hAnsi="GHEA Grapalat"/>
          <w:b/>
        </w:rPr>
        <w:t>ОБЪЯВЛЕННЫЙ С ЦЕЛЬЮ ПРИОБРЕТЕНИЯ</w:t>
      </w:r>
    </w:p>
    <w:p w14:paraId="0058C19A" w14:textId="77777777" w:rsidR="00C67E80" w:rsidRPr="004B3279" w:rsidRDefault="00C67E80" w:rsidP="00EF3662">
      <w:pPr>
        <w:ind w:firstLine="567"/>
        <w:jc w:val="center"/>
        <w:rPr>
          <w:rFonts w:ascii="Arial Unicode" w:hAnsi="Arial Unicode" w:cs="Sylfaen"/>
          <w:b/>
          <w:sz w:val="20"/>
          <w:szCs w:val="22"/>
        </w:rPr>
      </w:pPr>
    </w:p>
    <w:p w14:paraId="6807E804" w14:textId="77777777" w:rsidR="009F5D9B" w:rsidRPr="00647E87" w:rsidRDefault="009F5D9B" w:rsidP="00EF3662">
      <w:pPr>
        <w:ind w:firstLine="567"/>
        <w:jc w:val="center"/>
        <w:rPr>
          <w:rFonts w:ascii="Arial Unicode" w:hAnsi="Arial Unicode" w:cs="Sylfaen"/>
          <w:b/>
          <w:sz w:val="20"/>
          <w:szCs w:val="22"/>
          <w:lang w:val="af-ZA"/>
        </w:rPr>
      </w:pPr>
    </w:p>
    <w:p w14:paraId="125CCEB4" w14:textId="77777777" w:rsidR="00096865" w:rsidRPr="00647E87" w:rsidRDefault="00096865" w:rsidP="00EF3662">
      <w:pPr>
        <w:ind w:firstLine="567"/>
        <w:jc w:val="center"/>
        <w:rPr>
          <w:rFonts w:ascii="Arial Unicode" w:hAnsi="Arial Unicode"/>
          <w:sz w:val="20"/>
          <w:lang w:val="af-ZA"/>
        </w:rPr>
      </w:pPr>
      <w:r w:rsidRPr="00647E87">
        <w:rPr>
          <w:rFonts w:ascii="Arial Unicode" w:hAnsi="Arial Unicode" w:cs="Sylfaen"/>
          <w:b/>
          <w:sz w:val="20"/>
          <w:szCs w:val="22"/>
        </w:rPr>
        <w:t xml:space="preserve">ЧАСТЬ </w:t>
      </w:r>
      <w:r w:rsidRPr="00647E87">
        <w:rPr>
          <w:rFonts w:ascii="Arial Unicode" w:hAnsi="Arial Unicode" w:cs="Times Armenian"/>
          <w:b/>
          <w:sz w:val="20"/>
          <w:szCs w:val="22"/>
          <w:lang w:val="af-ZA"/>
        </w:rPr>
        <w:t>I.</w:t>
      </w:r>
    </w:p>
    <w:p w14:paraId="0D728AD0" w14:textId="77777777" w:rsidR="00096865" w:rsidRPr="00647E87" w:rsidRDefault="00096865" w:rsidP="00EF3662">
      <w:pPr>
        <w:ind w:firstLine="567"/>
        <w:jc w:val="both"/>
        <w:rPr>
          <w:rFonts w:ascii="Arial Unicode" w:hAnsi="Arial Unicode"/>
          <w:sz w:val="20"/>
          <w:lang w:val="af-ZA"/>
        </w:rPr>
      </w:pPr>
    </w:p>
    <w:p w14:paraId="7E44029C"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sz w:val="20"/>
          <w:lang w:val="af-ZA"/>
        </w:rPr>
        <w:t xml:space="preserve">1. </w:t>
      </w:r>
      <w:r w:rsidRPr="00647E87">
        <w:rPr>
          <w:rFonts w:ascii="Arial Unicode" w:hAnsi="Arial Unicode" w:cs="Sylfaen"/>
          <w:sz w:val="20"/>
        </w:rPr>
        <w:t>Покупка</w:t>
      </w:r>
      <w:r w:rsidRPr="00647E87">
        <w:rPr>
          <w:rFonts w:ascii="Arial Unicode" w:hAnsi="Arial Unicode" w:cs="Times Armenian"/>
          <w:sz w:val="20"/>
          <w:lang w:val="af-ZA"/>
        </w:rPr>
        <w:t xml:space="preserve"> </w:t>
      </w:r>
      <w:r w:rsidRPr="00647E87">
        <w:rPr>
          <w:rFonts w:ascii="Arial Unicode" w:hAnsi="Arial Unicode" w:cs="Sylfaen"/>
          <w:sz w:val="20"/>
        </w:rPr>
        <w:t>предмет</w:t>
      </w:r>
      <w:r w:rsidRPr="00647E87">
        <w:rPr>
          <w:rFonts w:ascii="Arial Unicode" w:hAnsi="Arial Unicode"/>
          <w:sz w:val="20"/>
          <w:lang w:val="af-ZA"/>
        </w:rPr>
        <w:t xml:space="preserve"> </w:t>
      </w:r>
      <w:r w:rsidRPr="00647E87">
        <w:rPr>
          <w:rFonts w:ascii="Arial Unicode" w:hAnsi="Arial Unicode" w:cs="Sylfaen"/>
          <w:sz w:val="20"/>
        </w:rPr>
        <w:t xml:space="preserve">характеристика </w:t>
      </w:r>
      <w:r w:rsidRPr="00647E87">
        <w:rPr>
          <w:rFonts w:ascii="Arial Unicode" w:hAnsi="Arial Unicode" w:cs="Times Armenian"/>
          <w:sz w:val="20"/>
        </w:rPr>
        <w:t>вещи</w:t>
      </w:r>
      <w:r w:rsidRPr="00647E87">
        <w:rPr>
          <w:rFonts w:ascii="Arial Unicode" w:hAnsi="Arial Unicode" w:cs="Sylfaen"/>
          <w:sz w:val="20"/>
        </w:rPr>
        <w:t>​</w:t>
      </w:r>
      <w:r w:rsidRPr="00647E87">
        <w:rPr>
          <w:rFonts w:ascii="Arial Unicode" w:hAnsi="Arial Unicode" w:cs="Times Armenian"/>
          <w:sz w:val="20"/>
          <w:lang w:val="af-ZA"/>
        </w:rPr>
        <w:tab/>
        <w:t xml:space="preserve"> </w:t>
      </w:r>
    </w:p>
    <w:p w14:paraId="12250B98"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sz w:val="20"/>
          <w:lang w:val="af-ZA"/>
        </w:rPr>
        <w:t xml:space="preserve">2. </w:t>
      </w:r>
      <w:r w:rsidRPr="00647E87">
        <w:rPr>
          <w:rFonts w:ascii="Arial Unicode" w:hAnsi="Arial Unicode" w:cs="Sylfaen"/>
          <w:sz w:val="20"/>
        </w:rPr>
        <w:t>Участник</w:t>
      </w:r>
      <w:r w:rsidRPr="00647E87">
        <w:rPr>
          <w:rFonts w:ascii="Arial Unicode" w:hAnsi="Arial Unicode" w:cs="Times Armenian"/>
          <w:sz w:val="20"/>
          <w:lang w:val="af-ZA"/>
        </w:rPr>
        <w:t xml:space="preserve"> </w:t>
      </w:r>
      <w:r w:rsidRPr="00647E87">
        <w:rPr>
          <w:rFonts w:ascii="Arial Unicode" w:hAnsi="Arial Unicode" w:cs="Sylfaen"/>
          <w:sz w:val="20"/>
        </w:rPr>
        <w:t>участие</w:t>
      </w:r>
      <w:r w:rsidRPr="00647E87">
        <w:rPr>
          <w:rFonts w:ascii="Arial Unicode" w:hAnsi="Arial Unicode" w:cs="Times Armenian"/>
          <w:sz w:val="20"/>
          <w:lang w:val="af-ZA"/>
        </w:rPr>
        <w:t xml:space="preserve"> </w:t>
      </w:r>
      <w:r w:rsidRPr="00647E87">
        <w:rPr>
          <w:rFonts w:ascii="Arial Unicode" w:hAnsi="Arial Unicode" w:cs="Sylfaen"/>
          <w:sz w:val="20"/>
        </w:rPr>
        <w:t>верно</w:t>
      </w:r>
      <w:r w:rsidRPr="00647E87">
        <w:rPr>
          <w:rFonts w:ascii="Arial Unicode" w:hAnsi="Arial Unicode" w:cs="Times Armenian"/>
          <w:sz w:val="20"/>
          <w:lang w:val="af-ZA"/>
        </w:rPr>
        <w:t xml:space="preserve"> </w:t>
      </w:r>
      <w:r w:rsidRPr="00647E87">
        <w:rPr>
          <w:rFonts w:ascii="Arial Unicode" w:hAnsi="Arial Unicode" w:cs="Sylfaen"/>
          <w:sz w:val="20"/>
        </w:rPr>
        <w:t>требования</w:t>
      </w:r>
      <w:r w:rsidR="000206DA" w:rsidRPr="00647E87">
        <w:rPr>
          <w:rFonts w:ascii="Arial Unicode" w:hAnsi="Arial Unicode" w:cs="Sylfaen"/>
          <w:sz w:val="20"/>
          <w:lang w:val="af-ZA"/>
        </w:rPr>
        <w:t xml:space="preserve"> </w:t>
      </w:r>
      <w:r w:rsidR="000206DA" w:rsidRPr="00647E87">
        <w:rPr>
          <w:rFonts w:ascii="Arial Unicode" w:hAnsi="Arial Unicode" w:cs="Sylfaen"/>
          <w:sz w:val="20"/>
        </w:rPr>
        <w:t>и</w:t>
      </w:r>
      <w:r w:rsidR="000206DA" w:rsidRPr="00647E87">
        <w:rPr>
          <w:rFonts w:ascii="Arial Unicode" w:hAnsi="Arial Unicode" w:cs="Sylfaen"/>
          <w:sz w:val="20"/>
          <w:lang w:val="af-ZA"/>
        </w:rPr>
        <w:t xml:space="preserve"> </w:t>
      </w:r>
      <w:r w:rsidR="000206DA" w:rsidRPr="00647E87">
        <w:rPr>
          <w:rFonts w:ascii="Arial Unicode" w:hAnsi="Arial Unicode" w:cs="Sylfaen"/>
          <w:sz w:val="20"/>
        </w:rPr>
        <w:t>их</w:t>
      </w:r>
      <w:r w:rsidR="000206DA" w:rsidRPr="00647E87">
        <w:rPr>
          <w:rFonts w:ascii="Arial Unicode" w:hAnsi="Arial Unicode" w:cs="Sylfaen"/>
          <w:sz w:val="20"/>
          <w:lang w:val="af-ZA"/>
        </w:rPr>
        <w:t xml:space="preserve"> </w:t>
      </w:r>
      <w:r w:rsidR="000206DA" w:rsidRPr="00647E87">
        <w:rPr>
          <w:rFonts w:ascii="Arial Unicode" w:hAnsi="Arial Unicode" w:cs="Sylfaen"/>
          <w:sz w:val="20"/>
        </w:rPr>
        <w:t>оценка</w:t>
      </w:r>
      <w:r w:rsidR="000206DA" w:rsidRPr="00647E87">
        <w:rPr>
          <w:rFonts w:ascii="Arial Unicode" w:hAnsi="Arial Unicode" w:cs="Sylfaen"/>
          <w:sz w:val="20"/>
          <w:lang w:val="af-ZA"/>
        </w:rPr>
        <w:t xml:space="preserve"> </w:t>
      </w:r>
      <w:r w:rsidR="000206DA" w:rsidRPr="00647E87">
        <w:rPr>
          <w:rFonts w:ascii="Arial Unicode" w:hAnsi="Arial Unicode" w:cs="Sylfaen"/>
          <w:sz w:val="20"/>
        </w:rPr>
        <w:t xml:space="preserve">Порядок </w:t>
      </w:r>
      <w:r w:rsidRPr="00647E87">
        <w:rPr>
          <w:rFonts w:ascii="Arial Unicode" w:hAnsi="Arial Unicode" w:cs="Times Armenian"/>
          <w:sz w:val="20"/>
          <w:lang w:val="af-ZA"/>
        </w:rPr>
        <w:t xml:space="preserve">, условия подачи подтверждения </w:t>
      </w:r>
      <w:r w:rsidRPr="00647E87">
        <w:rPr>
          <w:rFonts w:ascii="Arial Unicode" w:hAnsi="Arial Unicode" w:cs="Sylfaen"/>
          <w:sz w:val="20"/>
        </w:rPr>
        <w:t>квалификации в случае признания в качестве отобранного участника</w:t>
      </w:r>
    </w:p>
    <w:p w14:paraId="323A6F81"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sz w:val="20"/>
          <w:lang w:val="af-ZA"/>
        </w:rPr>
        <w:t xml:space="preserve">3. </w:t>
      </w:r>
      <w:r w:rsidRPr="00647E87">
        <w:rPr>
          <w:rFonts w:ascii="Arial Unicode" w:hAnsi="Arial Unicode" w:cs="Sylfaen"/>
          <w:sz w:val="20"/>
        </w:rPr>
        <w:t>Приглашение</w:t>
      </w:r>
      <w:r w:rsidRPr="00647E87">
        <w:rPr>
          <w:rFonts w:ascii="Arial Unicode" w:hAnsi="Arial Unicode" w:cs="Times Armenian"/>
          <w:sz w:val="20"/>
          <w:lang w:val="af-ZA"/>
        </w:rPr>
        <w:t xml:space="preserve"> </w:t>
      </w:r>
      <w:r w:rsidRPr="00647E87">
        <w:rPr>
          <w:rFonts w:ascii="Arial Unicode" w:hAnsi="Arial Unicode" w:cs="Sylfaen"/>
          <w:sz w:val="20"/>
        </w:rPr>
        <w:t>разъяснение</w:t>
      </w:r>
      <w:r w:rsidRPr="00647E87">
        <w:rPr>
          <w:rFonts w:ascii="Arial Unicode" w:hAnsi="Arial Unicode" w:cs="Times Armenian"/>
          <w:sz w:val="20"/>
          <w:lang w:val="af-ZA"/>
        </w:rPr>
        <w:t xml:space="preserve"> </w:t>
      </w:r>
      <w:r w:rsidRPr="00647E87">
        <w:rPr>
          <w:rFonts w:ascii="Arial Unicode" w:hAnsi="Arial Unicode" w:cs="Sylfaen"/>
          <w:sz w:val="20"/>
        </w:rPr>
        <w:t>и</w:t>
      </w:r>
      <w:r w:rsidRPr="00647E87">
        <w:rPr>
          <w:rFonts w:ascii="Arial Unicode" w:hAnsi="Arial Unicode" w:cs="Times Armenian"/>
          <w:sz w:val="20"/>
          <w:lang w:val="af-ZA"/>
        </w:rPr>
        <w:t xml:space="preserve"> </w:t>
      </w:r>
      <w:r w:rsidRPr="00647E87">
        <w:rPr>
          <w:rFonts w:ascii="Arial Unicode" w:hAnsi="Arial Unicode" w:cs="Sylfaen"/>
          <w:sz w:val="20"/>
        </w:rPr>
        <w:t>приглашение</w:t>
      </w:r>
      <w:r w:rsidRPr="00647E87">
        <w:rPr>
          <w:rFonts w:ascii="Arial Unicode" w:hAnsi="Arial Unicode" w:cs="Times Armenian"/>
          <w:sz w:val="20"/>
          <w:lang w:val="af-ZA"/>
        </w:rPr>
        <w:t xml:space="preserve"> </w:t>
      </w:r>
      <w:r w:rsidRPr="00647E87">
        <w:rPr>
          <w:rFonts w:ascii="Arial Unicode" w:hAnsi="Arial Unicode" w:cs="Sylfaen"/>
          <w:sz w:val="20"/>
        </w:rPr>
        <w:t>изменять</w:t>
      </w:r>
      <w:r w:rsidRPr="00647E87">
        <w:rPr>
          <w:rFonts w:ascii="Arial Unicode" w:hAnsi="Arial Unicode" w:cs="Times Armenian"/>
          <w:sz w:val="20"/>
          <w:lang w:val="af-ZA"/>
        </w:rPr>
        <w:t xml:space="preserve"> </w:t>
      </w:r>
      <w:r w:rsidRPr="00647E87">
        <w:rPr>
          <w:rFonts w:ascii="Arial Unicode" w:hAnsi="Arial Unicode" w:cs="Sylfaen"/>
          <w:sz w:val="20"/>
        </w:rPr>
        <w:t>выполнять</w:t>
      </w:r>
      <w:r w:rsidRPr="00647E87">
        <w:rPr>
          <w:rFonts w:ascii="Arial Unicode" w:hAnsi="Arial Unicode" w:cs="Times Armenian"/>
          <w:sz w:val="20"/>
          <w:lang w:val="af-ZA"/>
        </w:rPr>
        <w:t xml:space="preserve"> </w:t>
      </w:r>
      <w:r w:rsidRPr="00647E87">
        <w:rPr>
          <w:rFonts w:ascii="Arial Unicode" w:hAnsi="Arial Unicode" w:cs="Sylfaen"/>
          <w:sz w:val="20"/>
        </w:rPr>
        <w:t>там был</w:t>
      </w:r>
      <w:r w:rsidRPr="00647E87">
        <w:rPr>
          <w:rFonts w:ascii="Arial Unicode" w:hAnsi="Arial Unicode" w:cs="Times Armenian"/>
          <w:sz w:val="20"/>
          <w:lang w:val="af-ZA"/>
        </w:rPr>
        <w:tab/>
      </w:r>
      <w:r w:rsidRPr="00647E87">
        <w:rPr>
          <w:rFonts w:ascii="Arial Unicode" w:hAnsi="Arial Unicode" w:cs="Times Armenian"/>
          <w:sz w:val="20"/>
        </w:rPr>
        <w:t>​</w:t>
      </w:r>
    </w:p>
    <w:p w14:paraId="06D484EE" w14:textId="77777777" w:rsidR="00087A30" w:rsidRPr="00647E87" w:rsidRDefault="00096865" w:rsidP="00EF3662">
      <w:pPr>
        <w:ind w:firstLine="1134"/>
        <w:jc w:val="both"/>
        <w:rPr>
          <w:rFonts w:ascii="Arial Unicode" w:hAnsi="Arial Unicode" w:cs="Sylfaen"/>
          <w:sz w:val="20"/>
          <w:lang w:val="af-ZA"/>
        </w:rPr>
      </w:pPr>
      <w:r w:rsidRPr="00647E87">
        <w:rPr>
          <w:rFonts w:ascii="Arial Unicode" w:hAnsi="Arial Unicode"/>
          <w:sz w:val="20"/>
          <w:lang w:val="af-ZA"/>
        </w:rPr>
        <w:t xml:space="preserve">4. </w:t>
      </w:r>
      <w:r w:rsidRPr="00647E87">
        <w:rPr>
          <w:rFonts w:ascii="Arial Unicode" w:hAnsi="Arial Unicode" w:cs="Sylfaen"/>
          <w:sz w:val="20"/>
        </w:rPr>
        <w:t>Приложение</w:t>
      </w:r>
      <w:r w:rsidRPr="00647E87">
        <w:rPr>
          <w:rFonts w:ascii="Arial Unicode" w:hAnsi="Arial Unicode" w:cs="Times Armenian"/>
          <w:sz w:val="20"/>
          <w:lang w:val="af-ZA"/>
        </w:rPr>
        <w:t xml:space="preserve"> </w:t>
      </w:r>
      <w:r w:rsidRPr="00647E87">
        <w:rPr>
          <w:rFonts w:ascii="Arial Unicode" w:hAnsi="Arial Unicode" w:cs="Sylfaen"/>
          <w:sz w:val="20"/>
        </w:rPr>
        <w:t>представить</w:t>
      </w:r>
      <w:r w:rsidRPr="00647E87">
        <w:rPr>
          <w:rFonts w:ascii="Arial Unicode" w:hAnsi="Arial Unicode" w:cs="Times Armenian"/>
          <w:sz w:val="20"/>
          <w:lang w:val="af-ZA"/>
        </w:rPr>
        <w:t xml:space="preserve"> </w:t>
      </w:r>
      <w:r w:rsidRPr="00647E87">
        <w:rPr>
          <w:rFonts w:ascii="Arial Unicode" w:hAnsi="Arial Unicode" w:cs="Sylfaen"/>
          <w:sz w:val="20"/>
        </w:rPr>
        <w:t>там был</w:t>
      </w:r>
      <w:r w:rsidRPr="00647E87">
        <w:rPr>
          <w:rFonts w:ascii="Arial Unicode" w:hAnsi="Arial Unicode" w:cs="Times Armenian"/>
          <w:sz w:val="20"/>
        </w:rPr>
        <w:t>​</w:t>
      </w:r>
    </w:p>
    <w:p w14:paraId="21FC4281" w14:textId="77777777" w:rsidR="00096865" w:rsidRPr="00647E87" w:rsidRDefault="00087A30" w:rsidP="00EF3662">
      <w:pPr>
        <w:ind w:firstLine="1134"/>
        <w:jc w:val="both"/>
        <w:rPr>
          <w:rFonts w:ascii="Arial Unicode" w:hAnsi="Arial Unicode"/>
          <w:sz w:val="20"/>
          <w:lang w:val="af-ZA"/>
        </w:rPr>
      </w:pPr>
      <w:r w:rsidRPr="00647E87">
        <w:rPr>
          <w:rFonts w:ascii="Arial Unicode" w:hAnsi="Arial Unicode"/>
          <w:sz w:val="20"/>
          <w:lang w:val="af-ZA"/>
        </w:rPr>
        <w:t xml:space="preserve">5. </w:t>
      </w:r>
      <w:r w:rsidRPr="00647E87">
        <w:rPr>
          <w:rFonts w:ascii="Arial Unicode" w:hAnsi="Arial Unicode"/>
          <w:sz w:val="20"/>
          <w:lang w:val="af-ZA"/>
        </w:rPr>
        <w:tab/>
      </w:r>
      <w:r w:rsidRPr="00647E87">
        <w:rPr>
          <w:rFonts w:ascii="Arial Unicode" w:hAnsi="Arial Unicode" w:cs="Sylfaen"/>
          <w:sz w:val="20"/>
        </w:rPr>
        <w:t>Применение</w:t>
      </w:r>
      <w:r w:rsidRPr="00647E87">
        <w:rPr>
          <w:rFonts w:ascii="Arial Unicode" w:hAnsi="Arial Unicode" w:cs="Times Armenian"/>
          <w:sz w:val="20"/>
          <w:lang w:val="af-ZA"/>
        </w:rPr>
        <w:t xml:space="preserve"> </w:t>
      </w:r>
      <w:r w:rsidRPr="00647E87">
        <w:rPr>
          <w:rFonts w:ascii="Arial Unicode" w:hAnsi="Arial Unicode" w:cs="Times Armenian"/>
          <w:sz w:val="20"/>
        </w:rPr>
        <w:t xml:space="preserve">с </w:t>
      </w:r>
      <w:r w:rsidRPr="00647E87">
        <w:rPr>
          <w:rFonts w:ascii="Arial Unicode" w:hAnsi="Arial Unicode" w:cs="Sylfaen"/>
          <w:sz w:val="20"/>
        </w:rPr>
        <w:t>нани</w:t>
      </w:r>
      <w:r w:rsidRPr="00647E87">
        <w:rPr>
          <w:rFonts w:ascii="Arial Unicode" w:hAnsi="Arial Unicode" w:cs="Times Armenian"/>
          <w:sz w:val="20"/>
          <w:lang w:val="af-ZA"/>
        </w:rPr>
        <w:t xml:space="preserve"> </w:t>
      </w:r>
      <w:r w:rsidRPr="00647E87">
        <w:rPr>
          <w:rFonts w:ascii="Arial Unicode" w:hAnsi="Arial Unicode" w:cs="Sylfaen"/>
          <w:sz w:val="20"/>
        </w:rPr>
        <w:t>предложение</w:t>
      </w:r>
      <w:r w:rsidR="00096865" w:rsidRPr="00647E87">
        <w:rPr>
          <w:rFonts w:ascii="Arial Unicode" w:hAnsi="Arial Unicode" w:cs="Times Armenian"/>
          <w:sz w:val="20"/>
          <w:lang w:val="af-ZA"/>
        </w:rPr>
        <w:tab/>
        <w:t xml:space="preserve"> </w:t>
      </w:r>
    </w:p>
    <w:p w14:paraId="65901080" w14:textId="77777777" w:rsidR="00096865" w:rsidRPr="00647E87" w:rsidRDefault="00087A30" w:rsidP="00EF3662">
      <w:pPr>
        <w:ind w:firstLine="1134"/>
        <w:jc w:val="both"/>
        <w:rPr>
          <w:rFonts w:ascii="Arial Unicode" w:hAnsi="Arial Unicode"/>
          <w:sz w:val="20"/>
          <w:lang w:val="af-ZA"/>
        </w:rPr>
      </w:pPr>
      <w:r w:rsidRPr="00647E87">
        <w:rPr>
          <w:rFonts w:ascii="Arial Unicode" w:hAnsi="Arial Unicode"/>
          <w:sz w:val="20"/>
          <w:lang w:val="af-ZA"/>
        </w:rPr>
        <w:t xml:space="preserve">6. </w:t>
      </w:r>
      <w:r w:rsidR="00096865" w:rsidRPr="00647E87">
        <w:rPr>
          <w:rFonts w:ascii="Arial Unicode" w:hAnsi="Arial Unicode" w:cs="Sylfaen"/>
          <w:sz w:val="20"/>
        </w:rPr>
        <w:t>Применение</w:t>
      </w:r>
      <w:r w:rsidR="00096865" w:rsidRPr="00647E87">
        <w:rPr>
          <w:rFonts w:ascii="Arial Unicode" w:hAnsi="Arial Unicode" w:cs="Times Armenian"/>
          <w:sz w:val="20"/>
          <w:lang w:val="af-ZA"/>
        </w:rPr>
        <w:t xml:space="preserve"> </w:t>
      </w:r>
      <w:r w:rsidR="00096865" w:rsidRPr="00647E87">
        <w:rPr>
          <w:rFonts w:ascii="Arial Unicode" w:hAnsi="Arial Unicode" w:cs="Times Armenian"/>
          <w:sz w:val="20"/>
        </w:rPr>
        <w:t>работы</w:t>
      </w:r>
      <w:r w:rsidR="00096865" w:rsidRPr="00647E87">
        <w:rPr>
          <w:rFonts w:ascii="Arial Unicode" w:hAnsi="Arial Unicode" w:cs="Sylfaen"/>
          <w:sz w:val="20"/>
        </w:rPr>
        <w:t>​</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 xml:space="preserve">крайний срок </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в приложениях</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изменять</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выполнять</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и</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их</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назад</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взять</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там был</w:t>
      </w:r>
      <w:r w:rsidR="00096865" w:rsidRPr="00647E87">
        <w:rPr>
          <w:rFonts w:ascii="Arial Unicode" w:hAnsi="Arial Unicode" w:cs="Times Armenian"/>
          <w:sz w:val="20"/>
          <w:lang w:val="af-ZA"/>
        </w:rPr>
        <w:tab/>
      </w:r>
      <w:r w:rsidR="00096865" w:rsidRPr="00647E87">
        <w:rPr>
          <w:rFonts w:ascii="Arial Unicode" w:hAnsi="Arial Unicode" w:cs="Times Armenian"/>
          <w:sz w:val="20"/>
        </w:rPr>
        <w:t>​</w:t>
      </w:r>
      <w:r w:rsidR="00096865" w:rsidRPr="00647E87">
        <w:rPr>
          <w:rFonts w:ascii="Arial Unicode" w:hAnsi="Arial Unicode" w:cs="Times Armenian"/>
          <w:sz w:val="20"/>
          <w:lang w:val="af-ZA"/>
        </w:rPr>
        <w:t xml:space="preserve"> </w:t>
      </w:r>
    </w:p>
    <w:p w14:paraId="4185CB85" w14:textId="77777777" w:rsidR="00096865" w:rsidRPr="00647E87" w:rsidRDefault="00087A30" w:rsidP="00EF3662">
      <w:pPr>
        <w:ind w:firstLine="1134"/>
        <w:jc w:val="both"/>
        <w:rPr>
          <w:rFonts w:ascii="Arial Unicode" w:hAnsi="Arial Unicode" w:cs="Sylfaen"/>
          <w:sz w:val="20"/>
          <w:lang w:val="af-ZA"/>
        </w:rPr>
      </w:pPr>
      <w:r w:rsidRPr="00647E87">
        <w:rPr>
          <w:rFonts w:ascii="Arial Unicode" w:hAnsi="Arial Unicode"/>
          <w:sz w:val="20"/>
          <w:lang w:val="af-ZA"/>
        </w:rPr>
        <w:t xml:space="preserve">8. </w:t>
      </w:r>
      <w:r w:rsidR="00AF7BE8" w:rsidRPr="00647E87">
        <w:rPr>
          <w:rFonts w:ascii="Arial Unicode" w:hAnsi="Arial Unicode" w:cs="Sylfaen"/>
          <w:sz w:val="20"/>
        </w:rPr>
        <w:t>Евреи</w:t>
      </w:r>
      <w:r w:rsidR="00AF7BE8" w:rsidRPr="00647E87">
        <w:rPr>
          <w:rFonts w:ascii="Arial Unicode" w:hAnsi="Arial Unicode" w:cs="Sylfaen"/>
          <w:sz w:val="20"/>
          <w:lang w:val="af-ZA"/>
        </w:rPr>
        <w:t xml:space="preserve"> </w:t>
      </w:r>
      <w:r w:rsidR="00AF7BE8" w:rsidRPr="00647E87">
        <w:rPr>
          <w:rFonts w:ascii="Arial Unicode" w:hAnsi="Arial Unicode" w:cs="Sylfaen"/>
          <w:sz w:val="20"/>
        </w:rPr>
        <w:t xml:space="preserve">открытие </w:t>
      </w:r>
      <w:r w:rsidR="00AF7BE8" w:rsidRPr="00647E87">
        <w:rPr>
          <w:rFonts w:ascii="Arial Unicode" w:hAnsi="Arial Unicode" w:cs="Sylfaen"/>
          <w:sz w:val="20"/>
          <w:lang w:val="af-ZA"/>
        </w:rPr>
        <w:t xml:space="preserve">, </w:t>
      </w:r>
      <w:r w:rsidR="00AF7BE8" w:rsidRPr="00647E87">
        <w:rPr>
          <w:rFonts w:ascii="Arial Unicode" w:hAnsi="Arial Unicode" w:cs="Sylfaen"/>
          <w:sz w:val="20"/>
        </w:rPr>
        <w:t>оценка</w:t>
      </w:r>
      <w:r w:rsidR="00AF7BE8" w:rsidRPr="00647E87">
        <w:rPr>
          <w:rFonts w:ascii="Arial Unicode" w:hAnsi="Arial Unicode" w:cs="Sylfaen"/>
          <w:sz w:val="20"/>
          <w:lang w:val="af-ZA"/>
        </w:rPr>
        <w:t xml:space="preserve">  </w:t>
      </w:r>
      <w:r w:rsidR="00AF7BE8" w:rsidRPr="00647E87">
        <w:rPr>
          <w:rFonts w:ascii="Arial Unicode" w:hAnsi="Arial Unicode" w:cs="Sylfaen"/>
          <w:sz w:val="20"/>
        </w:rPr>
        <w:t>и</w:t>
      </w:r>
      <w:r w:rsidR="00AF7BE8" w:rsidRPr="00647E87">
        <w:rPr>
          <w:rFonts w:ascii="Arial Unicode" w:hAnsi="Arial Unicode" w:cs="Sylfaen"/>
          <w:sz w:val="20"/>
          <w:lang w:val="af-ZA"/>
        </w:rPr>
        <w:t xml:space="preserve"> </w:t>
      </w:r>
      <w:r w:rsidR="00AF7BE8" w:rsidRPr="00647E87">
        <w:rPr>
          <w:rFonts w:ascii="Arial Unicode" w:hAnsi="Arial Unicode" w:cs="Sylfaen"/>
          <w:sz w:val="20"/>
        </w:rPr>
        <w:t>результаты</w:t>
      </w:r>
      <w:r w:rsidR="00AF7BE8" w:rsidRPr="00647E87">
        <w:rPr>
          <w:rFonts w:ascii="Arial Unicode" w:hAnsi="Arial Unicode" w:cs="Sylfaen"/>
          <w:sz w:val="20"/>
          <w:lang w:val="af-ZA"/>
        </w:rPr>
        <w:t xml:space="preserve"> </w:t>
      </w:r>
      <w:r w:rsidR="00AF7BE8" w:rsidRPr="00647E87">
        <w:rPr>
          <w:rFonts w:ascii="Arial Unicode" w:hAnsi="Arial Unicode" w:cs="Sylfaen"/>
          <w:sz w:val="20"/>
        </w:rPr>
        <w:t>краткое содержание</w:t>
      </w:r>
      <w:r w:rsidR="00096865" w:rsidRPr="00647E87">
        <w:rPr>
          <w:rFonts w:ascii="Arial Unicode" w:hAnsi="Arial Unicode" w:cs="Sylfaen"/>
          <w:sz w:val="20"/>
          <w:lang w:val="af-ZA"/>
        </w:rPr>
        <w:tab/>
      </w:r>
    </w:p>
    <w:p w14:paraId="44DD759F" w14:textId="77777777" w:rsidR="00096865" w:rsidRPr="00647E87" w:rsidRDefault="00087A30" w:rsidP="00EF3662">
      <w:pPr>
        <w:ind w:firstLine="1134"/>
        <w:jc w:val="both"/>
        <w:rPr>
          <w:rFonts w:ascii="Arial Unicode" w:hAnsi="Arial Unicode"/>
          <w:sz w:val="20"/>
          <w:lang w:val="af-ZA"/>
        </w:rPr>
      </w:pPr>
      <w:r w:rsidRPr="00647E87">
        <w:rPr>
          <w:rFonts w:ascii="Arial Unicode" w:hAnsi="Arial Unicode"/>
          <w:sz w:val="20"/>
          <w:lang w:val="af-ZA"/>
        </w:rPr>
        <w:t xml:space="preserve">9. </w:t>
      </w:r>
      <w:r w:rsidR="00096865" w:rsidRPr="00647E87">
        <w:rPr>
          <w:rFonts w:ascii="Arial Unicode" w:hAnsi="Arial Unicode" w:cs="Sylfaen"/>
          <w:sz w:val="20"/>
        </w:rPr>
        <w:t>Контракт</w:t>
      </w:r>
      <w:r w:rsidR="00096865" w:rsidRPr="00647E87">
        <w:rPr>
          <w:rFonts w:ascii="Arial Unicode" w:hAnsi="Arial Unicode" w:cs="Times Armenian"/>
          <w:sz w:val="20"/>
          <w:lang w:val="af-ZA"/>
        </w:rPr>
        <w:t xml:space="preserve"> </w:t>
      </w:r>
      <w:r w:rsidR="00096865" w:rsidRPr="00647E87">
        <w:rPr>
          <w:rFonts w:ascii="Arial Unicode" w:hAnsi="Arial Unicode" w:cs="Sylfaen"/>
          <w:sz w:val="20"/>
        </w:rPr>
        <w:t>герметизация</w:t>
      </w:r>
      <w:r w:rsidR="00096865" w:rsidRPr="00647E87">
        <w:rPr>
          <w:rFonts w:ascii="Arial Unicode" w:hAnsi="Arial Unicode" w:cs="Times Armenian"/>
          <w:sz w:val="20"/>
          <w:lang w:val="af-ZA"/>
        </w:rPr>
        <w:tab/>
      </w:r>
    </w:p>
    <w:p w14:paraId="7EF63976"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cs="Sylfaen"/>
          <w:sz w:val="20"/>
        </w:rPr>
        <w:t xml:space="preserve">10. </w:t>
      </w:r>
      <w:r w:rsidRPr="00647E87">
        <w:rPr>
          <w:rFonts w:ascii="Arial Unicode" w:hAnsi="Arial Unicode" w:cs="Times Armenian"/>
          <w:sz w:val="20"/>
        </w:rPr>
        <w:t xml:space="preserve">Квалификация </w:t>
      </w:r>
      <w:r w:rsidR="00087A30" w:rsidRPr="00647E87">
        <w:rPr>
          <w:rFonts w:ascii="Arial Unicode" w:hAnsi="Arial Unicode"/>
          <w:sz w:val="20"/>
          <w:lang w:val="af-ZA"/>
        </w:rPr>
        <w:t xml:space="preserve">и </w:t>
      </w:r>
      <w:r w:rsidR="000206DA" w:rsidRPr="00647E87">
        <w:rPr>
          <w:rFonts w:ascii="Arial Unicode" w:hAnsi="Arial Unicode" w:cs="Sylfaen"/>
          <w:sz w:val="20"/>
        </w:rPr>
        <w:t>контракт</w:t>
      </w:r>
      <w:r w:rsidRPr="00647E87">
        <w:rPr>
          <w:rFonts w:ascii="Arial Unicode" w:hAnsi="Arial Unicode" w:cs="Times Armenian"/>
          <w:sz w:val="20"/>
          <w:lang w:val="af-ZA"/>
        </w:rPr>
        <w:t xml:space="preserve"> </w:t>
      </w:r>
      <w:r w:rsidRPr="00647E87">
        <w:rPr>
          <w:rFonts w:ascii="Arial Unicode" w:hAnsi="Arial Unicode" w:cs="Sylfaen"/>
          <w:sz w:val="20"/>
        </w:rPr>
        <w:t>положения</w:t>
      </w:r>
      <w:r w:rsidRPr="00647E87">
        <w:rPr>
          <w:rFonts w:ascii="Arial Unicode" w:hAnsi="Arial Unicode" w:cs="Times Armenian"/>
          <w:sz w:val="20"/>
          <w:lang w:val="af-ZA"/>
        </w:rPr>
        <w:tab/>
        <w:t xml:space="preserve"> </w:t>
      </w:r>
    </w:p>
    <w:p w14:paraId="470768DD"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sz w:val="20"/>
          <w:lang w:val="af-ZA"/>
        </w:rPr>
        <w:t xml:space="preserve">11. </w:t>
      </w:r>
      <w:r w:rsidRPr="00647E87">
        <w:rPr>
          <w:rFonts w:ascii="Arial Unicode" w:hAnsi="Arial Unicode" w:cs="Sylfaen"/>
          <w:sz w:val="20"/>
        </w:rPr>
        <w:t xml:space="preserve">Текущие </w:t>
      </w:r>
      <w:r w:rsidRPr="00647E87">
        <w:rPr>
          <w:rFonts w:ascii="Arial Unicode" w:hAnsi="Arial Unicode" w:cs="Times Armenian"/>
          <w:sz w:val="20"/>
        </w:rPr>
        <w:t>события</w:t>
      </w:r>
      <w:r w:rsidRPr="00647E87">
        <w:rPr>
          <w:rFonts w:ascii="Arial Unicode" w:hAnsi="Arial Unicode" w:cs="Times Armenian"/>
          <w:sz w:val="20"/>
          <w:lang w:val="af-ZA"/>
        </w:rPr>
        <w:t xml:space="preserve"> </w:t>
      </w:r>
      <w:r w:rsidRPr="00647E87">
        <w:rPr>
          <w:rFonts w:ascii="Arial Unicode" w:hAnsi="Arial Unicode" w:cs="Sylfaen"/>
          <w:sz w:val="20"/>
        </w:rPr>
        <w:t>неуспешный</w:t>
      </w:r>
      <w:r w:rsidRPr="00647E87">
        <w:rPr>
          <w:rFonts w:ascii="Arial Unicode" w:hAnsi="Arial Unicode" w:cs="Times Armenian"/>
          <w:sz w:val="20"/>
          <w:lang w:val="af-ZA"/>
        </w:rPr>
        <w:t xml:space="preserve"> </w:t>
      </w:r>
      <w:r w:rsidRPr="00647E87">
        <w:rPr>
          <w:rFonts w:ascii="Arial Unicode" w:hAnsi="Arial Unicode" w:cs="Sylfaen"/>
          <w:sz w:val="20"/>
        </w:rPr>
        <w:t>объявление</w:t>
      </w:r>
      <w:r w:rsidRPr="00647E87">
        <w:rPr>
          <w:rFonts w:ascii="Arial Unicode" w:hAnsi="Arial Unicode" w:cs="Times Armenian"/>
          <w:sz w:val="20"/>
          <w:lang w:val="af-ZA"/>
        </w:rPr>
        <w:tab/>
        <w:t xml:space="preserve"> </w:t>
      </w:r>
    </w:p>
    <w:p w14:paraId="024ED003"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sz w:val="20"/>
          <w:lang w:val="af-ZA"/>
        </w:rPr>
        <w:t xml:space="preserve">12. </w:t>
      </w:r>
      <w:r w:rsidRPr="00647E87">
        <w:rPr>
          <w:rFonts w:ascii="Arial Unicode" w:hAnsi="Arial Unicode" w:cs="Sylfaen"/>
          <w:sz w:val="20"/>
        </w:rPr>
        <w:t>Покупка</w:t>
      </w:r>
      <w:r w:rsidRPr="00647E87">
        <w:rPr>
          <w:rFonts w:ascii="Arial Unicode" w:hAnsi="Arial Unicode" w:cs="Times Armenian"/>
          <w:sz w:val="20"/>
          <w:lang w:val="af-ZA"/>
        </w:rPr>
        <w:t xml:space="preserve"> </w:t>
      </w:r>
      <w:r w:rsidRPr="00647E87">
        <w:rPr>
          <w:rFonts w:ascii="Arial Unicode" w:hAnsi="Arial Unicode" w:cs="Sylfaen"/>
          <w:sz w:val="20"/>
        </w:rPr>
        <w:t xml:space="preserve">в </w:t>
      </w:r>
      <w:r w:rsidRPr="00647E87">
        <w:rPr>
          <w:rFonts w:ascii="Arial Unicode" w:hAnsi="Arial Unicode" w:cs="Times Armenian"/>
          <w:sz w:val="20"/>
        </w:rPr>
        <w:t>процессе</w:t>
      </w:r>
      <w:r w:rsidRPr="00647E87">
        <w:rPr>
          <w:rFonts w:ascii="Arial Unicode" w:hAnsi="Arial Unicode" w:cs="Times Armenian"/>
          <w:sz w:val="20"/>
          <w:lang w:val="af-ZA"/>
        </w:rPr>
        <w:t xml:space="preserve"> </w:t>
      </w:r>
      <w:r w:rsidRPr="00647E87">
        <w:rPr>
          <w:rFonts w:ascii="Arial Unicode" w:hAnsi="Arial Unicode" w:cs="Sylfaen"/>
          <w:sz w:val="20"/>
        </w:rPr>
        <w:t>назад</w:t>
      </w:r>
      <w:r w:rsidRPr="00647E87">
        <w:rPr>
          <w:rFonts w:ascii="Arial Unicode" w:hAnsi="Arial Unicode" w:cs="Times Armenian"/>
          <w:sz w:val="20"/>
          <w:lang w:val="af-ZA"/>
        </w:rPr>
        <w:t xml:space="preserve"> </w:t>
      </w:r>
      <w:r w:rsidRPr="00647E87">
        <w:rPr>
          <w:rFonts w:ascii="Arial Unicode" w:hAnsi="Arial Unicode" w:cs="Sylfaen"/>
          <w:sz w:val="20"/>
        </w:rPr>
        <w:t>связанный</w:t>
      </w:r>
      <w:r w:rsidRPr="00647E87">
        <w:rPr>
          <w:rFonts w:ascii="Arial Unicode" w:hAnsi="Arial Unicode" w:cs="Times Armenian"/>
          <w:sz w:val="20"/>
          <w:lang w:val="af-ZA"/>
        </w:rPr>
        <w:t xml:space="preserve"> </w:t>
      </w:r>
      <w:r w:rsidRPr="00647E87">
        <w:rPr>
          <w:rFonts w:ascii="Arial Unicode" w:hAnsi="Arial Unicode" w:cs="Times Armenian"/>
          <w:sz w:val="20"/>
        </w:rPr>
        <w:t>деятельность</w:t>
      </w:r>
      <w:r w:rsidRPr="00647E87">
        <w:rPr>
          <w:rFonts w:ascii="Arial Unicode" w:hAnsi="Arial Unicode" w:cs="Sylfaen"/>
          <w:sz w:val="20"/>
        </w:rPr>
        <w:t>​</w:t>
      </w:r>
      <w:r w:rsidRPr="00647E87">
        <w:rPr>
          <w:rFonts w:ascii="Arial Unicode" w:hAnsi="Arial Unicode" w:cs="Times Armenian"/>
          <w:sz w:val="20"/>
          <w:lang w:val="af-ZA"/>
        </w:rPr>
        <w:t xml:space="preserve"> </w:t>
      </w:r>
      <w:r w:rsidRPr="00647E87">
        <w:rPr>
          <w:rFonts w:ascii="Arial Unicode" w:hAnsi="Arial Unicode" w:cs="Sylfaen"/>
          <w:sz w:val="20"/>
        </w:rPr>
        <w:t xml:space="preserve">и </w:t>
      </w:r>
      <w:r w:rsidRPr="00647E87">
        <w:rPr>
          <w:rFonts w:ascii="Arial Unicode" w:hAnsi="Arial Unicode" w:cs="Times Armenian"/>
          <w:sz w:val="20"/>
          <w:lang w:val="af-ZA"/>
        </w:rPr>
        <w:t xml:space="preserve">( </w:t>
      </w:r>
      <w:r w:rsidRPr="00647E87">
        <w:rPr>
          <w:rFonts w:ascii="Arial Unicode" w:hAnsi="Arial Unicode" w:cs="Sylfaen"/>
          <w:sz w:val="20"/>
        </w:rPr>
        <w:t xml:space="preserve">или </w:t>
      </w:r>
      <w:r w:rsidRPr="00647E87">
        <w:rPr>
          <w:rFonts w:ascii="Arial Unicode" w:hAnsi="Arial Unicode" w:cs="Times Armenian"/>
          <w:sz w:val="20"/>
          <w:lang w:val="af-ZA"/>
        </w:rPr>
        <w:t xml:space="preserve">) </w:t>
      </w:r>
      <w:r w:rsidRPr="00647E87">
        <w:rPr>
          <w:rFonts w:ascii="Arial Unicode" w:hAnsi="Arial Unicode" w:cs="Sylfaen"/>
          <w:sz w:val="20"/>
        </w:rPr>
        <w:t>принято</w:t>
      </w:r>
      <w:r w:rsidRPr="00647E87">
        <w:rPr>
          <w:rFonts w:ascii="Arial Unicode" w:hAnsi="Arial Unicode" w:cs="Times Armenian"/>
          <w:sz w:val="20"/>
          <w:lang w:val="af-ZA"/>
        </w:rPr>
        <w:t xml:space="preserve"> </w:t>
      </w:r>
      <w:r w:rsidRPr="00647E87">
        <w:rPr>
          <w:rFonts w:ascii="Arial Unicode" w:hAnsi="Arial Unicode" w:cs="Sylfaen"/>
          <w:sz w:val="20"/>
        </w:rPr>
        <w:t>решения</w:t>
      </w:r>
      <w:r w:rsidRPr="00647E87">
        <w:rPr>
          <w:rFonts w:ascii="Arial Unicode" w:hAnsi="Arial Unicode" w:cs="Times Armenian"/>
          <w:sz w:val="20"/>
          <w:lang w:val="af-ZA"/>
        </w:rPr>
        <w:t xml:space="preserve"> </w:t>
      </w:r>
      <w:r w:rsidRPr="00647E87">
        <w:rPr>
          <w:rFonts w:ascii="Arial Unicode" w:hAnsi="Arial Unicode" w:cs="Sylfaen"/>
          <w:sz w:val="20"/>
        </w:rPr>
        <w:t>подавать апелляцию</w:t>
      </w:r>
      <w:r w:rsidRPr="00647E87">
        <w:rPr>
          <w:rFonts w:ascii="Arial Unicode" w:hAnsi="Arial Unicode" w:cs="Times Armenian"/>
          <w:sz w:val="20"/>
          <w:lang w:val="af-ZA"/>
        </w:rPr>
        <w:t xml:space="preserve"> </w:t>
      </w:r>
      <w:r w:rsidRPr="00647E87">
        <w:rPr>
          <w:rFonts w:ascii="Arial Unicode" w:hAnsi="Arial Unicode" w:cs="Sylfaen"/>
          <w:sz w:val="20"/>
        </w:rPr>
        <w:t>участник</w:t>
      </w:r>
      <w:r w:rsidRPr="00647E87">
        <w:rPr>
          <w:rFonts w:ascii="Arial Unicode" w:hAnsi="Arial Unicode" w:cs="Times Armenian"/>
          <w:sz w:val="20"/>
          <w:lang w:val="af-ZA"/>
        </w:rPr>
        <w:t xml:space="preserve"> </w:t>
      </w:r>
      <w:r w:rsidRPr="00647E87">
        <w:rPr>
          <w:rFonts w:ascii="Arial Unicode" w:hAnsi="Arial Unicode" w:cs="Sylfaen"/>
          <w:sz w:val="20"/>
        </w:rPr>
        <w:t>право</w:t>
      </w:r>
      <w:r w:rsidRPr="00647E87">
        <w:rPr>
          <w:rFonts w:ascii="Arial Unicode" w:hAnsi="Arial Unicode" w:cs="Times Armenian"/>
          <w:sz w:val="20"/>
          <w:lang w:val="af-ZA"/>
        </w:rPr>
        <w:t xml:space="preserve"> </w:t>
      </w:r>
      <w:r w:rsidRPr="00647E87">
        <w:rPr>
          <w:rFonts w:ascii="Arial Unicode" w:hAnsi="Arial Unicode" w:cs="Sylfaen"/>
          <w:sz w:val="20"/>
        </w:rPr>
        <w:t>и</w:t>
      </w:r>
      <w:r w:rsidRPr="00647E87">
        <w:rPr>
          <w:rFonts w:ascii="Arial Unicode" w:hAnsi="Arial Unicode" w:cs="Times Armenian"/>
          <w:sz w:val="20"/>
          <w:lang w:val="af-ZA"/>
        </w:rPr>
        <w:t xml:space="preserve"> </w:t>
      </w:r>
      <w:r w:rsidRPr="00647E87">
        <w:rPr>
          <w:rFonts w:ascii="Arial Unicode" w:hAnsi="Arial Unicode" w:cs="Sylfaen"/>
          <w:sz w:val="20"/>
        </w:rPr>
        <w:t>там был</w:t>
      </w:r>
      <w:r w:rsidRPr="00647E87">
        <w:rPr>
          <w:rFonts w:ascii="Arial Unicode" w:hAnsi="Arial Unicode" w:cs="Times Armenian"/>
          <w:sz w:val="20"/>
          <w:lang w:val="af-ZA"/>
        </w:rPr>
        <w:tab/>
      </w:r>
      <w:r w:rsidRPr="00647E87">
        <w:rPr>
          <w:rFonts w:ascii="Arial Unicode" w:hAnsi="Arial Unicode" w:cs="Times Armenian"/>
          <w:sz w:val="20"/>
        </w:rPr>
        <w:t>​</w:t>
      </w:r>
    </w:p>
    <w:p w14:paraId="248EC1E2" w14:textId="77777777" w:rsidR="00096865" w:rsidRPr="00647E87" w:rsidRDefault="00096865" w:rsidP="00EF3662">
      <w:pPr>
        <w:ind w:firstLine="567"/>
        <w:jc w:val="both"/>
        <w:rPr>
          <w:rFonts w:ascii="Arial Unicode" w:hAnsi="Arial Unicode"/>
          <w:sz w:val="20"/>
          <w:lang w:val="af-ZA"/>
        </w:rPr>
      </w:pPr>
    </w:p>
    <w:p w14:paraId="13B0B6D3" w14:textId="77777777" w:rsidR="00096865" w:rsidRPr="00647E87" w:rsidRDefault="00096865" w:rsidP="00EF3662">
      <w:pPr>
        <w:ind w:firstLine="567"/>
        <w:jc w:val="both"/>
        <w:rPr>
          <w:rFonts w:ascii="Arial Unicode" w:hAnsi="Arial Unicode"/>
          <w:sz w:val="20"/>
          <w:lang w:val="af-ZA"/>
        </w:rPr>
      </w:pPr>
    </w:p>
    <w:p w14:paraId="7D627E36" w14:textId="1FEB734D" w:rsidR="00096865" w:rsidRPr="00647E87" w:rsidRDefault="00096865" w:rsidP="00EF3662">
      <w:pPr>
        <w:ind w:firstLine="567"/>
        <w:jc w:val="center"/>
        <w:rPr>
          <w:rFonts w:ascii="Arial Unicode" w:hAnsi="Arial Unicode"/>
          <w:b/>
          <w:sz w:val="20"/>
          <w:lang w:val="af-ZA"/>
        </w:rPr>
      </w:pPr>
      <w:r w:rsidRPr="00647E87">
        <w:rPr>
          <w:rFonts w:ascii="Arial Unicode" w:hAnsi="Arial Unicode" w:cs="Sylfaen"/>
          <w:b/>
          <w:sz w:val="20"/>
        </w:rPr>
        <w:t xml:space="preserve">ЧАСТЬ </w:t>
      </w:r>
      <w:r w:rsidRPr="00647E87">
        <w:rPr>
          <w:rFonts w:ascii="Arial Unicode" w:hAnsi="Arial Unicode" w:cs="Times Armenian"/>
          <w:b/>
          <w:sz w:val="20"/>
          <w:lang w:val="af-ZA"/>
        </w:rPr>
        <w:t xml:space="preserve">II.  </w:t>
      </w:r>
      <w:r w:rsidR="00C44C22" w:rsidRPr="00647E87">
        <w:rPr>
          <w:rFonts w:ascii="Arial Unicode" w:hAnsi="Arial Unicode" w:cs="Sylfaen"/>
          <w:b/>
          <w:sz w:val="20"/>
        </w:rPr>
        <w:t>ОЦЕНКА</w:t>
      </w:r>
      <w:r w:rsidR="00C44C22" w:rsidRPr="00647E87">
        <w:rPr>
          <w:rFonts w:ascii="Arial Unicode" w:hAnsi="Arial Unicode" w:cs="Sylfaen"/>
          <w:b/>
          <w:sz w:val="20"/>
          <w:lang w:val="af-ZA"/>
        </w:rPr>
        <w:t xml:space="preserve"> </w:t>
      </w:r>
      <w:r w:rsidR="00C44C22" w:rsidRPr="00647E87">
        <w:rPr>
          <w:rFonts w:ascii="Arial Unicode" w:hAnsi="Arial Unicode" w:cs="Sylfaen"/>
          <w:b/>
          <w:sz w:val="20"/>
        </w:rPr>
        <w:t>ВОПРОСНИК</w:t>
      </w:r>
      <w:r w:rsidRPr="00647E87">
        <w:rPr>
          <w:rFonts w:ascii="Arial Unicode" w:hAnsi="Arial Unicode" w:cs="Times Armenian"/>
          <w:b/>
          <w:sz w:val="20"/>
          <w:lang w:val="af-ZA"/>
        </w:rPr>
        <w:t xml:space="preserve">  </w:t>
      </w:r>
      <w:r w:rsidRPr="00647E87">
        <w:rPr>
          <w:rFonts w:ascii="Arial Unicode" w:hAnsi="Arial Unicode" w:cs="Sylfaen"/>
          <w:b/>
          <w:sz w:val="20"/>
        </w:rPr>
        <w:t>ПРИЛОЖЕНИЕ</w:t>
      </w:r>
      <w:r w:rsidRPr="00647E87">
        <w:rPr>
          <w:rFonts w:ascii="Arial Unicode" w:hAnsi="Arial Unicode" w:cs="Times Armenian"/>
          <w:b/>
          <w:sz w:val="20"/>
          <w:lang w:val="af-ZA"/>
        </w:rPr>
        <w:t xml:space="preserve">  </w:t>
      </w:r>
      <w:r w:rsidRPr="00647E87">
        <w:rPr>
          <w:rFonts w:ascii="Arial Unicode" w:hAnsi="Arial Unicode" w:cs="Sylfaen"/>
          <w:b/>
          <w:sz w:val="20"/>
        </w:rPr>
        <w:t>ПОДГОТОВИТЬ</w:t>
      </w:r>
      <w:r w:rsidRPr="00647E87">
        <w:rPr>
          <w:rFonts w:ascii="Arial Unicode" w:hAnsi="Arial Unicode" w:cs="Times Armenian"/>
          <w:b/>
          <w:sz w:val="20"/>
          <w:lang w:val="af-ZA"/>
        </w:rPr>
        <w:t xml:space="preserve">  </w:t>
      </w:r>
      <w:r w:rsidRPr="00647E87">
        <w:rPr>
          <w:rFonts w:ascii="Arial Unicode" w:hAnsi="Arial Unicode" w:cs="Sylfaen"/>
          <w:b/>
          <w:sz w:val="20"/>
        </w:rPr>
        <w:t>ИНСТРУКЦИЯ</w:t>
      </w:r>
    </w:p>
    <w:p w14:paraId="4690DB59" w14:textId="77777777" w:rsidR="00096865" w:rsidRPr="00647E87" w:rsidRDefault="00096865" w:rsidP="00EF3662">
      <w:pPr>
        <w:ind w:firstLine="567"/>
        <w:jc w:val="both"/>
        <w:rPr>
          <w:rFonts w:ascii="Arial Unicode" w:hAnsi="Arial Unicode"/>
          <w:sz w:val="20"/>
          <w:lang w:val="af-ZA"/>
        </w:rPr>
      </w:pPr>
    </w:p>
    <w:p w14:paraId="3E3BB761"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sz w:val="20"/>
          <w:lang w:val="af-ZA"/>
        </w:rPr>
        <w:t xml:space="preserve">1. </w:t>
      </w:r>
      <w:r w:rsidRPr="00647E87">
        <w:rPr>
          <w:rFonts w:ascii="Arial Unicode" w:hAnsi="Arial Unicode"/>
          <w:sz w:val="20"/>
          <w:lang w:val="af-ZA"/>
        </w:rPr>
        <w:tab/>
      </w:r>
      <w:r w:rsidRPr="00647E87">
        <w:rPr>
          <w:rFonts w:ascii="Arial Unicode" w:hAnsi="Arial Unicode" w:cs="Sylfaen"/>
          <w:sz w:val="20"/>
        </w:rPr>
        <w:t>Общие положения</w:t>
      </w:r>
      <w:r w:rsidRPr="00647E87">
        <w:rPr>
          <w:rFonts w:ascii="Arial Unicode" w:hAnsi="Arial Unicode" w:cs="Times Armenian"/>
          <w:sz w:val="20"/>
          <w:lang w:val="af-ZA"/>
        </w:rPr>
        <w:t xml:space="preserve">  </w:t>
      </w:r>
      <w:r w:rsidRPr="00647E87">
        <w:rPr>
          <w:rFonts w:ascii="Arial Unicode" w:hAnsi="Arial Unicode" w:cs="Sylfaen"/>
          <w:sz w:val="20"/>
        </w:rPr>
        <w:t>положения</w:t>
      </w:r>
      <w:r w:rsidRPr="00647E87">
        <w:rPr>
          <w:rFonts w:ascii="Arial Unicode" w:hAnsi="Arial Unicode" w:cs="Times Armenian"/>
          <w:sz w:val="20"/>
          <w:lang w:val="af-ZA"/>
        </w:rPr>
        <w:tab/>
      </w:r>
    </w:p>
    <w:p w14:paraId="13F6DA1C" w14:textId="77777777" w:rsidR="00096865" w:rsidRPr="00647E87" w:rsidRDefault="00096865" w:rsidP="00EF3662">
      <w:pPr>
        <w:ind w:firstLine="1134"/>
        <w:jc w:val="both"/>
        <w:rPr>
          <w:rFonts w:ascii="Arial Unicode" w:hAnsi="Arial Unicode"/>
          <w:sz w:val="20"/>
          <w:lang w:val="af-ZA"/>
        </w:rPr>
      </w:pPr>
      <w:r w:rsidRPr="00647E87">
        <w:rPr>
          <w:rFonts w:ascii="Arial Unicode" w:hAnsi="Arial Unicode"/>
          <w:sz w:val="20"/>
          <w:lang w:val="af-ZA"/>
        </w:rPr>
        <w:t xml:space="preserve">2. </w:t>
      </w:r>
      <w:r w:rsidRPr="00647E87">
        <w:rPr>
          <w:rFonts w:ascii="Arial Unicode" w:hAnsi="Arial Unicode"/>
          <w:sz w:val="20"/>
          <w:lang w:val="af-ZA"/>
        </w:rPr>
        <w:tab/>
      </w:r>
      <w:r w:rsidRPr="00647E87">
        <w:rPr>
          <w:rFonts w:ascii="Arial Unicode" w:hAnsi="Arial Unicode" w:cs="Sylfaen"/>
          <w:sz w:val="20"/>
        </w:rPr>
        <w:t xml:space="preserve">Текущие </w:t>
      </w:r>
      <w:r w:rsidRPr="00647E87">
        <w:rPr>
          <w:rFonts w:ascii="Arial Unicode" w:hAnsi="Arial Unicode" w:cs="Times Armenian"/>
          <w:sz w:val="20"/>
        </w:rPr>
        <w:t>события</w:t>
      </w:r>
      <w:r w:rsidRPr="00647E87">
        <w:rPr>
          <w:rFonts w:ascii="Arial Unicode" w:hAnsi="Arial Unicode" w:cs="Times Armenian"/>
          <w:sz w:val="20"/>
          <w:lang w:val="af-ZA"/>
        </w:rPr>
        <w:t xml:space="preserve"> </w:t>
      </w:r>
      <w:r w:rsidRPr="00647E87">
        <w:rPr>
          <w:rFonts w:ascii="Arial Unicode" w:hAnsi="Arial Unicode" w:cs="Sylfaen"/>
          <w:sz w:val="20"/>
        </w:rPr>
        <w:t>приложение</w:t>
      </w:r>
      <w:r w:rsidRPr="00647E87">
        <w:rPr>
          <w:rFonts w:ascii="Arial Unicode" w:hAnsi="Arial Unicode" w:cs="Times Armenian"/>
          <w:sz w:val="20"/>
          <w:lang w:val="af-ZA"/>
        </w:rPr>
        <w:tab/>
      </w:r>
    </w:p>
    <w:p w14:paraId="001A1DCC" w14:textId="77777777" w:rsidR="00037DDE" w:rsidRPr="00647E87" w:rsidRDefault="006F0D3F" w:rsidP="00EF3662">
      <w:pPr>
        <w:ind w:firstLine="1134"/>
        <w:jc w:val="both"/>
        <w:rPr>
          <w:rFonts w:ascii="Arial Unicode" w:hAnsi="Arial Unicode" w:cs="Times Armenian"/>
          <w:sz w:val="20"/>
          <w:lang w:val="af-ZA"/>
        </w:rPr>
      </w:pPr>
      <w:r w:rsidRPr="00647E87">
        <w:rPr>
          <w:rFonts w:ascii="Arial Unicode" w:hAnsi="Arial Unicode"/>
          <w:sz w:val="20"/>
          <w:lang w:val="af-ZA"/>
        </w:rPr>
        <w:t xml:space="preserve">3. </w:t>
      </w:r>
      <w:r w:rsidR="00096865" w:rsidRPr="00647E87">
        <w:rPr>
          <w:rFonts w:ascii="Arial Unicode" w:hAnsi="Arial Unicode"/>
          <w:sz w:val="20"/>
          <w:lang w:val="af-ZA"/>
        </w:rPr>
        <w:tab/>
      </w:r>
      <w:r w:rsidR="00096865" w:rsidRPr="00647E87">
        <w:rPr>
          <w:rFonts w:ascii="Arial Unicode" w:hAnsi="Arial Unicode" w:cs="Sylfaen"/>
          <w:sz w:val="20"/>
        </w:rPr>
        <w:t xml:space="preserve">Приложения </w:t>
      </w:r>
      <w:r w:rsidR="00BE01AE" w:rsidRPr="00647E87">
        <w:rPr>
          <w:rFonts w:ascii="Arial Unicode" w:hAnsi="Arial Unicode" w:cs="Times Armenian"/>
          <w:sz w:val="20"/>
          <w:lang w:val="af-ZA"/>
        </w:rPr>
        <w:t>1-6</w:t>
      </w:r>
      <w:r w:rsidR="00096865" w:rsidRPr="00647E87">
        <w:rPr>
          <w:rFonts w:ascii="Arial Unicode" w:hAnsi="Arial Unicode" w:cs="Times Armenian"/>
          <w:sz w:val="20"/>
          <w:lang w:val="af-ZA"/>
        </w:rPr>
        <w:tab/>
      </w:r>
    </w:p>
    <w:p w14:paraId="04F5C260" w14:textId="77777777" w:rsidR="00037DDE" w:rsidRPr="00647E87" w:rsidRDefault="00037DDE" w:rsidP="00EF3662">
      <w:pPr>
        <w:ind w:firstLine="1134"/>
        <w:jc w:val="both"/>
        <w:rPr>
          <w:rFonts w:ascii="Arial Unicode" w:hAnsi="Arial Unicode" w:cs="Times Armenian"/>
          <w:sz w:val="20"/>
          <w:lang w:val="af-ZA"/>
        </w:rPr>
      </w:pPr>
    </w:p>
    <w:p w14:paraId="632E973E" w14:textId="77777777" w:rsidR="00037DDE" w:rsidRPr="00647E87" w:rsidRDefault="00037DDE" w:rsidP="00EF3662">
      <w:pPr>
        <w:ind w:firstLine="1134"/>
        <w:jc w:val="both"/>
        <w:rPr>
          <w:rFonts w:ascii="Arial Unicode" w:hAnsi="Arial Unicode" w:cs="Times Armenian"/>
          <w:sz w:val="20"/>
          <w:lang w:val="af-ZA"/>
        </w:rPr>
      </w:pPr>
    </w:p>
    <w:p w14:paraId="0D6D20D8" w14:textId="77777777" w:rsidR="00037DDE" w:rsidRPr="00647E87" w:rsidRDefault="00037DDE" w:rsidP="00EF3662">
      <w:pPr>
        <w:ind w:firstLine="1134"/>
        <w:jc w:val="both"/>
        <w:rPr>
          <w:rFonts w:ascii="Arial Unicode" w:hAnsi="Arial Unicode" w:cs="Times Armenian"/>
          <w:sz w:val="20"/>
          <w:lang w:val="af-ZA"/>
        </w:rPr>
      </w:pPr>
    </w:p>
    <w:p w14:paraId="2E91C0B5" w14:textId="77777777" w:rsidR="006265F4" w:rsidRPr="00647E87" w:rsidRDefault="006265F4" w:rsidP="00EF3662">
      <w:pPr>
        <w:ind w:firstLine="1134"/>
        <w:jc w:val="both"/>
        <w:rPr>
          <w:rFonts w:ascii="Arial Unicode" w:hAnsi="Arial Unicode" w:cs="Times Armenian"/>
          <w:sz w:val="20"/>
          <w:lang w:val="af-ZA"/>
        </w:rPr>
      </w:pPr>
    </w:p>
    <w:p w14:paraId="289AA91C" w14:textId="77777777" w:rsidR="00037DDE" w:rsidRPr="00647E87" w:rsidRDefault="00037DDE" w:rsidP="00EF3662">
      <w:pPr>
        <w:ind w:firstLine="1134"/>
        <w:jc w:val="both"/>
        <w:rPr>
          <w:rFonts w:ascii="Arial Unicode" w:hAnsi="Arial Unicode" w:cs="Times Armenian"/>
          <w:sz w:val="20"/>
          <w:lang w:val="af-ZA"/>
        </w:rPr>
      </w:pPr>
    </w:p>
    <w:p w14:paraId="50566A57" w14:textId="77777777" w:rsidR="00A55E59" w:rsidRPr="00647E87" w:rsidRDefault="00A55E59" w:rsidP="00EF3662">
      <w:pPr>
        <w:ind w:firstLine="1134"/>
        <w:jc w:val="both"/>
        <w:rPr>
          <w:rFonts w:ascii="Arial Unicode" w:hAnsi="Arial Unicode" w:cs="Times Armenian"/>
          <w:sz w:val="20"/>
          <w:lang w:val="af-ZA"/>
        </w:rPr>
      </w:pPr>
    </w:p>
    <w:p w14:paraId="1E3A7D46" w14:textId="77777777" w:rsidR="00096865" w:rsidRPr="00647E87" w:rsidRDefault="007F3495" w:rsidP="00EF3662">
      <w:pPr>
        <w:ind w:firstLine="1134"/>
        <w:jc w:val="both"/>
        <w:rPr>
          <w:rFonts w:ascii="Arial Unicode" w:hAnsi="Arial Unicode" w:cs="Times Armenian"/>
          <w:sz w:val="20"/>
          <w:lang w:val="af-ZA"/>
        </w:rPr>
      </w:pPr>
      <w:r w:rsidRPr="00647E87">
        <w:rPr>
          <w:rFonts w:ascii="Arial Unicode" w:hAnsi="Arial Unicode" w:cs="Times Armenian"/>
          <w:sz w:val="20"/>
          <w:lang w:val="af-ZA"/>
        </w:rPr>
        <w:t xml:space="preserve"> </w:t>
      </w:r>
      <w:r w:rsidR="00994A77" w:rsidRPr="00647E87">
        <w:rPr>
          <w:rFonts w:ascii="Arial Unicode" w:hAnsi="Arial Unicode" w:cs="Times Armenian"/>
          <w:sz w:val="20"/>
          <w:lang w:val="af-ZA"/>
        </w:rPr>
        <w:br w:type="page"/>
      </w:r>
      <w:r w:rsidR="00096865" w:rsidRPr="00647E87">
        <w:rPr>
          <w:rFonts w:ascii="Arial Unicode" w:hAnsi="Arial Unicode" w:cs="Times Armenian"/>
          <w:sz w:val="20"/>
          <w:lang w:val="af-ZA"/>
        </w:rPr>
        <w:lastRenderedPageBreak/>
        <w:tab/>
      </w:r>
    </w:p>
    <w:p w14:paraId="44E4AEF6" w14:textId="7E261271" w:rsidR="00096865" w:rsidRPr="00647E87" w:rsidRDefault="00096865" w:rsidP="00EE0F13">
      <w:pPr>
        <w:rPr>
          <w:rFonts w:ascii="Arial Unicode" w:hAnsi="Arial Unicode"/>
          <w:sz w:val="20"/>
          <w:lang w:val="af-ZA"/>
        </w:rPr>
      </w:pPr>
      <w:r w:rsidRPr="00647E87">
        <w:rPr>
          <w:rFonts w:ascii="Arial Unicode" w:hAnsi="Arial Unicode"/>
          <w:sz w:val="20"/>
          <w:lang w:val="af-ZA"/>
        </w:rPr>
        <w:t xml:space="preserve">          </w:t>
      </w:r>
      <w:r w:rsidRPr="00647E87">
        <w:rPr>
          <w:rFonts w:ascii="Arial Unicode" w:hAnsi="Arial Unicode" w:cs="Sylfaen"/>
          <w:sz w:val="20"/>
        </w:rPr>
        <w:t>Этот</w:t>
      </w:r>
      <w:r w:rsidRPr="00647E87">
        <w:rPr>
          <w:rFonts w:ascii="Arial Unicode" w:hAnsi="Arial Unicode" w:cs="Times Armenian"/>
          <w:sz w:val="20"/>
          <w:lang w:val="af-ZA"/>
        </w:rPr>
        <w:t xml:space="preserve"> </w:t>
      </w:r>
      <w:r w:rsidRPr="00647E87">
        <w:rPr>
          <w:rFonts w:ascii="Arial Unicode" w:hAnsi="Arial Unicode" w:cs="Sylfaen"/>
          <w:sz w:val="20"/>
        </w:rPr>
        <w:t>приглашение</w:t>
      </w:r>
      <w:r w:rsidRPr="00647E87">
        <w:rPr>
          <w:rFonts w:ascii="Arial Unicode" w:hAnsi="Arial Unicode" w:cs="Times Armenian"/>
          <w:sz w:val="20"/>
          <w:lang w:val="af-ZA"/>
        </w:rPr>
        <w:t xml:space="preserve"> </w:t>
      </w:r>
      <w:r w:rsidRPr="00647E87">
        <w:rPr>
          <w:rFonts w:ascii="Arial Unicode" w:hAnsi="Arial Unicode" w:cs="Sylfaen"/>
          <w:sz w:val="20"/>
        </w:rPr>
        <w:t>предоставил</w:t>
      </w:r>
      <w:r w:rsidRPr="00647E87">
        <w:rPr>
          <w:rFonts w:ascii="Arial Unicode" w:hAnsi="Arial Unicode" w:cs="Times Armenian"/>
          <w:sz w:val="20"/>
          <w:lang w:val="af-ZA"/>
        </w:rPr>
        <w:t xml:space="preserve"> </w:t>
      </w:r>
      <w:r w:rsidRPr="00647E87">
        <w:rPr>
          <w:rFonts w:ascii="Arial Unicode" w:hAnsi="Arial Unicode" w:cs="Sylfaen"/>
          <w:sz w:val="20"/>
        </w:rPr>
        <w:t>является</w:t>
      </w:r>
      <w:r w:rsidRPr="00647E87">
        <w:rPr>
          <w:rFonts w:ascii="Arial Unicode" w:hAnsi="Arial Unicode" w:cs="Times Armenian"/>
          <w:sz w:val="20"/>
          <w:lang w:val="af-ZA"/>
        </w:rPr>
        <w:t xml:space="preserve"> </w:t>
      </w:r>
      <w:r w:rsidRPr="00647E87">
        <w:rPr>
          <w:rFonts w:ascii="Arial Unicode" w:hAnsi="Arial Unicode" w:cs="Sylfaen"/>
          <w:sz w:val="20"/>
        </w:rPr>
        <w:t>в</w:t>
      </w:r>
      <w:r w:rsidRPr="00647E87">
        <w:rPr>
          <w:rFonts w:ascii="Arial Unicode" w:hAnsi="Arial Unicode" w:cs="Times Armenian"/>
          <w:sz w:val="20"/>
          <w:lang w:val="af-ZA"/>
        </w:rPr>
        <w:t xml:space="preserve"> </w:t>
      </w:r>
      <w:r w:rsidRPr="00647E87">
        <w:rPr>
          <w:rFonts w:ascii="Arial Unicode" w:hAnsi="Arial Unicode" w:cs="Sylfaen"/>
          <w:sz w:val="20"/>
        </w:rPr>
        <w:t>добавление</w:t>
      </w:r>
      <w:r w:rsidR="00F44C87">
        <w:rPr>
          <w:rFonts w:ascii="Arial Unicode" w:hAnsi="Arial Unicode"/>
          <w:sz w:val="20"/>
          <w:lang w:val="af-ZA"/>
        </w:rPr>
        <w:t xml:space="preserve"> </w:t>
      </w:r>
      <w:bookmarkStart w:id="3" w:name="_Hlk189589774"/>
      <w:r w:rsidRPr="00647E87">
        <w:rPr>
          <w:rFonts w:ascii="Arial Unicode" w:hAnsi="Arial Unicode" w:cs="Times Armenian"/>
          <w:sz w:val="20"/>
        </w:rPr>
        <w:t xml:space="preserve">GMG7MD </w:t>
      </w:r>
      <w:r w:rsidR="000033B1">
        <w:rPr>
          <w:rFonts w:ascii="Arial Unicode" w:hAnsi="Arial Unicode"/>
          <w:sz w:val="20"/>
          <w:szCs w:val="20"/>
          <w:lang w:val="af-ZA"/>
        </w:rPr>
        <w:t>-GHAPZDB 2</w:t>
      </w:r>
      <w:r w:rsidR="000033B1">
        <w:rPr>
          <w:rFonts w:asciiTheme="minorHAnsi" w:hAnsiTheme="minorHAnsi"/>
          <w:sz w:val="20"/>
          <w:szCs w:val="20"/>
          <w:lang w:val="hy-AM"/>
        </w:rPr>
        <w:t>6</w:t>
      </w:r>
      <w:r w:rsidR="00EE0F13" w:rsidRPr="00BC0303">
        <w:rPr>
          <w:rFonts w:ascii="Arial Unicode" w:hAnsi="Arial Unicode"/>
          <w:sz w:val="20"/>
          <w:szCs w:val="20"/>
          <w:lang w:val="af-ZA"/>
        </w:rPr>
        <w:t>/0</w:t>
      </w:r>
      <w:r w:rsidR="000033B1">
        <w:rPr>
          <w:rFonts w:asciiTheme="minorHAnsi" w:hAnsiTheme="minorHAnsi"/>
          <w:sz w:val="20"/>
          <w:szCs w:val="20"/>
          <w:lang w:val="hy-AM"/>
        </w:rPr>
        <w:t>1</w:t>
      </w:r>
      <w:r w:rsidR="00EE0F13" w:rsidRPr="00BC0303">
        <w:rPr>
          <w:rFonts w:ascii="Arial Unicode" w:hAnsi="Arial Unicode"/>
          <w:sz w:val="20"/>
          <w:szCs w:val="20"/>
          <w:lang w:val="af-ZA"/>
        </w:rPr>
        <w:t xml:space="preserve"> </w:t>
      </w:r>
      <w:bookmarkEnd w:id="3"/>
      <w:r w:rsidRPr="00647E87">
        <w:rPr>
          <w:rFonts w:ascii="Arial Unicode" w:hAnsi="Arial Unicode" w:cs="Sylfaen"/>
          <w:sz w:val="20"/>
        </w:rPr>
        <w:t xml:space="preserve">с </w:t>
      </w:r>
      <w:r w:rsidR="00EE0F13">
        <w:rPr>
          <w:rFonts w:asciiTheme="minorHAnsi" w:hAnsiTheme="minorHAnsi"/>
          <w:sz w:val="20"/>
          <w:szCs w:val="20"/>
          <w:lang w:val="hy-AM"/>
        </w:rPr>
        <w:t xml:space="preserve">толстой </w:t>
      </w:r>
      <w:r w:rsidRPr="00647E87">
        <w:rPr>
          <w:rFonts w:ascii="Arial Unicode" w:hAnsi="Arial Unicode" w:cs="Sylfaen"/>
          <w:sz w:val="20"/>
        </w:rPr>
        <w:t>буквой</w:t>
      </w:r>
      <w:r w:rsidRPr="00647E87">
        <w:rPr>
          <w:rFonts w:ascii="Arial Unicode" w:hAnsi="Arial Unicode"/>
          <w:sz w:val="20"/>
          <w:lang w:val="af-ZA"/>
        </w:rPr>
        <w:t xml:space="preserve"> </w:t>
      </w:r>
      <w:r w:rsidRPr="00647E87">
        <w:rPr>
          <w:rFonts w:ascii="Arial Unicode" w:hAnsi="Arial Unicode" w:cs="Sylfaen"/>
          <w:sz w:val="20"/>
        </w:rPr>
        <w:t>держал</w:t>
      </w:r>
      <w:r w:rsidRPr="00647E87">
        <w:rPr>
          <w:rFonts w:ascii="Arial Unicode" w:hAnsi="Arial Unicode" w:cs="Times Armenian"/>
          <w:sz w:val="20"/>
          <w:lang w:val="af-ZA"/>
        </w:rPr>
        <w:t xml:space="preserve"> </w:t>
      </w:r>
      <w:r w:rsidR="00C44C22" w:rsidRPr="00647E87">
        <w:rPr>
          <w:rFonts w:ascii="Arial Unicode" w:hAnsi="Arial Unicode" w:cs="Sylfaen"/>
          <w:sz w:val="20"/>
        </w:rPr>
        <w:t>цитата</w:t>
      </w:r>
      <w:r w:rsidR="00C44C22" w:rsidRPr="00647E87">
        <w:rPr>
          <w:rFonts w:ascii="Arial Unicode" w:hAnsi="Arial Unicode" w:cs="Sylfaen"/>
          <w:sz w:val="20"/>
          <w:lang w:val="af-ZA"/>
        </w:rPr>
        <w:t xml:space="preserve"> </w:t>
      </w:r>
      <w:r w:rsidR="00C44C22" w:rsidRPr="00647E87">
        <w:rPr>
          <w:rFonts w:ascii="Arial Unicode" w:hAnsi="Arial Unicode" w:cs="Sylfaen"/>
          <w:sz w:val="20"/>
        </w:rPr>
        <w:t xml:space="preserve">запроса </w:t>
      </w:r>
      <w:r w:rsidRPr="00647E87">
        <w:rPr>
          <w:rFonts w:ascii="Arial Unicode" w:hAnsi="Arial Unicode" w:cs="Times Armenian"/>
          <w:sz w:val="20"/>
          <w:lang w:val="af-ZA"/>
        </w:rPr>
        <w:t xml:space="preserve">( </w:t>
      </w:r>
      <w:r w:rsidRPr="00647E87">
        <w:rPr>
          <w:rFonts w:ascii="Arial Unicode" w:hAnsi="Arial Unicode" w:cs="Sylfaen"/>
          <w:sz w:val="20"/>
        </w:rPr>
        <w:t xml:space="preserve">далее именуемого </w:t>
      </w:r>
      <w:r w:rsidRPr="00647E87">
        <w:rPr>
          <w:rFonts w:ascii="Arial Unicode" w:hAnsi="Arial Unicode" w:cs="Times Armenian"/>
          <w:sz w:val="20"/>
          <w:lang w:val="af-ZA"/>
        </w:rPr>
        <w:t xml:space="preserve">« </w:t>
      </w:r>
      <w:r w:rsidRPr="00647E87">
        <w:rPr>
          <w:rFonts w:ascii="Arial Unicode" w:hAnsi="Arial Unicode" w:cs="Sylfaen"/>
          <w:sz w:val="20"/>
        </w:rPr>
        <w:t xml:space="preserve">процессуальное заявление </w:t>
      </w:r>
      <w:r w:rsidRPr="00647E87">
        <w:rPr>
          <w:rFonts w:ascii="Arial Unicode" w:hAnsi="Arial Unicode" w:cs="Times Armenian"/>
          <w:sz w:val="20"/>
        </w:rPr>
        <w:t xml:space="preserve">» </w:t>
      </w:r>
      <w:r w:rsidRPr="00647E87">
        <w:rPr>
          <w:rFonts w:ascii="Arial Unicode" w:hAnsi="Arial Unicode" w:cs="Times Armenian"/>
          <w:sz w:val="20"/>
          <w:lang w:val="af-ZA"/>
        </w:rPr>
        <w:t xml:space="preserve">) </w:t>
      </w:r>
      <w:r w:rsidR="004D5671" w:rsidRPr="00647E87">
        <w:rPr>
          <w:rFonts w:ascii="Arial Unicode" w:hAnsi="Arial Unicode" w:cs="Times Armenian"/>
          <w:sz w:val="20"/>
          <w:lang w:val="af-ZA"/>
        </w:rPr>
        <w:t>.</w:t>
      </w:r>
    </w:p>
    <w:p w14:paraId="1418E69E" w14:textId="53403784" w:rsidR="00096865" w:rsidRPr="00647E87" w:rsidRDefault="00096865" w:rsidP="00EF3662">
      <w:pPr>
        <w:ind w:firstLine="567"/>
        <w:jc w:val="both"/>
        <w:rPr>
          <w:rFonts w:ascii="Arial Unicode" w:hAnsi="Arial Unicode"/>
          <w:sz w:val="20"/>
          <w:lang w:val="af-ZA"/>
        </w:rPr>
      </w:pPr>
      <w:r w:rsidRPr="00647E87">
        <w:rPr>
          <w:rFonts w:ascii="Arial Unicode" w:hAnsi="Arial Unicode" w:cs="Sylfaen"/>
          <w:sz w:val="20"/>
        </w:rPr>
        <w:t>Этот</w:t>
      </w:r>
      <w:r w:rsidRPr="00647E87">
        <w:rPr>
          <w:rFonts w:ascii="Arial Unicode" w:hAnsi="Arial Unicode" w:cs="Times Armenian"/>
          <w:sz w:val="20"/>
          <w:lang w:val="af-ZA"/>
        </w:rPr>
        <w:t xml:space="preserve"> </w:t>
      </w:r>
      <w:r w:rsidRPr="00647E87">
        <w:rPr>
          <w:rFonts w:ascii="Arial Unicode" w:hAnsi="Arial Unicode" w:cs="Sylfaen"/>
          <w:sz w:val="20"/>
        </w:rPr>
        <w:t>приглашение</w:t>
      </w:r>
      <w:r w:rsidRPr="00647E87">
        <w:rPr>
          <w:rFonts w:ascii="Arial Unicode" w:hAnsi="Arial Unicode" w:cs="Times Armenian"/>
          <w:sz w:val="20"/>
          <w:lang w:val="af-ZA"/>
        </w:rPr>
        <w:t xml:space="preserve"> </w:t>
      </w:r>
      <w:r w:rsidRPr="00647E87">
        <w:rPr>
          <w:rFonts w:ascii="Arial Unicode" w:hAnsi="Arial Unicode" w:cs="Sylfaen"/>
          <w:sz w:val="20"/>
        </w:rPr>
        <w:t>быть сформированным</w:t>
      </w:r>
      <w:r w:rsidRPr="00647E87">
        <w:rPr>
          <w:rFonts w:ascii="Arial Unicode" w:hAnsi="Arial Unicode" w:cs="Times Armenian"/>
          <w:sz w:val="20"/>
          <w:lang w:val="af-ZA"/>
        </w:rPr>
        <w:t xml:space="preserve"> </w:t>
      </w:r>
      <w:r w:rsidRPr="00647E87">
        <w:rPr>
          <w:rFonts w:ascii="Arial Unicode" w:hAnsi="Arial Unicode" w:cs="Sylfaen"/>
          <w:sz w:val="20"/>
        </w:rPr>
        <w:t>является</w:t>
      </w:r>
      <w:r w:rsidRPr="00647E87">
        <w:rPr>
          <w:rFonts w:ascii="Arial Unicode" w:hAnsi="Arial Unicode" w:cs="Times Armenian"/>
          <w:sz w:val="20"/>
          <w:lang w:val="af-ZA"/>
        </w:rPr>
        <w:t xml:space="preserve"> </w:t>
      </w:r>
      <w:r w:rsidRPr="00647E87">
        <w:rPr>
          <w:rFonts w:ascii="Arial Unicode" w:hAnsi="Arial Unicode" w:cs="Times Armenian"/>
          <w:sz w:val="20"/>
        </w:rPr>
        <w:t>покупки</w:t>
      </w:r>
      <w:r w:rsidRPr="00647E87">
        <w:rPr>
          <w:rFonts w:ascii="Arial Unicode" w:hAnsi="Arial Unicode" w:cs="Times Armenian"/>
          <w:sz w:val="20"/>
          <w:lang w:val="af-ZA"/>
        </w:rPr>
        <w:t xml:space="preserve"> </w:t>
      </w:r>
      <w:r w:rsidRPr="00647E87">
        <w:rPr>
          <w:rFonts w:ascii="Arial Unicode" w:hAnsi="Arial Unicode" w:cs="Sylfaen"/>
          <w:sz w:val="20"/>
        </w:rPr>
        <w:t>о</w:t>
      </w:r>
      <w:r w:rsidRPr="00647E87">
        <w:rPr>
          <w:rFonts w:ascii="Arial Unicode" w:hAnsi="Arial Unicode" w:cs="Sylfaen"/>
          <w:sz w:val="20"/>
          <w:lang w:val="af-ZA"/>
        </w:rPr>
        <w:t xml:space="preserve"> </w:t>
      </w:r>
      <w:r w:rsidRPr="00647E87">
        <w:rPr>
          <w:rFonts w:ascii="Arial Unicode" w:hAnsi="Arial Unicode" w:cs="Sylfaen"/>
          <w:sz w:val="20"/>
        </w:rPr>
        <w:t>Армения</w:t>
      </w:r>
      <w:r w:rsidRPr="00647E87">
        <w:rPr>
          <w:rFonts w:ascii="Arial Unicode" w:hAnsi="Arial Unicode" w:cs="Times Armenian"/>
          <w:sz w:val="20"/>
          <w:lang w:val="af-ZA"/>
        </w:rPr>
        <w:t xml:space="preserve"> </w:t>
      </w:r>
      <w:r w:rsidRPr="00647E87">
        <w:rPr>
          <w:rFonts w:ascii="Arial Unicode" w:hAnsi="Arial Unicode" w:cs="Sylfaen"/>
          <w:sz w:val="20"/>
        </w:rPr>
        <w:t xml:space="preserve">законодательство </w:t>
      </w:r>
      <w:r w:rsidRPr="00647E87">
        <w:rPr>
          <w:rFonts w:ascii="Arial Unicode" w:hAnsi="Arial Unicode" w:cs="Times Armenian"/>
          <w:sz w:val="20"/>
          <w:lang w:val="af-ZA"/>
        </w:rPr>
        <w:t xml:space="preserve">, </w:t>
      </w:r>
      <w:r w:rsidRPr="00647E87">
        <w:rPr>
          <w:rFonts w:ascii="Arial Unicode" w:hAnsi="Arial Unicode" w:cs="Sylfaen"/>
          <w:sz w:val="20"/>
        </w:rPr>
        <w:t>которое</w:t>
      </w:r>
      <w:r w:rsidRPr="00647E87">
        <w:rPr>
          <w:rFonts w:ascii="Arial Unicode" w:hAnsi="Arial Unicode" w:cs="Times Armenian"/>
          <w:sz w:val="20"/>
          <w:lang w:val="af-ZA"/>
        </w:rPr>
        <w:t xml:space="preserve"> </w:t>
      </w:r>
      <w:r w:rsidRPr="00647E87">
        <w:rPr>
          <w:rFonts w:ascii="Arial Unicode" w:hAnsi="Arial Unicode" w:cs="Sylfaen"/>
          <w:sz w:val="20"/>
        </w:rPr>
        <w:t xml:space="preserve">в том числе </w:t>
      </w:r>
      <w:r w:rsidRPr="00647E87">
        <w:rPr>
          <w:rFonts w:ascii="Arial Unicode" w:hAnsi="Arial Unicode" w:cs="Times Armenian"/>
          <w:sz w:val="20"/>
          <w:lang w:val="af-ZA"/>
        </w:rPr>
        <w:t xml:space="preserve">: </w:t>
      </w:r>
      <w:r w:rsidRPr="00647E87">
        <w:rPr>
          <w:rFonts w:ascii="Arial Unicode" w:hAnsi="Arial Unicode"/>
          <w:sz w:val="20"/>
          <w:lang w:val="af-ZA"/>
        </w:rPr>
        <w:t xml:space="preserve">" </w:t>
      </w:r>
      <w:r w:rsidRPr="00647E87">
        <w:rPr>
          <w:rFonts w:ascii="Arial Unicode" w:hAnsi="Arial Unicode" w:cs="Sylfaen"/>
          <w:sz w:val="20"/>
        </w:rPr>
        <w:t>Закупки "</w:t>
      </w:r>
      <w:r w:rsidRPr="00647E87">
        <w:rPr>
          <w:rFonts w:ascii="Arial Unicode" w:hAnsi="Arial Unicode" w:cs="Times Armenian"/>
          <w:sz w:val="20"/>
          <w:lang w:val="af-ZA"/>
        </w:rPr>
        <w:t xml:space="preserve"> </w:t>
      </w:r>
      <w:r w:rsidRPr="00647E87">
        <w:rPr>
          <w:rFonts w:ascii="Arial Unicode" w:hAnsi="Arial Unicode" w:cs="Sylfaen"/>
          <w:sz w:val="20"/>
        </w:rPr>
        <w:t xml:space="preserve">о </w:t>
      </w:r>
      <w:r w:rsidR="00A76C15" w:rsidRPr="00647E87">
        <w:rPr>
          <w:rFonts w:ascii="Arial Unicode" w:hAnsi="Arial Unicode"/>
          <w:sz w:val="20"/>
          <w:lang w:val="af-ZA"/>
        </w:rPr>
        <w:t xml:space="preserve">» </w:t>
      </w:r>
      <w:r w:rsidRPr="00647E87">
        <w:rPr>
          <w:rFonts w:ascii="Arial Unicode" w:hAnsi="Arial Unicode" w:cs="Sylfaen"/>
          <w:sz w:val="20"/>
        </w:rPr>
        <w:t>РА</w:t>
      </w:r>
      <w:r w:rsidRPr="00647E87">
        <w:rPr>
          <w:rFonts w:ascii="Arial Unicode" w:hAnsi="Arial Unicode" w:cs="Times Armenian"/>
          <w:sz w:val="20"/>
          <w:lang w:val="af-ZA"/>
        </w:rPr>
        <w:t xml:space="preserve"> </w:t>
      </w:r>
      <w:r w:rsidRPr="00647E87">
        <w:rPr>
          <w:rFonts w:ascii="Arial Unicode" w:hAnsi="Arial Unicode" w:cs="Sylfaen"/>
          <w:sz w:val="20"/>
        </w:rPr>
        <w:t xml:space="preserve">Закон </w:t>
      </w:r>
      <w:r w:rsidRPr="00647E87">
        <w:rPr>
          <w:rFonts w:ascii="Arial Unicode" w:hAnsi="Arial Unicode" w:cs="Times Armenian"/>
          <w:sz w:val="20"/>
          <w:lang w:val="af-ZA"/>
        </w:rPr>
        <w:t xml:space="preserve">( </w:t>
      </w:r>
      <w:r w:rsidRPr="00647E87">
        <w:rPr>
          <w:rFonts w:ascii="Arial Unicode" w:hAnsi="Arial Unicode" w:cs="Sylfaen"/>
          <w:sz w:val="20"/>
        </w:rPr>
        <w:t xml:space="preserve">далее </w:t>
      </w:r>
      <w:r w:rsidRPr="00647E87">
        <w:rPr>
          <w:rFonts w:ascii="Arial Unicode" w:hAnsi="Arial Unicode" w:cs="Times Armenian"/>
          <w:sz w:val="20"/>
          <w:lang w:val="af-ZA"/>
        </w:rPr>
        <w:t xml:space="preserve">Закон </w:t>
      </w:r>
      <w:r w:rsidRPr="00647E87">
        <w:rPr>
          <w:rFonts w:ascii="Arial Unicode" w:hAnsi="Arial Unicode" w:cs="Sylfaen"/>
          <w:sz w:val="20"/>
        </w:rPr>
        <w:t xml:space="preserve">) </w:t>
      </w:r>
      <w:r w:rsidRPr="00647E87">
        <w:rPr>
          <w:rFonts w:ascii="Arial Unicode" w:hAnsi="Arial Unicode" w:cs="Times Armenian"/>
          <w:sz w:val="20"/>
          <w:lang w:val="af-ZA"/>
        </w:rPr>
        <w:t xml:space="preserve">, </w:t>
      </w:r>
      <w:r w:rsidRPr="00647E87">
        <w:rPr>
          <w:rFonts w:ascii="Arial Unicode" w:hAnsi="Arial Unicode" w:cs="Sylfaen"/>
          <w:sz w:val="20"/>
        </w:rPr>
        <w:t>РА</w:t>
      </w:r>
      <w:r w:rsidRPr="00647E87">
        <w:rPr>
          <w:rFonts w:ascii="Arial Unicode" w:hAnsi="Arial Unicode" w:cs="Times Armenian"/>
          <w:sz w:val="20"/>
          <w:lang w:val="af-ZA"/>
        </w:rPr>
        <w:t xml:space="preserve"> </w:t>
      </w:r>
      <w:r w:rsidRPr="00647E87">
        <w:rPr>
          <w:rFonts w:ascii="Arial Unicode" w:hAnsi="Arial Unicode" w:cs="Sylfaen"/>
          <w:sz w:val="20"/>
        </w:rPr>
        <w:t xml:space="preserve">Правительство в </w:t>
      </w:r>
      <w:r w:rsidRPr="00647E87">
        <w:rPr>
          <w:rFonts w:ascii="Arial Unicode" w:hAnsi="Arial Unicode" w:cs="Times Armenian"/>
          <w:sz w:val="20"/>
          <w:lang w:val="af-ZA"/>
        </w:rPr>
        <w:t xml:space="preserve">2017 году . 4 мая, № 526- </w:t>
      </w:r>
      <w:r w:rsidRPr="00647E87">
        <w:rPr>
          <w:rFonts w:ascii="Arial Unicode" w:hAnsi="Arial Unicode" w:cs="Sylfaen"/>
          <w:sz w:val="20"/>
        </w:rPr>
        <w:t>Н</w:t>
      </w:r>
      <w:r w:rsidRPr="00647E87">
        <w:rPr>
          <w:rFonts w:ascii="Arial Unicode" w:hAnsi="Arial Unicode" w:cs="Times Armenian"/>
          <w:sz w:val="20"/>
          <w:lang w:val="af-ZA"/>
        </w:rPr>
        <w:t xml:space="preserve"> </w:t>
      </w:r>
      <w:r w:rsidRPr="00647E87">
        <w:rPr>
          <w:rFonts w:ascii="Arial Unicode" w:hAnsi="Arial Unicode" w:cs="Sylfaen"/>
          <w:sz w:val="20"/>
        </w:rPr>
        <w:t>по решению</w:t>
      </w:r>
      <w:r w:rsidRPr="00647E87">
        <w:rPr>
          <w:rFonts w:ascii="Arial Unicode" w:hAnsi="Arial Unicode" w:cs="Times Armenian"/>
          <w:sz w:val="20"/>
          <w:lang w:val="af-ZA"/>
        </w:rPr>
        <w:t xml:space="preserve"> </w:t>
      </w:r>
      <w:r w:rsidRPr="00647E87">
        <w:rPr>
          <w:rFonts w:ascii="Arial Unicode" w:hAnsi="Arial Unicode" w:cs="Sylfaen"/>
          <w:sz w:val="20"/>
        </w:rPr>
        <w:t xml:space="preserve">одобренные </w:t>
      </w:r>
      <w:r w:rsidRPr="00647E87">
        <w:rPr>
          <w:rFonts w:ascii="Arial Unicode" w:hAnsi="Arial Unicode" w:cs="Times Armenian"/>
          <w:sz w:val="20"/>
          <w:lang w:val="af-ZA"/>
        </w:rPr>
        <w:t xml:space="preserve">" </w:t>
      </w:r>
      <w:r w:rsidRPr="00647E87">
        <w:rPr>
          <w:rFonts w:ascii="Arial Unicode" w:hAnsi="Arial Unicode" w:cs="Sylfaen"/>
          <w:sz w:val="20"/>
        </w:rPr>
        <w:t>Закупки "</w:t>
      </w:r>
      <w:r w:rsidRPr="00647E87">
        <w:rPr>
          <w:rFonts w:ascii="Arial Unicode" w:hAnsi="Arial Unicode" w:cs="Times Armenian"/>
          <w:sz w:val="20"/>
          <w:lang w:val="af-ZA"/>
        </w:rPr>
        <w:t xml:space="preserve"> </w:t>
      </w:r>
      <w:r w:rsidRPr="00647E87">
        <w:rPr>
          <w:rFonts w:ascii="Arial Unicode" w:hAnsi="Arial Unicode" w:cs="Sylfaen"/>
          <w:sz w:val="20"/>
        </w:rPr>
        <w:t xml:space="preserve">в </w:t>
      </w:r>
      <w:r w:rsidRPr="00647E87">
        <w:rPr>
          <w:rFonts w:ascii="Arial Unicode" w:hAnsi="Arial Unicode" w:cs="Times Armenian"/>
          <w:sz w:val="20"/>
        </w:rPr>
        <w:t>процессе</w:t>
      </w:r>
      <w:r w:rsidRPr="00647E87">
        <w:rPr>
          <w:rFonts w:ascii="Arial Unicode" w:hAnsi="Arial Unicode" w:cs="Times Armenian"/>
          <w:sz w:val="20"/>
          <w:lang w:val="af-ZA"/>
        </w:rPr>
        <w:t xml:space="preserve"> </w:t>
      </w:r>
      <w:r w:rsidRPr="00647E87">
        <w:rPr>
          <w:rFonts w:ascii="Arial Unicode" w:hAnsi="Arial Unicode" w:cs="Sylfaen"/>
          <w:sz w:val="20"/>
        </w:rPr>
        <w:t xml:space="preserve">« организация </w:t>
      </w:r>
      <w:r w:rsidR="003C53D4" w:rsidRPr="00647E87">
        <w:rPr>
          <w:rFonts w:ascii="Arial Unicode" w:hAnsi="Arial Unicode"/>
          <w:sz w:val="20"/>
          <w:lang w:val="af-ZA"/>
        </w:rPr>
        <w:t xml:space="preserve">» </w:t>
      </w:r>
      <w:r w:rsidRPr="00647E87">
        <w:rPr>
          <w:rFonts w:ascii="Arial Unicode" w:hAnsi="Arial Unicode" w:cs="Times Armenian"/>
          <w:sz w:val="20"/>
          <w:lang w:val="af-ZA"/>
        </w:rPr>
        <w:t xml:space="preserve">( </w:t>
      </w:r>
      <w:r w:rsidRPr="00647E87">
        <w:rPr>
          <w:rFonts w:ascii="Arial Unicode" w:hAnsi="Arial Unicode" w:cs="Sylfaen"/>
          <w:sz w:val="20"/>
        </w:rPr>
        <w:t xml:space="preserve">далее именуемая </w:t>
      </w:r>
      <w:r w:rsidRPr="00647E87">
        <w:rPr>
          <w:rFonts w:ascii="Arial Unicode" w:hAnsi="Arial Unicode" w:cs="Times Armenian"/>
          <w:sz w:val="20"/>
          <w:lang w:val="af-ZA"/>
        </w:rPr>
        <w:t xml:space="preserve">« </w:t>
      </w:r>
      <w:r w:rsidRPr="00647E87">
        <w:rPr>
          <w:rFonts w:ascii="Arial Unicode" w:hAnsi="Arial Unicode" w:cs="Sylfaen"/>
          <w:sz w:val="20"/>
        </w:rPr>
        <w:t xml:space="preserve">Организация </w:t>
      </w:r>
      <w:r w:rsidRPr="00647E87">
        <w:rPr>
          <w:rFonts w:ascii="Arial Unicode" w:hAnsi="Arial Unicode" w:cs="Times Armenian"/>
          <w:sz w:val="20"/>
        </w:rPr>
        <w:t xml:space="preserve">» </w:t>
      </w:r>
      <w:r w:rsidRPr="00647E87">
        <w:rPr>
          <w:rFonts w:ascii="Arial Unicode" w:hAnsi="Arial Unicode" w:cs="Times Armenian"/>
          <w:sz w:val="20"/>
          <w:lang w:val="af-ZA"/>
        </w:rPr>
        <w:t xml:space="preserve">) </w:t>
      </w:r>
      <w:r w:rsidRPr="00647E87">
        <w:rPr>
          <w:rFonts w:ascii="Arial Unicode" w:hAnsi="Arial Unicode" w:cs="Times Armenian"/>
          <w:sz w:val="20"/>
        </w:rPr>
        <w:t>и</w:t>
      </w:r>
      <w:r w:rsidRPr="00647E87">
        <w:rPr>
          <w:rFonts w:ascii="Arial Unicode" w:hAnsi="Arial Unicode" w:cs="Sylfaen"/>
          <w:sz w:val="20"/>
        </w:rPr>
        <w:t>​</w:t>
      </w:r>
      <w:r w:rsidRPr="00647E87">
        <w:rPr>
          <w:rFonts w:ascii="Arial Unicode" w:hAnsi="Arial Unicode" w:cs="Times Armenian"/>
          <w:sz w:val="20"/>
          <w:lang w:val="af-ZA"/>
        </w:rPr>
        <w:t xml:space="preserve"> </w:t>
      </w:r>
      <w:r w:rsidRPr="00647E87">
        <w:rPr>
          <w:rFonts w:ascii="Arial Unicode" w:hAnsi="Arial Unicode" w:cs="Sylfaen"/>
          <w:sz w:val="20"/>
        </w:rPr>
        <w:t>другой</w:t>
      </w:r>
      <w:r w:rsidRPr="00647E87">
        <w:rPr>
          <w:rFonts w:ascii="Arial Unicode" w:hAnsi="Arial Unicode" w:cs="Times Armenian"/>
          <w:sz w:val="20"/>
          <w:lang w:val="af-ZA"/>
        </w:rPr>
        <w:t xml:space="preserve"> </w:t>
      </w:r>
      <w:r w:rsidRPr="00647E87">
        <w:rPr>
          <w:rFonts w:ascii="Arial Unicode" w:hAnsi="Arial Unicode" w:cs="Sylfaen"/>
          <w:sz w:val="20"/>
        </w:rPr>
        <w:t>юридический</w:t>
      </w:r>
      <w:r w:rsidRPr="00647E87">
        <w:rPr>
          <w:rFonts w:ascii="Arial Unicode" w:hAnsi="Arial Unicode" w:cs="Times Armenian"/>
          <w:sz w:val="20"/>
          <w:lang w:val="af-ZA"/>
        </w:rPr>
        <w:t xml:space="preserve"> </w:t>
      </w:r>
      <w:r w:rsidRPr="00647E87">
        <w:rPr>
          <w:rFonts w:ascii="Arial Unicode" w:hAnsi="Arial Unicode" w:cs="Sylfaen"/>
          <w:sz w:val="20"/>
        </w:rPr>
        <w:t>акты</w:t>
      </w:r>
      <w:r w:rsidRPr="00647E87">
        <w:rPr>
          <w:rFonts w:ascii="Arial Unicode" w:hAnsi="Arial Unicode" w:cs="Times Armenian"/>
          <w:sz w:val="20"/>
          <w:lang w:val="af-ZA"/>
        </w:rPr>
        <w:t xml:space="preserve"> </w:t>
      </w:r>
      <w:r w:rsidRPr="00647E87">
        <w:rPr>
          <w:rFonts w:ascii="Arial Unicode" w:hAnsi="Arial Unicode" w:cs="Sylfaen"/>
          <w:sz w:val="20"/>
        </w:rPr>
        <w:t>к требованиям</w:t>
      </w:r>
      <w:r w:rsidRPr="00647E87">
        <w:rPr>
          <w:rFonts w:ascii="Arial Unicode" w:hAnsi="Arial Unicode" w:cs="Times Armenian"/>
          <w:sz w:val="20"/>
          <w:lang w:val="af-ZA"/>
        </w:rPr>
        <w:t xml:space="preserve"> </w:t>
      </w:r>
      <w:r w:rsidRPr="00647E87">
        <w:rPr>
          <w:rFonts w:ascii="Arial Unicode" w:hAnsi="Arial Unicode" w:cs="Sylfaen"/>
          <w:sz w:val="20"/>
        </w:rPr>
        <w:t>соответствующий</w:t>
      </w:r>
      <w:r w:rsidRPr="00647E87">
        <w:rPr>
          <w:rFonts w:ascii="Arial Unicode" w:hAnsi="Arial Unicode" w:cs="Times Armenian"/>
          <w:sz w:val="20"/>
          <w:lang w:val="af-ZA"/>
        </w:rPr>
        <w:t xml:space="preserve"> </w:t>
      </w:r>
      <w:r w:rsidRPr="00647E87">
        <w:rPr>
          <w:rFonts w:ascii="Arial Unicode" w:hAnsi="Arial Unicode" w:cs="Sylfaen"/>
          <w:sz w:val="20"/>
        </w:rPr>
        <w:t>и</w:t>
      </w:r>
      <w:r w:rsidRPr="00647E87">
        <w:rPr>
          <w:rFonts w:ascii="Arial Unicode" w:hAnsi="Arial Unicode" w:cs="Times Armenian"/>
          <w:sz w:val="20"/>
          <w:lang w:val="af-ZA"/>
        </w:rPr>
        <w:t xml:space="preserve"> </w:t>
      </w:r>
      <w:r w:rsidRPr="00647E87">
        <w:rPr>
          <w:rFonts w:ascii="Arial Unicode" w:hAnsi="Arial Unicode" w:cs="Sylfaen"/>
          <w:sz w:val="20"/>
        </w:rPr>
        <w:t>цель</w:t>
      </w:r>
      <w:r w:rsidRPr="00647E87">
        <w:rPr>
          <w:rFonts w:ascii="Arial Unicode" w:hAnsi="Arial Unicode" w:cs="Times Armenian"/>
          <w:sz w:val="20"/>
          <w:lang w:val="af-ZA"/>
        </w:rPr>
        <w:t xml:space="preserve"> </w:t>
      </w:r>
      <w:r w:rsidRPr="00647E87">
        <w:rPr>
          <w:rFonts w:ascii="Arial Unicode" w:hAnsi="Arial Unicode" w:cs="Sylfaen"/>
          <w:sz w:val="20"/>
        </w:rPr>
        <w:t>имеет</w:t>
      </w:r>
      <w:r w:rsidRPr="00647E87">
        <w:rPr>
          <w:rFonts w:ascii="Arial Unicode" w:hAnsi="Arial Unicode" w:cs="Times Armenian"/>
          <w:sz w:val="20"/>
          <w:lang w:val="af-ZA"/>
        </w:rPr>
        <w:t xml:space="preserve"> </w:t>
      </w:r>
      <w:bookmarkStart w:id="4" w:name="_Hlk189591521"/>
      <w:r w:rsidR="00EE0F13" w:rsidRPr="00EE0F13">
        <w:rPr>
          <w:rFonts w:ascii="Arial Unicode" w:hAnsi="Arial Unicode"/>
          <w:sz w:val="20"/>
          <w:szCs w:val="20"/>
          <w:lang w:val="af-ZA"/>
        </w:rPr>
        <w:t>Средняя школа №7 имени Георгия Мнацаканяна, Гавар, Гегаркуникская область, РА</w:t>
      </w:r>
      <w:r w:rsidR="00EE0F13" w:rsidRPr="00124532">
        <w:rPr>
          <w:rFonts w:ascii="Arial Unicode" w:hAnsi="Arial Unicode"/>
          <w:lang w:val="af-ZA"/>
        </w:rPr>
        <w:t xml:space="preserve"> </w:t>
      </w:r>
      <w:bookmarkEnd w:id="4"/>
      <w:r w:rsidR="00647E87">
        <w:rPr>
          <w:rFonts w:ascii="Arial Unicode" w:hAnsi="Arial Unicode" w:cs="Arial Unicode"/>
          <w:sz w:val="20"/>
        </w:rPr>
        <w:t>ГНКО</w:t>
      </w:r>
      <w:r w:rsidR="00A00E74" w:rsidRPr="00647E87">
        <w:rPr>
          <w:rFonts w:ascii="Arial Unicode" w:hAnsi="Arial Unicode"/>
          <w:sz w:val="20"/>
          <w:lang w:val="af-ZA"/>
        </w:rPr>
        <w:t xml:space="preserve"> </w:t>
      </w:r>
      <w:r w:rsidR="00A00E74" w:rsidRPr="00647E87">
        <w:rPr>
          <w:rFonts w:ascii="Arial Unicode" w:hAnsi="Arial Unicode" w:cs="Times Armenian"/>
          <w:sz w:val="20"/>
          <w:lang w:val="af-ZA"/>
        </w:rPr>
        <w:t xml:space="preserve">( </w:t>
      </w:r>
      <w:r w:rsidR="00A00E74" w:rsidRPr="00647E87">
        <w:rPr>
          <w:rFonts w:ascii="Arial Unicode" w:hAnsi="Arial Unicode" w:cs="Sylfaen"/>
          <w:sz w:val="20"/>
        </w:rPr>
        <w:t xml:space="preserve">далее </w:t>
      </w:r>
      <w:r w:rsidR="00A00E74" w:rsidRPr="00647E87">
        <w:rPr>
          <w:rFonts w:ascii="Arial Unicode" w:hAnsi="Arial Unicode" w:cs="Times Armenian"/>
          <w:sz w:val="20"/>
          <w:lang w:val="af-ZA"/>
        </w:rPr>
        <w:t xml:space="preserve">именуемый </w:t>
      </w:r>
      <w:r w:rsidR="00A00E74" w:rsidRPr="00647E87">
        <w:rPr>
          <w:rFonts w:ascii="Arial Unicode" w:hAnsi="Arial Unicode" w:cs="Sylfaen"/>
          <w:sz w:val="20"/>
        </w:rPr>
        <w:t xml:space="preserve">Клиент </w:t>
      </w:r>
      <w:r w:rsidR="00A00E74" w:rsidRPr="00647E87">
        <w:rPr>
          <w:rFonts w:ascii="Arial Unicode" w:hAnsi="Arial Unicode" w:cs="Times Armenian"/>
          <w:sz w:val="20"/>
          <w:lang w:val="af-ZA"/>
        </w:rPr>
        <w:t>)</w:t>
      </w:r>
      <w:r w:rsidRPr="00647E87">
        <w:rPr>
          <w:rFonts w:ascii="Arial Unicode" w:hAnsi="Arial Unicode" w:cs="Sylfaen"/>
          <w:sz w:val="20"/>
        </w:rPr>
        <w:t>​</w:t>
      </w:r>
      <w:r w:rsidRPr="00647E87">
        <w:rPr>
          <w:rFonts w:ascii="Arial Unicode" w:hAnsi="Arial Unicode" w:cs="Times Armenian"/>
          <w:sz w:val="20"/>
          <w:lang w:val="af-ZA"/>
        </w:rPr>
        <w:t xml:space="preserve"> </w:t>
      </w:r>
      <w:r w:rsidRPr="00647E87">
        <w:rPr>
          <w:rFonts w:ascii="Arial Unicode" w:hAnsi="Arial Unicode" w:cs="Sylfaen"/>
          <w:sz w:val="20"/>
        </w:rPr>
        <w:t>объявил</w:t>
      </w:r>
      <w:r w:rsidRPr="00647E87">
        <w:rPr>
          <w:rFonts w:ascii="Arial Unicode" w:hAnsi="Arial Unicode" w:cs="Times Armenian"/>
          <w:sz w:val="20"/>
          <w:lang w:val="af-ZA"/>
        </w:rPr>
        <w:t xml:space="preserve"> </w:t>
      </w:r>
      <w:r w:rsidRPr="00647E87">
        <w:rPr>
          <w:rFonts w:ascii="Arial Unicode" w:hAnsi="Arial Unicode" w:cs="Sylfaen"/>
          <w:sz w:val="20"/>
        </w:rPr>
        <w:t xml:space="preserve">текущая </w:t>
      </w:r>
      <w:r w:rsidRPr="00647E87">
        <w:rPr>
          <w:rFonts w:ascii="Arial Unicode" w:hAnsi="Arial Unicode" w:cs="Times Armenian"/>
          <w:sz w:val="20"/>
        </w:rPr>
        <w:t>цена</w:t>
      </w:r>
      <w:r w:rsidR="000604CF" w:rsidRPr="00647E87">
        <w:rPr>
          <w:rFonts w:ascii="Arial Unicode" w:hAnsi="Arial Unicode" w:cs="Sylfaen"/>
          <w:sz w:val="20"/>
          <w:lang w:val="af-ZA"/>
        </w:rPr>
        <w:t xml:space="preserve"> </w:t>
      </w:r>
      <w:r w:rsidRPr="00647E87">
        <w:rPr>
          <w:rFonts w:ascii="Arial Unicode" w:hAnsi="Arial Unicode" w:cs="Sylfaen"/>
          <w:sz w:val="20"/>
        </w:rPr>
        <w:t>участвовать</w:t>
      </w:r>
      <w:r w:rsidRPr="00647E87">
        <w:rPr>
          <w:rFonts w:ascii="Arial Unicode" w:hAnsi="Arial Unicode" w:cs="Times Armenian"/>
          <w:sz w:val="20"/>
          <w:lang w:val="af-ZA"/>
        </w:rPr>
        <w:t xml:space="preserve"> </w:t>
      </w:r>
      <w:r w:rsidRPr="00647E87">
        <w:rPr>
          <w:rFonts w:ascii="Arial Unicode" w:hAnsi="Arial Unicode" w:cs="Sylfaen"/>
          <w:sz w:val="20"/>
        </w:rPr>
        <w:t>намерение</w:t>
      </w:r>
      <w:r w:rsidRPr="00647E87">
        <w:rPr>
          <w:rFonts w:ascii="Arial Unicode" w:hAnsi="Arial Unicode" w:cs="Times Armenian"/>
          <w:sz w:val="20"/>
          <w:lang w:val="af-ZA"/>
        </w:rPr>
        <w:t xml:space="preserve"> </w:t>
      </w:r>
      <w:r w:rsidRPr="00647E87">
        <w:rPr>
          <w:rFonts w:ascii="Arial Unicode" w:hAnsi="Arial Unicode" w:cs="Sylfaen"/>
          <w:sz w:val="20"/>
        </w:rPr>
        <w:t>имея</w:t>
      </w:r>
      <w:r w:rsidRPr="00647E87">
        <w:rPr>
          <w:rFonts w:ascii="Arial Unicode" w:hAnsi="Arial Unicode" w:cs="Times Armenian"/>
          <w:sz w:val="20"/>
          <w:lang w:val="af-ZA"/>
        </w:rPr>
        <w:t xml:space="preserve"> </w:t>
      </w:r>
      <w:r w:rsidRPr="00647E87">
        <w:rPr>
          <w:rFonts w:ascii="Arial Unicode" w:hAnsi="Arial Unicode" w:cs="Sylfaen"/>
          <w:sz w:val="20"/>
        </w:rPr>
        <w:t xml:space="preserve">информировать лиц </w:t>
      </w:r>
      <w:r w:rsidRPr="00647E87">
        <w:rPr>
          <w:rFonts w:ascii="Arial Unicode" w:hAnsi="Arial Unicode" w:cs="Times Armenian"/>
          <w:sz w:val="20"/>
          <w:lang w:val="af-ZA"/>
        </w:rPr>
        <w:t xml:space="preserve">( </w:t>
      </w:r>
      <w:r w:rsidRPr="00647E87">
        <w:rPr>
          <w:rFonts w:ascii="Arial Unicode" w:hAnsi="Arial Unicode" w:cs="Sylfaen"/>
          <w:sz w:val="20"/>
        </w:rPr>
        <w:t xml:space="preserve">далее </w:t>
      </w:r>
      <w:r w:rsidRPr="00647E87">
        <w:rPr>
          <w:rFonts w:ascii="Arial Unicode" w:hAnsi="Arial Unicode" w:cs="Times Armenian"/>
          <w:sz w:val="20"/>
          <w:lang w:val="af-ZA"/>
        </w:rPr>
        <w:t xml:space="preserve">именуемых </w:t>
      </w:r>
      <w:r w:rsidR="003D0075" w:rsidRPr="00647E87">
        <w:rPr>
          <w:rFonts w:ascii="Arial Unicode" w:hAnsi="Arial Unicode" w:cs="Sylfaen"/>
          <w:sz w:val="20"/>
        </w:rPr>
        <w:t xml:space="preserve">участниками </w:t>
      </w:r>
      <w:r w:rsidRPr="00647E87">
        <w:rPr>
          <w:rFonts w:ascii="Arial Unicode" w:hAnsi="Arial Unicode" w:cs="Times Armenian"/>
          <w:sz w:val="20"/>
          <w:lang w:val="af-ZA"/>
        </w:rPr>
        <w:t xml:space="preserve">) </w:t>
      </w:r>
      <w:r w:rsidRPr="00647E87">
        <w:rPr>
          <w:rFonts w:ascii="Arial Unicode" w:hAnsi="Arial Unicode" w:cs="Sylfaen"/>
          <w:sz w:val="20"/>
        </w:rPr>
        <w:t>текущий</w:t>
      </w:r>
      <w:r w:rsidRPr="00647E87">
        <w:rPr>
          <w:rFonts w:ascii="Arial Unicode" w:hAnsi="Arial Unicode" w:cs="Times Armenian"/>
          <w:sz w:val="20"/>
          <w:lang w:val="af-ZA"/>
        </w:rPr>
        <w:t xml:space="preserve"> </w:t>
      </w:r>
      <w:r w:rsidRPr="00647E87">
        <w:rPr>
          <w:rFonts w:ascii="Arial Unicode" w:hAnsi="Arial Unicode" w:cs="Sylfaen"/>
          <w:sz w:val="20"/>
        </w:rPr>
        <w:t xml:space="preserve">условия </w:t>
      </w:r>
      <w:r w:rsidRPr="00647E87">
        <w:rPr>
          <w:rFonts w:ascii="Arial Unicode" w:hAnsi="Arial Unicode" w:cs="Times Armenian"/>
          <w:sz w:val="20"/>
          <w:lang w:val="af-ZA"/>
        </w:rPr>
        <w:t xml:space="preserve">: </w:t>
      </w:r>
      <w:r w:rsidRPr="00647E87">
        <w:rPr>
          <w:rFonts w:ascii="Arial Unicode" w:hAnsi="Arial Unicode" w:cs="Times Armenian"/>
          <w:sz w:val="20"/>
        </w:rPr>
        <w:t xml:space="preserve">c </w:t>
      </w:r>
      <w:r w:rsidRPr="00647E87">
        <w:rPr>
          <w:rFonts w:ascii="Arial Unicode" w:hAnsi="Arial Unicode" w:cs="Sylfaen"/>
          <w:sz w:val="20"/>
        </w:rPr>
        <w:t>нравится</w:t>
      </w:r>
      <w:r w:rsidRPr="00647E87">
        <w:rPr>
          <w:rFonts w:ascii="Arial Unicode" w:hAnsi="Arial Unicode" w:cs="Times Armenian"/>
          <w:sz w:val="20"/>
          <w:lang w:val="af-ZA"/>
        </w:rPr>
        <w:t xml:space="preserve"> </w:t>
      </w:r>
      <w:r w:rsidRPr="00647E87">
        <w:rPr>
          <w:rFonts w:ascii="Arial Unicode" w:hAnsi="Arial Unicode" w:cs="Sylfaen"/>
          <w:sz w:val="20"/>
        </w:rPr>
        <w:t xml:space="preserve">тема </w:t>
      </w:r>
      <w:r w:rsidRPr="00647E87">
        <w:rPr>
          <w:rFonts w:ascii="Arial Unicode" w:hAnsi="Arial Unicode" w:cs="Times Armenian"/>
          <w:sz w:val="20"/>
          <w:lang w:val="af-ZA"/>
        </w:rPr>
        <w:t xml:space="preserve">, </w:t>
      </w:r>
      <w:r w:rsidRPr="00647E87">
        <w:rPr>
          <w:rFonts w:ascii="Arial Unicode" w:hAnsi="Arial Unicode" w:cs="Sylfaen"/>
          <w:sz w:val="20"/>
        </w:rPr>
        <w:t xml:space="preserve">текущие </w:t>
      </w:r>
      <w:r w:rsidRPr="00647E87">
        <w:rPr>
          <w:rFonts w:ascii="Arial Unicode" w:hAnsi="Arial Unicode" w:cs="Times Armenian"/>
          <w:sz w:val="20"/>
        </w:rPr>
        <w:t>события</w:t>
      </w:r>
      <w:r w:rsidRPr="00647E87">
        <w:rPr>
          <w:rFonts w:ascii="Arial Unicode" w:hAnsi="Arial Unicode" w:cs="Times Armenian"/>
          <w:sz w:val="20"/>
          <w:lang w:val="af-ZA"/>
        </w:rPr>
        <w:t xml:space="preserve"> </w:t>
      </w:r>
      <w:r w:rsidRPr="00647E87">
        <w:rPr>
          <w:rFonts w:ascii="Arial Unicode" w:hAnsi="Arial Unicode" w:cs="Sylfaen"/>
          <w:sz w:val="20"/>
        </w:rPr>
        <w:t xml:space="preserve">проведение </w:t>
      </w:r>
      <w:r w:rsidRPr="00647E87">
        <w:rPr>
          <w:rFonts w:ascii="Arial Unicode" w:hAnsi="Arial Unicode" w:cs="Times Armenian"/>
          <w:sz w:val="20"/>
          <w:lang w:val="af-ZA"/>
        </w:rPr>
        <w:t xml:space="preserve">, </w:t>
      </w:r>
      <w:r w:rsidR="002E7EE1" w:rsidRPr="00647E87">
        <w:rPr>
          <w:rFonts w:ascii="Arial Unicode" w:hAnsi="Arial Unicode" w:cs="Sylfaen"/>
          <w:sz w:val="20"/>
          <w:lang w:val="hy-AM"/>
        </w:rPr>
        <w:t>выбранный участник</w:t>
      </w:r>
      <w:r w:rsidRPr="00647E87">
        <w:rPr>
          <w:rFonts w:ascii="Arial Unicode" w:hAnsi="Arial Unicode" w:cs="Times Armenian"/>
          <w:sz w:val="20"/>
          <w:lang w:val="af-ZA"/>
        </w:rPr>
        <w:t xml:space="preserve"> </w:t>
      </w:r>
      <w:r w:rsidRPr="00647E87">
        <w:rPr>
          <w:rFonts w:ascii="Arial Unicode" w:hAnsi="Arial Unicode" w:cs="Sylfaen"/>
          <w:sz w:val="20"/>
        </w:rPr>
        <w:t>решать</w:t>
      </w:r>
      <w:r w:rsidRPr="00647E87">
        <w:rPr>
          <w:rFonts w:ascii="Arial Unicode" w:hAnsi="Arial Unicode" w:cs="Times Armenian"/>
          <w:sz w:val="20"/>
          <w:lang w:val="af-ZA"/>
        </w:rPr>
        <w:t xml:space="preserve"> </w:t>
      </w:r>
      <w:r w:rsidRPr="00647E87">
        <w:rPr>
          <w:rFonts w:ascii="Arial Unicode" w:hAnsi="Arial Unicode" w:cs="Sylfaen"/>
          <w:sz w:val="20"/>
        </w:rPr>
        <w:t>и</w:t>
      </w:r>
      <w:r w:rsidRPr="00647E87">
        <w:rPr>
          <w:rFonts w:ascii="Arial Unicode" w:hAnsi="Arial Unicode" w:cs="Times Armenian"/>
          <w:sz w:val="20"/>
          <w:lang w:val="af-ZA"/>
        </w:rPr>
        <w:t xml:space="preserve"> </w:t>
      </w:r>
      <w:r w:rsidRPr="00647E87">
        <w:rPr>
          <w:rFonts w:ascii="Arial Unicode" w:hAnsi="Arial Unicode" w:cs="Sylfaen"/>
          <w:sz w:val="20"/>
        </w:rPr>
        <w:t>его/ее</w:t>
      </w:r>
      <w:r w:rsidRPr="00647E87">
        <w:rPr>
          <w:rFonts w:ascii="Arial Unicode" w:hAnsi="Arial Unicode" w:cs="Times Armenian"/>
          <w:sz w:val="20"/>
          <w:lang w:val="af-ZA"/>
        </w:rPr>
        <w:t xml:space="preserve"> </w:t>
      </w:r>
      <w:r w:rsidRPr="00647E87">
        <w:rPr>
          <w:rFonts w:ascii="Arial Unicode" w:hAnsi="Arial Unicode" w:cs="Sylfaen"/>
          <w:sz w:val="20"/>
        </w:rPr>
        <w:t>назад</w:t>
      </w:r>
      <w:r w:rsidRPr="00647E87">
        <w:rPr>
          <w:rFonts w:ascii="Arial Unicode" w:hAnsi="Arial Unicode" w:cs="Times Armenian"/>
          <w:sz w:val="20"/>
          <w:lang w:val="af-ZA"/>
        </w:rPr>
        <w:t xml:space="preserve"> </w:t>
      </w:r>
      <w:r w:rsidRPr="00647E87">
        <w:rPr>
          <w:rFonts w:ascii="Arial Unicode" w:hAnsi="Arial Unicode" w:cs="Sylfaen"/>
          <w:sz w:val="20"/>
        </w:rPr>
        <w:t>условный</w:t>
      </w:r>
      <w:r w:rsidRPr="00647E87">
        <w:rPr>
          <w:rFonts w:ascii="Arial Unicode" w:hAnsi="Arial Unicode" w:cs="Times Armenian"/>
          <w:sz w:val="20"/>
          <w:lang w:val="af-ZA"/>
        </w:rPr>
        <w:t xml:space="preserve"> </w:t>
      </w:r>
      <w:r w:rsidRPr="00647E87">
        <w:rPr>
          <w:rFonts w:ascii="Arial Unicode" w:hAnsi="Arial Unicode" w:cs="Sylfaen"/>
          <w:sz w:val="20"/>
        </w:rPr>
        <w:t>запечатать</w:t>
      </w:r>
      <w:r w:rsidRPr="00647E87">
        <w:rPr>
          <w:rFonts w:ascii="Arial Unicode" w:hAnsi="Arial Unicode" w:cs="Times Armenian"/>
          <w:sz w:val="20"/>
          <w:lang w:val="af-ZA"/>
        </w:rPr>
        <w:t xml:space="preserve"> </w:t>
      </w:r>
      <w:r w:rsidRPr="00647E87">
        <w:rPr>
          <w:rFonts w:ascii="Arial Unicode" w:hAnsi="Arial Unicode" w:cs="Sylfaen"/>
          <w:sz w:val="20"/>
        </w:rPr>
        <w:t xml:space="preserve">о том </w:t>
      </w:r>
      <w:r w:rsidRPr="00647E87">
        <w:rPr>
          <w:rFonts w:ascii="Arial Unicode" w:hAnsi="Arial Unicode" w:cs="Times Armenian"/>
          <w:sz w:val="20"/>
          <w:lang w:val="af-ZA"/>
        </w:rPr>
        <w:t xml:space="preserve">, </w:t>
      </w:r>
      <w:r w:rsidRPr="00647E87">
        <w:rPr>
          <w:rFonts w:ascii="Arial Unicode" w:hAnsi="Arial Unicode" w:cs="Sylfaen"/>
          <w:sz w:val="20"/>
        </w:rPr>
        <w:t>как</w:t>
      </w:r>
      <w:r w:rsidRPr="00647E87">
        <w:rPr>
          <w:rFonts w:ascii="Arial Unicode" w:hAnsi="Arial Unicode" w:cs="Times Armenian"/>
          <w:sz w:val="20"/>
          <w:lang w:val="af-ZA"/>
        </w:rPr>
        <w:t xml:space="preserve"> </w:t>
      </w:r>
      <w:r w:rsidRPr="00647E87">
        <w:rPr>
          <w:rFonts w:ascii="Arial Unicode" w:hAnsi="Arial Unicode" w:cs="Sylfaen"/>
          <w:sz w:val="20"/>
        </w:rPr>
        <w:t>также</w:t>
      </w:r>
      <w:r w:rsidRPr="00647E87">
        <w:rPr>
          <w:rFonts w:ascii="Arial Unicode" w:hAnsi="Arial Unicode" w:cs="Times Armenian"/>
          <w:sz w:val="20"/>
          <w:lang w:val="af-ZA"/>
        </w:rPr>
        <w:t xml:space="preserve"> </w:t>
      </w:r>
      <w:r w:rsidRPr="00647E87">
        <w:rPr>
          <w:rFonts w:ascii="Arial Unicode" w:hAnsi="Arial Unicode" w:cs="Sylfaen"/>
          <w:sz w:val="20"/>
        </w:rPr>
        <w:t>чтобы помочь</w:t>
      </w:r>
      <w:r w:rsidRPr="00647E87">
        <w:rPr>
          <w:rFonts w:ascii="Arial Unicode" w:hAnsi="Arial Unicode" w:cs="Times Armenian"/>
          <w:sz w:val="20"/>
          <w:lang w:val="af-ZA"/>
        </w:rPr>
        <w:t xml:space="preserve"> </w:t>
      </w:r>
      <w:r w:rsidRPr="00647E87">
        <w:rPr>
          <w:rFonts w:ascii="Arial Unicode" w:hAnsi="Arial Unicode" w:cs="Sylfaen"/>
          <w:sz w:val="20"/>
        </w:rPr>
        <w:t>текущий</w:t>
      </w:r>
      <w:r w:rsidRPr="00647E87">
        <w:rPr>
          <w:rFonts w:ascii="Arial Unicode" w:hAnsi="Arial Unicode" w:cs="Times Armenian"/>
          <w:sz w:val="20"/>
          <w:lang w:val="af-ZA"/>
        </w:rPr>
        <w:t xml:space="preserve"> </w:t>
      </w:r>
      <w:r w:rsidRPr="00647E87">
        <w:rPr>
          <w:rFonts w:ascii="Arial Unicode" w:hAnsi="Arial Unicode" w:cs="Sylfaen"/>
          <w:sz w:val="20"/>
        </w:rPr>
        <w:t>приложение</w:t>
      </w:r>
      <w:r w:rsidRPr="00647E87">
        <w:rPr>
          <w:rFonts w:ascii="Arial Unicode" w:hAnsi="Arial Unicode" w:cs="Times Armenian"/>
          <w:sz w:val="20"/>
          <w:lang w:val="af-ZA"/>
        </w:rPr>
        <w:t xml:space="preserve"> </w:t>
      </w:r>
      <w:r w:rsidRPr="00647E87">
        <w:rPr>
          <w:rFonts w:ascii="Arial Unicode" w:hAnsi="Arial Unicode" w:cs="Sylfaen"/>
          <w:sz w:val="20"/>
        </w:rPr>
        <w:t xml:space="preserve">во время подготовки </w:t>
      </w:r>
      <w:r w:rsidR="004D5671" w:rsidRPr="00647E87">
        <w:rPr>
          <w:rFonts w:ascii="Arial Unicode" w:hAnsi="Arial Unicode" w:cs="Times Armenian"/>
          <w:sz w:val="20"/>
          <w:lang w:val="af-ZA"/>
        </w:rPr>
        <w:t>.</w:t>
      </w:r>
    </w:p>
    <w:p w14:paraId="1A53E74F" w14:textId="77777777" w:rsidR="00096865" w:rsidRPr="00647E87" w:rsidRDefault="00096865" w:rsidP="00EF3662">
      <w:pPr>
        <w:ind w:firstLine="567"/>
        <w:jc w:val="both"/>
        <w:rPr>
          <w:rFonts w:ascii="Arial Unicode" w:hAnsi="Arial Unicode"/>
          <w:sz w:val="20"/>
          <w:lang w:val="af-ZA"/>
        </w:rPr>
      </w:pPr>
      <w:r w:rsidRPr="00647E87">
        <w:rPr>
          <w:rFonts w:ascii="Arial Unicode" w:hAnsi="Arial Unicode" w:cs="Sylfaen"/>
          <w:sz w:val="20"/>
        </w:rPr>
        <w:t>Приложения</w:t>
      </w:r>
      <w:r w:rsidRPr="00647E87">
        <w:rPr>
          <w:rFonts w:ascii="Arial Unicode" w:hAnsi="Arial Unicode" w:cs="Times Armenian"/>
          <w:sz w:val="20"/>
          <w:lang w:val="af-ZA"/>
        </w:rPr>
        <w:t xml:space="preserve"> </w:t>
      </w:r>
      <w:r w:rsidRPr="00647E87">
        <w:rPr>
          <w:rFonts w:ascii="Arial Unicode" w:hAnsi="Arial Unicode" w:cs="Sylfaen"/>
          <w:sz w:val="20"/>
        </w:rPr>
        <w:t>может</w:t>
      </w:r>
      <w:r w:rsidRPr="00647E87">
        <w:rPr>
          <w:rFonts w:ascii="Arial Unicode" w:hAnsi="Arial Unicode" w:cs="Times Armenian"/>
          <w:sz w:val="20"/>
          <w:lang w:val="af-ZA"/>
        </w:rPr>
        <w:t xml:space="preserve"> </w:t>
      </w:r>
      <w:r w:rsidRPr="00647E87">
        <w:rPr>
          <w:rFonts w:ascii="Arial Unicode" w:hAnsi="Arial Unicode" w:cs="Sylfaen"/>
          <w:sz w:val="20"/>
        </w:rPr>
        <w:t>являются</w:t>
      </w:r>
      <w:r w:rsidRPr="00647E87">
        <w:rPr>
          <w:rFonts w:ascii="Arial Unicode" w:hAnsi="Arial Unicode" w:cs="Times Armenian"/>
          <w:sz w:val="20"/>
          <w:lang w:val="af-ZA"/>
        </w:rPr>
        <w:t xml:space="preserve"> </w:t>
      </w:r>
      <w:r w:rsidRPr="00647E87">
        <w:rPr>
          <w:rFonts w:ascii="Arial Unicode" w:hAnsi="Arial Unicode" w:cs="Sylfaen"/>
          <w:sz w:val="20"/>
        </w:rPr>
        <w:t>представить</w:t>
      </w:r>
      <w:r w:rsidRPr="00647E87">
        <w:rPr>
          <w:rFonts w:ascii="Arial Unicode" w:hAnsi="Arial Unicode" w:cs="Times Armenian"/>
          <w:sz w:val="20"/>
          <w:lang w:val="af-ZA"/>
        </w:rPr>
        <w:t xml:space="preserve"> </w:t>
      </w:r>
      <w:r w:rsidRPr="00647E87">
        <w:rPr>
          <w:rFonts w:ascii="Arial Unicode" w:hAnsi="Arial Unicode" w:cs="Sylfaen"/>
          <w:sz w:val="20"/>
        </w:rPr>
        <w:t>все</w:t>
      </w:r>
      <w:r w:rsidR="00B2681D" w:rsidRPr="00647E87">
        <w:rPr>
          <w:rFonts w:ascii="Arial Unicode" w:hAnsi="Arial Unicode" w:cs="Sylfaen"/>
          <w:sz w:val="20"/>
          <w:lang w:val="af-ZA"/>
        </w:rPr>
        <w:t xml:space="preserve"> </w:t>
      </w:r>
      <w:r w:rsidRPr="00647E87">
        <w:rPr>
          <w:rFonts w:ascii="Arial Unicode" w:hAnsi="Arial Unicode" w:cs="Sylfaen"/>
          <w:sz w:val="20"/>
        </w:rPr>
        <w:t xml:space="preserve">лица </w:t>
      </w:r>
      <w:r w:rsidRPr="00647E87">
        <w:rPr>
          <w:rFonts w:ascii="Arial Unicode" w:hAnsi="Arial Unicode" w:cs="Times Armenian"/>
          <w:sz w:val="20"/>
          <w:lang w:val="af-ZA"/>
        </w:rPr>
        <w:t xml:space="preserve">, </w:t>
      </w:r>
      <w:r w:rsidRPr="00647E87">
        <w:rPr>
          <w:rFonts w:ascii="Arial Unicode" w:hAnsi="Arial Unicode" w:cs="Sylfaen"/>
          <w:sz w:val="20"/>
        </w:rPr>
        <w:t>независимые</w:t>
      </w:r>
      <w:r w:rsidRPr="00647E87">
        <w:rPr>
          <w:rFonts w:ascii="Arial Unicode" w:hAnsi="Arial Unicode" w:cs="Times Armenian"/>
          <w:sz w:val="20"/>
          <w:lang w:val="af-ZA"/>
        </w:rPr>
        <w:t xml:space="preserve"> </w:t>
      </w:r>
      <w:r w:rsidRPr="00647E87">
        <w:rPr>
          <w:rFonts w:ascii="Arial Unicode" w:hAnsi="Arial Unicode" w:cs="Sylfaen"/>
          <w:sz w:val="20"/>
        </w:rPr>
        <w:t xml:space="preserve">их </w:t>
      </w:r>
      <w:r w:rsidRPr="00647E87">
        <w:rPr>
          <w:rFonts w:ascii="Arial Unicode" w:hAnsi="Arial Unicode" w:cs="Times Armenian"/>
          <w:sz w:val="20"/>
          <w:lang w:val="af-ZA"/>
        </w:rPr>
        <w:t xml:space="preserve">иностранный </w:t>
      </w:r>
      <w:r w:rsidRPr="00647E87">
        <w:rPr>
          <w:rFonts w:ascii="Arial Unicode" w:hAnsi="Arial Unicode" w:cs="Sylfaen"/>
          <w:sz w:val="20"/>
        </w:rPr>
        <w:t>физический</w:t>
      </w:r>
      <w:r w:rsidRPr="00647E87">
        <w:rPr>
          <w:rFonts w:ascii="Arial Unicode" w:hAnsi="Arial Unicode" w:cs="Times Armenian"/>
          <w:sz w:val="20"/>
          <w:lang w:val="af-ZA"/>
        </w:rPr>
        <w:t xml:space="preserve"> </w:t>
      </w:r>
      <w:r w:rsidRPr="00647E87">
        <w:rPr>
          <w:rFonts w:ascii="Arial Unicode" w:hAnsi="Arial Unicode" w:cs="Sylfaen"/>
          <w:sz w:val="20"/>
        </w:rPr>
        <w:t xml:space="preserve">лицо </w:t>
      </w:r>
      <w:r w:rsidRPr="00647E87">
        <w:rPr>
          <w:rFonts w:ascii="Arial Unicode" w:hAnsi="Arial Unicode" w:cs="Times Armenian"/>
          <w:sz w:val="20"/>
          <w:lang w:val="af-ZA"/>
        </w:rPr>
        <w:t xml:space="preserve">, </w:t>
      </w:r>
      <w:r w:rsidRPr="00647E87">
        <w:rPr>
          <w:rFonts w:ascii="Arial Unicode" w:hAnsi="Arial Unicode" w:cs="Sylfaen"/>
          <w:sz w:val="20"/>
        </w:rPr>
        <w:t xml:space="preserve">организация </w:t>
      </w:r>
      <w:r w:rsidRPr="00647E87">
        <w:rPr>
          <w:rFonts w:ascii="Arial Unicode" w:hAnsi="Arial Unicode" w:cs="Times Armenian"/>
          <w:sz w:val="20"/>
          <w:lang w:val="af-ZA"/>
        </w:rPr>
        <w:t xml:space="preserve">, </w:t>
      </w:r>
      <w:r w:rsidRPr="00647E87">
        <w:rPr>
          <w:rFonts w:ascii="Arial Unicode" w:hAnsi="Arial Unicode" w:cs="Sylfaen"/>
          <w:sz w:val="20"/>
        </w:rPr>
        <w:t>гражданство</w:t>
      </w:r>
      <w:r w:rsidRPr="00647E87">
        <w:rPr>
          <w:rFonts w:ascii="Arial Unicode" w:hAnsi="Arial Unicode" w:cs="Times Armenian"/>
          <w:sz w:val="20"/>
          <w:lang w:val="af-ZA"/>
        </w:rPr>
        <w:t xml:space="preserve"> </w:t>
      </w:r>
      <w:r w:rsidRPr="00647E87">
        <w:rPr>
          <w:rFonts w:ascii="Arial Unicode" w:hAnsi="Arial Unicode" w:cs="Sylfaen"/>
          <w:sz w:val="20"/>
        </w:rPr>
        <w:t>не имея ни одного</w:t>
      </w:r>
      <w:r w:rsidRPr="00647E87">
        <w:rPr>
          <w:rFonts w:ascii="Arial Unicode" w:hAnsi="Arial Unicode" w:cs="Times Armenian"/>
          <w:sz w:val="20"/>
          <w:lang w:val="af-ZA"/>
        </w:rPr>
        <w:t xml:space="preserve"> </w:t>
      </w:r>
      <w:r w:rsidRPr="00647E87">
        <w:rPr>
          <w:rFonts w:ascii="Arial Unicode" w:hAnsi="Arial Unicode" w:cs="Sylfaen"/>
          <w:sz w:val="20"/>
        </w:rPr>
        <w:t>человек</w:t>
      </w:r>
      <w:r w:rsidRPr="00647E87">
        <w:rPr>
          <w:rFonts w:ascii="Arial Unicode" w:hAnsi="Arial Unicode" w:cs="Times Armenian"/>
          <w:sz w:val="20"/>
          <w:lang w:val="af-ZA"/>
        </w:rPr>
        <w:t xml:space="preserve"> </w:t>
      </w:r>
      <w:r w:rsidRPr="00647E87">
        <w:rPr>
          <w:rFonts w:ascii="Arial Unicode" w:hAnsi="Arial Unicode" w:cs="Sylfaen"/>
          <w:sz w:val="20"/>
        </w:rPr>
        <w:t>быть</w:t>
      </w:r>
      <w:r w:rsidRPr="00647E87">
        <w:rPr>
          <w:rFonts w:ascii="Arial Unicode" w:hAnsi="Arial Unicode" w:cs="Times Armenian"/>
          <w:sz w:val="20"/>
          <w:lang w:val="af-ZA"/>
        </w:rPr>
        <w:t xml:space="preserve"> </w:t>
      </w:r>
      <w:r w:rsidRPr="00647E87">
        <w:rPr>
          <w:rFonts w:ascii="Arial Unicode" w:hAnsi="Arial Unicode" w:cs="Sylfaen"/>
          <w:sz w:val="20"/>
        </w:rPr>
        <w:t xml:space="preserve">от </w:t>
      </w:r>
      <w:r w:rsidRPr="00647E87">
        <w:rPr>
          <w:rFonts w:ascii="Arial Unicode" w:hAnsi="Arial Unicode" w:cs="Times Armenian"/>
          <w:sz w:val="20"/>
        </w:rPr>
        <w:t xml:space="preserve">подножия </w:t>
      </w:r>
      <w:r w:rsidRPr="00647E87">
        <w:rPr>
          <w:rFonts w:ascii="Arial Unicode" w:hAnsi="Arial Unicode" w:cs="Sylfaen"/>
          <w:sz w:val="20"/>
        </w:rPr>
        <w:t xml:space="preserve">горы </w:t>
      </w:r>
      <w:r w:rsidR="004D5671" w:rsidRPr="00647E87">
        <w:rPr>
          <w:rFonts w:ascii="Arial Unicode" w:hAnsi="Arial Unicode" w:cs="Times Armenian"/>
          <w:sz w:val="20"/>
          <w:lang w:val="af-ZA"/>
        </w:rPr>
        <w:t>.</w:t>
      </w:r>
    </w:p>
    <w:p w14:paraId="1FDD861C" w14:textId="77777777" w:rsidR="00096865" w:rsidRPr="00647E87" w:rsidRDefault="00096865" w:rsidP="00EF3662">
      <w:pPr>
        <w:ind w:firstLine="567"/>
        <w:jc w:val="both"/>
        <w:rPr>
          <w:rFonts w:ascii="Arial Unicode" w:hAnsi="Arial Unicode" w:cs="Times Armenian"/>
          <w:sz w:val="20"/>
          <w:lang w:val="af-ZA"/>
        </w:rPr>
      </w:pPr>
      <w:r w:rsidRPr="00647E87">
        <w:rPr>
          <w:rFonts w:ascii="Arial Unicode" w:hAnsi="Arial Unicode" w:cs="Sylfaen"/>
          <w:sz w:val="20"/>
        </w:rPr>
        <w:t>Этот</w:t>
      </w:r>
      <w:r w:rsidRPr="00647E87">
        <w:rPr>
          <w:rFonts w:ascii="Arial Unicode" w:hAnsi="Arial Unicode" w:cs="Times Armenian"/>
          <w:sz w:val="20"/>
          <w:lang w:val="af-ZA"/>
        </w:rPr>
        <w:t xml:space="preserve"> </w:t>
      </w:r>
      <w:r w:rsidRPr="00647E87">
        <w:rPr>
          <w:rFonts w:ascii="Arial Unicode" w:hAnsi="Arial Unicode" w:cs="Sylfaen"/>
          <w:sz w:val="20"/>
        </w:rPr>
        <w:t>текущий</w:t>
      </w:r>
      <w:r w:rsidRPr="00647E87">
        <w:rPr>
          <w:rFonts w:ascii="Arial Unicode" w:hAnsi="Arial Unicode" w:cs="Times Armenian"/>
          <w:sz w:val="20"/>
          <w:lang w:val="af-ZA"/>
        </w:rPr>
        <w:t xml:space="preserve"> </w:t>
      </w:r>
      <w:r w:rsidRPr="00647E87">
        <w:rPr>
          <w:rFonts w:ascii="Arial Unicode" w:hAnsi="Arial Unicode" w:cs="Sylfaen"/>
          <w:sz w:val="20"/>
        </w:rPr>
        <w:t>назад</w:t>
      </w:r>
      <w:r w:rsidRPr="00647E87">
        <w:rPr>
          <w:rFonts w:ascii="Arial Unicode" w:hAnsi="Arial Unicode" w:cs="Times Armenian"/>
          <w:sz w:val="20"/>
          <w:lang w:val="af-ZA"/>
        </w:rPr>
        <w:t xml:space="preserve"> </w:t>
      </w:r>
      <w:r w:rsidRPr="00647E87">
        <w:rPr>
          <w:rFonts w:ascii="Arial Unicode" w:hAnsi="Arial Unicode" w:cs="Sylfaen"/>
          <w:sz w:val="20"/>
        </w:rPr>
        <w:t>связанный</w:t>
      </w:r>
      <w:r w:rsidRPr="00647E87">
        <w:rPr>
          <w:rFonts w:ascii="Arial Unicode" w:hAnsi="Arial Unicode" w:cs="Times Armenian"/>
          <w:sz w:val="20"/>
          <w:lang w:val="af-ZA"/>
        </w:rPr>
        <w:t xml:space="preserve"> </w:t>
      </w:r>
      <w:r w:rsidRPr="00647E87">
        <w:rPr>
          <w:rFonts w:ascii="Arial Unicode" w:hAnsi="Arial Unicode" w:cs="Sylfaen"/>
          <w:sz w:val="20"/>
        </w:rPr>
        <w:t>отношения</w:t>
      </w:r>
      <w:r w:rsidRPr="00647E87">
        <w:rPr>
          <w:rFonts w:ascii="Arial Unicode" w:hAnsi="Arial Unicode" w:cs="Times Armenian"/>
          <w:sz w:val="20"/>
          <w:lang w:val="af-ZA"/>
        </w:rPr>
        <w:t xml:space="preserve"> </w:t>
      </w:r>
      <w:r w:rsidRPr="00647E87">
        <w:rPr>
          <w:rFonts w:ascii="Arial Unicode" w:hAnsi="Arial Unicode" w:cs="Sylfaen"/>
          <w:sz w:val="20"/>
        </w:rPr>
        <w:t>к</w:t>
      </w:r>
      <w:r w:rsidRPr="00647E87">
        <w:rPr>
          <w:rFonts w:ascii="Arial Unicode" w:hAnsi="Arial Unicode" w:cs="Times Armenian"/>
          <w:sz w:val="20"/>
          <w:lang w:val="af-ZA"/>
        </w:rPr>
        <w:t xml:space="preserve"> </w:t>
      </w:r>
      <w:r w:rsidRPr="00647E87">
        <w:rPr>
          <w:rFonts w:ascii="Arial Unicode" w:hAnsi="Arial Unicode" w:cs="Sylfaen"/>
          <w:sz w:val="20"/>
        </w:rPr>
        <w:t>применяемый</w:t>
      </w:r>
      <w:r w:rsidRPr="00647E87">
        <w:rPr>
          <w:rFonts w:ascii="Arial Unicode" w:hAnsi="Arial Unicode" w:cs="Times Armenian"/>
          <w:sz w:val="20"/>
          <w:lang w:val="af-ZA"/>
        </w:rPr>
        <w:t xml:space="preserve"> </w:t>
      </w:r>
      <w:r w:rsidRPr="00647E87">
        <w:rPr>
          <w:rFonts w:ascii="Arial Unicode" w:hAnsi="Arial Unicode" w:cs="Sylfaen"/>
          <w:sz w:val="20"/>
        </w:rPr>
        <w:t>является</w:t>
      </w:r>
      <w:r w:rsidRPr="00647E87">
        <w:rPr>
          <w:rFonts w:ascii="Arial Unicode" w:hAnsi="Arial Unicode" w:cs="Times Armenian"/>
          <w:sz w:val="20"/>
          <w:lang w:val="af-ZA"/>
        </w:rPr>
        <w:t xml:space="preserve"> </w:t>
      </w:r>
      <w:r w:rsidRPr="00647E87">
        <w:rPr>
          <w:rFonts w:ascii="Arial Unicode" w:hAnsi="Arial Unicode" w:cs="Sylfaen"/>
          <w:sz w:val="20"/>
        </w:rPr>
        <w:t>Армения</w:t>
      </w:r>
      <w:r w:rsidRPr="00647E87">
        <w:rPr>
          <w:rFonts w:ascii="Arial Unicode" w:hAnsi="Arial Unicode" w:cs="Times Armenian"/>
          <w:sz w:val="20"/>
          <w:lang w:val="af-ZA"/>
        </w:rPr>
        <w:t xml:space="preserve"> </w:t>
      </w:r>
      <w:r w:rsidRPr="00647E87">
        <w:rPr>
          <w:rFonts w:ascii="Arial Unicode" w:hAnsi="Arial Unicode" w:cs="Sylfaen"/>
          <w:sz w:val="20"/>
        </w:rPr>
        <w:t>Республика</w:t>
      </w:r>
      <w:r w:rsidRPr="00647E87">
        <w:rPr>
          <w:rFonts w:ascii="Arial Unicode" w:hAnsi="Arial Unicode" w:cs="Times Armenian"/>
          <w:sz w:val="20"/>
          <w:lang w:val="af-ZA"/>
        </w:rPr>
        <w:t xml:space="preserve"> </w:t>
      </w:r>
      <w:r w:rsidRPr="00647E87">
        <w:rPr>
          <w:rFonts w:ascii="Arial Unicode" w:hAnsi="Arial Unicode" w:cs="Sylfaen"/>
          <w:sz w:val="20"/>
        </w:rPr>
        <w:t xml:space="preserve">справа </w:t>
      </w:r>
      <w:r w:rsidR="004D5671" w:rsidRPr="00647E87">
        <w:rPr>
          <w:rFonts w:ascii="Arial Unicode" w:hAnsi="Arial Unicode" w:cs="Times Armenian"/>
          <w:sz w:val="20"/>
          <w:lang w:val="af-ZA"/>
        </w:rPr>
        <w:t xml:space="preserve">. </w:t>
      </w:r>
      <w:r w:rsidRPr="00647E87">
        <w:rPr>
          <w:rFonts w:ascii="Arial Unicode" w:hAnsi="Arial Unicode" w:cs="Sylfaen"/>
          <w:sz w:val="20"/>
        </w:rPr>
        <w:t>Этот</w:t>
      </w:r>
      <w:r w:rsidRPr="00647E87">
        <w:rPr>
          <w:rFonts w:ascii="Arial Unicode" w:hAnsi="Arial Unicode" w:cs="Times Armenian"/>
          <w:sz w:val="20"/>
          <w:lang w:val="af-ZA"/>
        </w:rPr>
        <w:t xml:space="preserve"> </w:t>
      </w:r>
      <w:r w:rsidRPr="00647E87">
        <w:rPr>
          <w:rFonts w:ascii="Arial Unicode" w:hAnsi="Arial Unicode" w:cs="Sylfaen"/>
          <w:sz w:val="20"/>
        </w:rPr>
        <w:t>текущий</w:t>
      </w:r>
      <w:r w:rsidRPr="00647E87">
        <w:rPr>
          <w:rFonts w:ascii="Arial Unicode" w:hAnsi="Arial Unicode" w:cs="Times Armenian"/>
          <w:sz w:val="20"/>
          <w:lang w:val="af-ZA"/>
        </w:rPr>
        <w:t xml:space="preserve"> </w:t>
      </w:r>
      <w:r w:rsidRPr="00647E87">
        <w:rPr>
          <w:rFonts w:ascii="Arial Unicode" w:hAnsi="Arial Unicode" w:cs="Sylfaen"/>
          <w:sz w:val="20"/>
        </w:rPr>
        <w:t>назад</w:t>
      </w:r>
      <w:r w:rsidRPr="00647E87">
        <w:rPr>
          <w:rFonts w:ascii="Arial Unicode" w:hAnsi="Arial Unicode" w:cs="Times Armenian"/>
          <w:sz w:val="20"/>
          <w:lang w:val="af-ZA"/>
        </w:rPr>
        <w:t xml:space="preserve"> </w:t>
      </w:r>
      <w:r w:rsidRPr="00647E87">
        <w:rPr>
          <w:rFonts w:ascii="Arial Unicode" w:hAnsi="Arial Unicode" w:cs="Sylfaen"/>
          <w:sz w:val="20"/>
        </w:rPr>
        <w:t>связанный</w:t>
      </w:r>
      <w:r w:rsidRPr="00647E87">
        <w:rPr>
          <w:rFonts w:ascii="Arial Unicode" w:hAnsi="Arial Unicode" w:cs="Times Armenian"/>
          <w:sz w:val="20"/>
          <w:lang w:val="af-ZA"/>
        </w:rPr>
        <w:t xml:space="preserve"> </w:t>
      </w:r>
      <w:r w:rsidRPr="00647E87">
        <w:rPr>
          <w:rFonts w:ascii="Arial Unicode" w:hAnsi="Arial Unicode" w:cs="Sylfaen"/>
          <w:sz w:val="20"/>
        </w:rPr>
        <w:t>аргументы</w:t>
      </w:r>
      <w:r w:rsidRPr="00647E87">
        <w:rPr>
          <w:rFonts w:ascii="Arial Unicode" w:hAnsi="Arial Unicode" w:cs="Times Armenian"/>
          <w:sz w:val="20"/>
          <w:lang w:val="af-ZA"/>
        </w:rPr>
        <w:t xml:space="preserve"> </w:t>
      </w:r>
      <w:r w:rsidRPr="00647E87">
        <w:rPr>
          <w:rFonts w:ascii="Arial Unicode" w:hAnsi="Arial Unicode" w:cs="Sylfaen"/>
          <w:sz w:val="20"/>
        </w:rPr>
        <w:t>предмет</w:t>
      </w:r>
      <w:r w:rsidRPr="00647E87">
        <w:rPr>
          <w:rFonts w:ascii="Arial Unicode" w:hAnsi="Arial Unicode" w:cs="Times Armenian"/>
          <w:sz w:val="20"/>
          <w:lang w:val="af-ZA"/>
        </w:rPr>
        <w:t xml:space="preserve"> </w:t>
      </w:r>
      <w:r w:rsidRPr="00647E87">
        <w:rPr>
          <w:rFonts w:ascii="Arial Unicode" w:hAnsi="Arial Unicode" w:cs="Sylfaen"/>
          <w:sz w:val="20"/>
        </w:rPr>
        <w:t>являются</w:t>
      </w:r>
      <w:r w:rsidRPr="00647E87">
        <w:rPr>
          <w:rFonts w:ascii="Arial Unicode" w:hAnsi="Arial Unicode" w:cs="Times Armenian"/>
          <w:sz w:val="20"/>
          <w:lang w:val="af-ZA"/>
        </w:rPr>
        <w:t xml:space="preserve"> </w:t>
      </w:r>
      <w:r w:rsidRPr="00647E87">
        <w:rPr>
          <w:rFonts w:ascii="Arial Unicode" w:hAnsi="Arial Unicode" w:cs="Sylfaen"/>
          <w:sz w:val="20"/>
        </w:rPr>
        <w:t>экспертиза</w:t>
      </w:r>
      <w:r w:rsidRPr="00647E87">
        <w:rPr>
          <w:rFonts w:ascii="Arial Unicode" w:hAnsi="Arial Unicode" w:cs="Times Armenian"/>
          <w:sz w:val="20"/>
          <w:lang w:val="af-ZA"/>
        </w:rPr>
        <w:t xml:space="preserve"> </w:t>
      </w:r>
      <w:r w:rsidRPr="00647E87">
        <w:rPr>
          <w:rFonts w:ascii="Arial Unicode" w:hAnsi="Arial Unicode" w:cs="Sylfaen"/>
          <w:sz w:val="20"/>
        </w:rPr>
        <w:t>Армения</w:t>
      </w:r>
      <w:r w:rsidRPr="00647E87">
        <w:rPr>
          <w:rFonts w:ascii="Arial Unicode" w:hAnsi="Arial Unicode" w:cs="Times Armenian"/>
          <w:sz w:val="20"/>
          <w:lang w:val="af-ZA"/>
        </w:rPr>
        <w:t xml:space="preserve"> </w:t>
      </w:r>
      <w:r w:rsidRPr="00647E87">
        <w:rPr>
          <w:rFonts w:ascii="Arial Unicode" w:hAnsi="Arial Unicode" w:cs="Sylfaen"/>
          <w:sz w:val="20"/>
        </w:rPr>
        <w:t>Республика</w:t>
      </w:r>
      <w:r w:rsidRPr="00647E87">
        <w:rPr>
          <w:rFonts w:ascii="Arial Unicode" w:hAnsi="Arial Unicode" w:cs="Times Armenian"/>
          <w:sz w:val="20"/>
          <w:lang w:val="af-ZA"/>
        </w:rPr>
        <w:t xml:space="preserve"> </w:t>
      </w:r>
      <w:r w:rsidRPr="00647E87">
        <w:rPr>
          <w:rFonts w:ascii="Arial Unicode" w:hAnsi="Arial Unicode" w:cs="Sylfaen"/>
          <w:sz w:val="20"/>
        </w:rPr>
        <w:t xml:space="preserve">в судах </w:t>
      </w:r>
      <w:r w:rsidR="004D5671" w:rsidRPr="00647E87">
        <w:rPr>
          <w:rFonts w:ascii="Arial Unicode" w:hAnsi="Arial Unicode" w:cs="Times Armenian"/>
          <w:sz w:val="20"/>
          <w:lang w:val="af-ZA"/>
        </w:rPr>
        <w:t>.</w:t>
      </w:r>
    </w:p>
    <w:p w14:paraId="106EB3CC" w14:textId="729BDA89" w:rsidR="003E1421" w:rsidRPr="00647E87" w:rsidRDefault="00A81DD5" w:rsidP="00EF3662">
      <w:pPr>
        <w:pStyle w:val="23"/>
        <w:spacing w:line="240" w:lineRule="auto"/>
        <w:ind w:firstLine="567"/>
        <w:rPr>
          <w:rFonts w:ascii="Arial Unicode" w:hAnsi="Arial Unicode"/>
        </w:rPr>
      </w:pPr>
      <w:r w:rsidRPr="00647E87">
        <w:rPr>
          <w:rFonts w:ascii="Arial Unicode" w:hAnsi="Arial Unicode"/>
        </w:rPr>
        <w:t xml:space="preserve">Адрес электронной почты секретаря оценочной комиссии: </w:t>
      </w:r>
      <w:r w:rsidR="00B2681D" w:rsidRPr="00647E87">
        <w:rPr>
          <w:rFonts w:ascii="Arial Unicode" w:hAnsi="Arial Unicode"/>
          <w:sz w:val="24"/>
          <w:szCs w:val="24"/>
        </w:rPr>
        <w:t xml:space="preserve">« </w:t>
      </w:r>
      <w:r w:rsidR="00EE0F13" w:rsidRPr="00EE0F13">
        <w:rPr>
          <w:rFonts w:ascii="Arial Unicode" w:hAnsi="Arial Unicode"/>
          <w:i/>
          <w:u w:val="single"/>
        </w:rPr>
        <w:t xml:space="preserve">kahapa1965@mail.ru </w:t>
      </w:r>
      <w:r w:rsidR="00B2681D" w:rsidRPr="00647E87">
        <w:rPr>
          <w:rFonts w:ascii="Arial Unicode" w:hAnsi="Arial Unicode"/>
          <w:sz w:val="24"/>
          <w:szCs w:val="24"/>
        </w:rPr>
        <w:t>»</w:t>
      </w:r>
    </w:p>
    <w:p w14:paraId="01F44180" w14:textId="77777777" w:rsidR="00096865" w:rsidRPr="00647E87" w:rsidRDefault="00F5653D" w:rsidP="00EF3662">
      <w:pPr>
        <w:jc w:val="center"/>
        <w:rPr>
          <w:rFonts w:ascii="Arial Unicode" w:hAnsi="Arial Unicode"/>
          <w:szCs w:val="22"/>
          <w:lang w:val="af-ZA"/>
        </w:rPr>
      </w:pPr>
      <w:r w:rsidRPr="00647E87">
        <w:rPr>
          <w:rFonts w:ascii="Arial Unicode" w:hAnsi="Arial Unicode"/>
          <w:sz w:val="16"/>
          <w:szCs w:val="16"/>
          <w:lang w:val="af-ZA"/>
        </w:rPr>
        <w:br w:type="page"/>
      </w:r>
      <w:r w:rsidR="00096865" w:rsidRPr="00647E87">
        <w:rPr>
          <w:rFonts w:ascii="Arial Unicode" w:hAnsi="Arial Unicode" w:cs="Sylfaen"/>
          <w:szCs w:val="22"/>
        </w:rPr>
        <w:lastRenderedPageBreak/>
        <w:t xml:space="preserve">ЧАСТЬ </w:t>
      </w:r>
      <w:r w:rsidR="00096865" w:rsidRPr="00647E87">
        <w:rPr>
          <w:rFonts w:ascii="Arial Unicode" w:hAnsi="Arial Unicode" w:cs="Times Armenian"/>
          <w:szCs w:val="22"/>
          <w:lang w:val="af-ZA"/>
        </w:rPr>
        <w:t>1</w:t>
      </w:r>
    </w:p>
    <w:p w14:paraId="12817B4F" w14:textId="77777777" w:rsidR="00096865" w:rsidRPr="00647E87" w:rsidRDefault="00096865" w:rsidP="00EF3662">
      <w:pPr>
        <w:pStyle w:val="3"/>
        <w:spacing w:line="240" w:lineRule="auto"/>
        <w:ind w:firstLine="567"/>
        <w:rPr>
          <w:rFonts w:ascii="Arial Unicode" w:hAnsi="Arial Unicode"/>
          <w:sz w:val="24"/>
          <w:szCs w:val="22"/>
          <w:lang w:val="af-ZA"/>
        </w:rPr>
      </w:pPr>
    </w:p>
    <w:p w14:paraId="0C6434D6" w14:textId="77777777" w:rsidR="00096865" w:rsidRPr="00647E87" w:rsidRDefault="002B32D6" w:rsidP="00EF3662">
      <w:pPr>
        <w:numPr>
          <w:ilvl w:val="0"/>
          <w:numId w:val="3"/>
        </w:numPr>
        <w:jc w:val="center"/>
        <w:rPr>
          <w:rFonts w:ascii="Arial Unicode" w:hAnsi="Arial Unicode" w:cs="Sylfaen"/>
          <w:b/>
          <w:sz w:val="20"/>
        </w:rPr>
      </w:pPr>
      <w:r w:rsidRPr="00647E87">
        <w:rPr>
          <w:rFonts w:ascii="Arial Unicode" w:hAnsi="Arial Unicode" w:cs="Sylfaen"/>
          <w:b/>
          <w:sz w:val="20"/>
        </w:rPr>
        <w:t>ОПИСАНИЕ ПРЕДМЕТА ПОКУПКИ</w:t>
      </w:r>
    </w:p>
    <w:p w14:paraId="7B4BA385" w14:textId="77777777" w:rsidR="002B32D6" w:rsidRPr="00647E87" w:rsidRDefault="002B32D6" w:rsidP="00EF3662">
      <w:pPr>
        <w:ind w:left="360"/>
        <w:jc w:val="center"/>
        <w:rPr>
          <w:rFonts w:ascii="Arial Unicode" w:hAnsi="Arial Unicode" w:cs="Sylfaen"/>
          <w:b/>
          <w:sz w:val="20"/>
        </w:rPr>
      </w:pPr>
    </w:p>
    <w:p w14:paraId="025C63FB" w14:textId="0F63AE28" w:rsidR="00874F32" w:rsidRPr="00647E87" w:rsidRDefault="00874F32" w:rsidP="006B57D9">
      <w:pPr>
        <w:tabs>
          <w:tab w:val="left" w:pos="1335"/>
        </w:tabs>
        <w:rPr>
          <w:rFonts w:ascii="Arial Unicode" w:hAnsi="Arial Unicode"/>
          <w:i/>
          <w:lang w:val="af-ZA"/>
        </w:rPr>
      </w:pPr>
      <w:r w:rsidRPr="00647E87">
        <w:rPr>
          <w:rFonts w:ascii="Arial Unicode" w:hAnsi="Arial Unicode" w:cs="Sylfaen"/>
        </w:rPr>
        <w:t>1.1 Покупка</w:t>
      </w:r>
      <w:r w:rsidRPr="00647E87">
        <w:rPr>
          <w:rFonts w:ascii="Arial Unicode" w:hAnsi="Arial Unicode" w:cs="Sylfaen"/>
          <w:lang w:val="af-ZA"/>
        </w:rPr>
        <w:t xml:space="preserve"> </w:t>
      </w:r>
      <w:r w:rsidRPr="00647E87">
        <w:rPr>
          <w:rFonts w:ascii="Arial Unicode" w:hAnsi="Arial Unicode" w:cs="Sylfaen"/>
        </w:rPr>
        <w:t>предмет</w:t>
      </w:r>
      <w:r w:rsidRPr="00647E87">
        <w:rPr>
          <w:rFonts w:ascii="Arial Unicode" w:hAnsi="Arial Unicode" w:cs="Sylfaen"/>
          <w:lang w:val="af-ZA"/>
        </w:rPr>
        <w:t xml:space="preserve"> </w:t>
      </w:r>
      <w:r w:rsidRPr="00647E87">
        <w:rPr>
          <w:rFonts w:ascii="Arial Unicode" w:hAnsi="Arial Unicode" w:cs="Sylfaen"/>
        </w:rPr>
        <w:t>является</w:t>
      </w:r>
      <w:r w:rsidRPr="00647E87">
        <w:rPr>
          <w:rFonts w:ascii="Arial Unicode" w:hAnsi="Arial Unicode" w:cs="Sylfaen"/>
          <w:lang w:val="af-ZA"/>
        </w:rPr>
        <w:t xml:space="preserve"> </w:t>
      </w:r>
      <w:r w:rsidRPr="00647E87">
        <w:rPr>
          <w:rFonts w:ascii="Arial Unicode" w:hAnsi="Arial Unicode" w:cs="Sylfaen"/>
        </w:rPr>
        <w:t xml:space="preserve">это « </w:t>
      </w:r>
      <w:r w:rsidR="006B57D9" w:rsidRPr="00124532">
        <w:rPr>
          <w:rFonts w:ascii="Arial Unicode" w:hAnsi="Arial Unicode"/>
          <w:sz w:val="20"/>
          <w:szCs w:val="20"/>
          <w:lang w:val="af-ZA"/>
        </w:rPr>
        <w:t>Средняя школа № 7 имени Георгия Мнацаканяна, Гавар, Гегаркуник, РА »</w:t>
      </w:r>
      <w:r w:rsidR="006B57D9">
        <w:rPr>
          <w:rFonts w:ascii="Arial Unicode" w:hAnsi="Arial Unicode"/>
          <w:sz w:val="20"/>
          <w:szCs w:val="20"/>
          <w:lang w:val="af-ZA"/>
        </w:rPr>
        <w:t xml:space="preserve"> </w:t>
      </w:r>
      <w:r w:rsidR="0025414E" w:rsidRPr="006B57D9">
        <w:rPr>
          <w:rFonts w:ascii="Arial Unicode" w:hAnsi="Arial Unicode" w:cs="Sylfaen"/>
          <w:lang w:val="af-ZA"/>
        </w:rPr>
        <w:t xml:space="preserve"> </w:t>
      </w:r>
      <w:r w:rsidR="0025414E" w:rsidRPr="006B57D9">
        <w:rPr>
          <w:rFonts w:ascii="Arial Unicode" w:hAnsi="Arial Unicode" w:cs="Sylfaen"/>
          <w:sz w:val="20"/>
          <w:szCs w:val="20"/>
        </w:rPr>
        <w:t>ГНКО</w:t>
      </w:r>
      <w:r w:rsidRPr="006B57D9">
        <w:rPr>
          <w:rFonts w:ascii="Arial Unicode" w:hAnsi="Arial Unicode" w:cs="Sylfaen"/>
          <w:sz w:val="20"/>
          <w:szCs w:val="20"/>
          <w:lang w:val="af-ZA"/>
        </w:rPr>
        <w:t xml:space="preserve"> </w:t>
      </w:r>
      <w:r w:rsidRPr="006B57D9">
        <w:rPr>
          <w:rFonts w:ascii="Arial Unicode" w:hAnsi="Arial Unicode" w:cs="Sylfaen"/>
          <w:sz w:val="20"/>
          <w:szCs w:val="20"/>
        </w:rPr>
        <w:t>потребности</w:t>
      </w:r>
      <w:r w:rsidRPr="006B57D9">
        <w:rPr>
          <w:rFonts w:ascii="Arial Unicode" w:hAnsi="Arial Unicode" w:cs="Times Armenian"/>
          <w:sz w:val="20"/>
          <w:szCs w:val="20"/>
          <w:lang w:val="af-ZA"/>
        </w:rPr>
        <w:t xml:space="preserve"> </w:t>
      </w:r>
      <w:r w:rsidRPr="006B57D9">
        <w:rPr>
          <w:rFonts w:ascii="Arial Unicode" w:hAnsi="Arial Unicode" w:cs="Sylfaen"/>
          <w:sz w:val="20"/>
          <w:szCs w:val="20"/>
        </w:rPr>
        <w:t xml:space="preserve">для </w:t>
      </w:r>
      <w:r w:rsidRPr="006B57D9">
        <w:rPr>
          <w:rFonts w:ascii="Arial Unicode" w:hAnsi="Arial Unicode" w:cs="Times Armenian"/>
          <w:sz w:val="20"/>
          <w:szCs w:val="20"/>
          <w:lang w:val="af-ZA"/>
        </w:rPr>
        <w:t xml:space="preserve">: </w:t>
      </w:r>
      <w:r w:rsidR="000F67DB" w:rsidRPr="006B57D9">
        <w:rPr>
          <w:rFonts w:ascii="Arial Unicode" w:hAnsi="Arial Unicode"/>
          <w:sz w:val="20"/>
          <w:szCs w:val="20"/>
          <w:lang w:val="af-ZA"/>
        </w:rPr>
        <w:t xml:space="preserve">" </w:t>
      </w:r>
      <w:bookmarkStart w:id="5" w:name="_Hlk189591570"/>
      <w:r w:rsidR="006B57D9" w:rsidRPr="006B57D9">
        <w:rPr>
          <w:rFonts w:ascii="Arial Unicode" w:hAnsi="Arial Unicode"/>
          <w:sz w:val="20"/>
          <w:szCs w:val="20"/>
          <w:lang w:val="af-ZA"/>
        </w:rPr>
        <w:t>питания"</w:t>
      </w:r>
      <w:bookmarkEnd w:id="5"/>
      <w:r w:rsidRPr="006B57D9">
        <w:rPr>
          <w:rFonts w:ascii="Arial Unicode" w:hAnsi="Arial Unicode"/>
          <w:sz w:val="20"/>
          <w:szCs w:val="20"/>
          <w:lang w:val="af-ZA"/>
        </w:rPr>
        <w:t xml:space="preserve"> </w:t>
      </w:r>
      <w:r w:rsidRPr="006B57D9">
        <w:rPr>
          <w:rFonts w:ascii="Arial Unicode" w:hAnsi="Arial Unicode"/>
          <w:sz w:val="20"/>
          <w:szCs w:val="20"/>
        </w:rPr>
        <w:t xml:space="preserve">приобретение </w:t>
      </w:r>
      <w:r w:rsidRPr="006B57D9">
        <w:rPr>
          <w:rFonts w:ascii="Arial Unicode" w:hAnsi="Arial Unicode"/>
          <w:sz w:val="20"/>
          <w:szCs w:val="20"/>
          <w:lang w:val="af-ZA"/>
        </w:rPr>
        <w:t xml:space="preserve">( </w:t>
      </w:r>
      <w:r w:rsidRPr="006B57D9">
        <w:rPr>
          <w:rFonts w:ascii="Arial Unicode" w:hAnsi="Arial Unicode"/>
          <w:sz w:val="20"/>
          <w:szCs w:val="20"/>
        </w:rPr>
        <w:t xml:space="preserve">далее </w:t>
      </w:r>
      <w:r w:rsidRPr="006B57D9">
        <w:rPr>
          <w:rFonts w:ascii="Arial Unicode" w:hAnsi="Arial Unicode"/>
          <w:sz w:val="20"/>
          <w:szCs w:val="20"/>
          <w:lang w:val="af-ZA"/>
        </w:rPr>
        <w:t>также</w:t>
      </w:r>
      <w:r w:rsidRPr="006B57D9">
        <w:rPr>
          <w:rFonts w:ascii="Arial Unicode" w:hAnsi="Arial Unicode"/>
          <w:sz w:val="20"/>
          <w:szCs w:val="20"/>
        </w:rPr>
        <w:t>​</w:t>
      </w:r>
      <w:r w:rsidRPr="006B57D9">
        <w:rPr>
          <w:rFonts w:ascii="Arial Unicode" w:hAnsi="Arial Unicode"/>
          <w:sz w:val="20"/>
          <w:szCs w:val="20"/>
          <w:lang w:val="af-ZA"/>
        </w:rPr>
        <w:t xml:space="preserve"> </w:t>
      </w:r>
      <w:r w:rsidRPr="006B57D9">
        <w:rPr>
          <w:rFonts w:ascii="Arial Unicode" w:hAnsi="Arial Unicode"/>
          <w:sz w:val="20"/>
          <w:szCs w:val="20"/>
        </w:rPr>
        <w:t xml:space="preserve">продукт </w:t>
      </w:r>
      <w:r w:rsidRPr="006B57D9">
        <w:rPr>
          <w:rFonts w:ascii="Arial Unicode" w:hAnsi="Arial Unicode"/>
          <w:sz w:val="20"/>
          <w:szCs w:val="20"/>
          <w:lang w:val="af-ZA"/>
        </w:rPr>
        <w:t xml:space="preserve">), </w:t>
      </w:r>
      <w:r w:rsidRPr="006B57D9">
        <w:rPr>
          <w:rFonts w:ascii="Arial Unicode" w:hAnsi="Arial Unicode"/>
          <w:sz w:val="20"/>
          <w:szCs w:val="20"/>
        </w:rPr>
        <w:t>который</w:t>
      </w:r>
      <w:r w:rsidRPr="006B57D9">
        <w:rPr>
          <w:rFonts w:ascii="Arial Unicode" w:hAnsi="Arial Unicode"/>
          <w:sz w:val="20"/>
          <w:szCs w:val="20"/>
          <w:lang w:val="af-ZA"/>
        </w:rPr>
        <w:t xml:space="preserve"> </w:t>
      </w:r>
      <w:r w:rsidRPr="006B57D9">
        <w:rPr>
          <w:rFonts w:ascii="Arial Unicode" w:hAnsi="Arial Unicode"/>
          <w:sz w:val="20"/>
          <w:szCs w:val="20"/>
        </w:rPr>
        <w:t>сгруппированный</w:t>
      </w:r>
      <w:r w:rsidRPr="006B57D9">
        <w:rPr>
          <w:rFonts w:ascii="Arial Unicode" w:hAnsi="Arial Unicode"/>
          <w:sz w:val="20"/>
          <w:szCs w:val="20"/>
          <w:lang w:val="af-ZA"/>
        </w:rPr>
        <w:t xml:space="preserve"> </w:t>
      </w:r>
      <w:r w:rsidRPr="006B57D9">
        <w:rPr>
          <w:rFonts w:ascii="Arial Unicode" w:hAnsi="Arial Unicode"/>
          <w:sz w:val="20"/>
          <w:szCs w:val="20"/>
        </w:rPr>
        <w:t xml:space="preserve">находятся в </w:t>
      </w:r>
      <w:r w:rsidRPr="006B57D9">
        <w:rPr>
          <w:rFonts w:ascii="Arial Unicode" w:hAnsi="Arial Unicode"/>
          <w:sz w:val="20"/>
          <w:szCs w:val="20"/>
          <w:lang w:val="af-ZA"/>
        </w:rPr>
        <w:t>«</w:t>
      </w:r>
      <w:r w:rsidR="00B43F71">
        <w:rPr>
          <w:rFonts w:ascii="Arial Unicode" w:hAnsi="Arial Unicode"/>
          <w:sz w:val="20"/>
          <w:szCs w:val="20"/>
          <w:lang w:val="ru-RU"/>
        </w:rPr>
        <w:t>5</w:t>
      </w:r>
      <w:r w:rsidRPr="006B57D9">
        <w:rPr>
          <w:rFonts w:ascii="Arial Unicode" w:hAnsi="Arial Unicode"/>
          <w:sz w:val="20"/>
          <w:szCs w:val="20"/>
          <w:lang w:val="af-ZA"/>
        </w:rPr>
        <w:t xml:space="preserve">» </w:t>
      </w:r>
      <w:r w:rsidRPr="006B57D9">
        <w:rPr>
          <w:rFonts w:ascii="Arial Unicode" w:hAnsi="Arial Unicode" w:cs="Sylfaen"/>
          <w:sz w:val="20"/>
          <w:szCs w:val="20"/>
        </w:rPr>
        <w:t xml:space="preserve">дозах </w:t>
      </w:r>
      <w:r w:rsidRPr="00647E87">
        <w:rPr>
          <w:rFonts w:ascii="Arial Unicode" w:hAnsi="Arial Unicode" w:cs="Times Armenian"/>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701"/>
        <w:gridCol w:w="7229"/>
      </w:tblGrid>
      <w:tr w:rsidR="00874F32" w:rsidRPr="00647E87" w14:paraId="1739DFC3" w14:textId="77777777" w:rsidTr="00211F66">
        <w:trPr>
          <w:trHeight w:val="480"/>
        </w:trPr>
        <w:tc>
          <w:tcPr>
            <w:tcW w:w="2864" w:type="dxa"/>
            <w:gridSpan w:val="2"/>
            <w:vAlign w:val="center"/>
          </w:tcPr>
          <w:p w14:paraId="2D744AF5" w14:textId="77777777" w:rsidR="00874F32" w:rsidRPr="00647E87" w:rsidRDefault="00874F32" w:rsidP="00211F66">
            <w:pPr>
              <w:pStyle w:val="23"/>
              <w:spacing w:line="240" w:lineRule="auto"/>
              <w:ind w:firstLine="0"/>
              <w:jc w:val="center"/>
              <w:rPr>
                <w:rFonts w:ascii="Arial Unicode" w:hAnsi="Arial Unicode"/>
                <w:b/>
                <w:bCs/>
                <w:i/>
                <w:iCs/>
                <w:sz w:val="18"/>
                <w:szCs w:val="18"/>
              </w:rPr>
            </w:pPr>
            <w:r w:rsidRPr="00647E87">
              <w:rPr>
                <w:rFonts w:ascii="Arial Unicode" w:hAnsi="Arial Unicode"/>
                <w:b/>
                <w:bCs/>
                <w:i/>
                <w:iCs/>
                <w:sz w:val="18"/>
                <w:szCs w:val="18"/>
              </w:rPr>
              <w:t>Размеры</w:t>
            </w:r>
          </w:p>
        </w:tc>
        <w:tc>
          <w:tcPr>
            <w:tcW w:w="7229" w:type="dxa"/>
            <w:vMerge w:val="restart"/>
            <w:vAlign w:val="center"/>
          </w:tcPr>
          <w:p w14:paraId="616C6A60" w14:textId="77777777" w:rsidR="00874F32" w:rsidRPr="00647E87" w:rsidRDefault="00874F32" w:rsidP="00211F66">
            <w:pPr>
              <w:pStyle w:val="23"/>
              <w:spacing w:line="240" w:lineRule="auto"/>
              <w:ind w:firstLine="0"/>
              <w:jc w:val="center"/>
              <w:rPr>
                <w:rFonts w:ascii="Arial Unicode" w:hAnsi="Arial Unicode"/>
                <w:b/>
                <w:bCs/>
                <w:i/>
                <w:iCs/>
                <w:sz w:val="18"/>
                <w:szCs w:val="18"/>
              </w:rPr>
            </w:pPr>
            <w:r w:rsidRPr="00647E87">
              <w:rPr>
                <w:rFonts w:ascii="Arial Unicode" w:hAnsi="Arial Unicode"/>
                <w:b/>
                <w:bCs/>
                <w:i/>
                <w:iCs/>
                <w:sz w:val="18"/>
                <w:szCs w:val="18"/>
              </w:rPr>
              <w:t>Имя измерения</w:t>
            </w:r>
          </w:p>
        </w:tc>
      </w:tr>
      <w:tr w:rsidR="00874F32" w:rsidRPr="00647E87" w14:paraId="17A7A4D4" w14:textId="77777777" w:rsidTr="002B7703">
        <w:trPr>
          <w:trHeight w:val="292"/>
        </w:trPr>
        <w:tc>
          <w:tcPr>
            <w:tcW w:w="1163" w:type="dxa"/>
            <w:vAlign w:val="center"/>
          </w:tcPr>
          <w:p w14:paraId="2249EB1F" w14:textId="77777777" w:rsidR="00874F32" w:rsidRPr="00647E87" w:rsidRDefault="00874F32" w:rsidP="00211F66">
            <w:pPr>
              <w:pStyle w:val="23"/>
              <w:spacing w:line="240" w:lineRule="auto"/>
              <w:ind w:firstLine="0"/>
              <w:jc w:val="center"/>
              <w:rPr>
                <w:rFonts w:ascii="Arial Unicode" w:hAnsi="Arial Unicode"/>
                <w:b/>
                <w:bCs/>
                <w:i/>
                <w:iCs/>
                <w:sz w:val="18"/>
                <w:szCs w:val="18"/>
              </w:rPr>
            </w:pPr>
            <w:r w:rsidRPr="00647E87">
              <w:rPr>
                <w:rFonts w:ascii="Arial Unicode" w:hAnsi="Arial Unicode"/>
                <w:b/>
                <w:bCs/>
                <w:i/>
                <w:iCs/>
                <w:sz w:val="18"/>
                <w:szCs w:val="18"/>
              </w:rPr>
              <w:t>числа</w:t>
            </w:r>
          </w:p>
        </w:tc>
        <w:tc>
          <w:tcPr>
            <w:tcW w:w="1701" w:type="dxa"/>
            <w:vAlign w:val="center"/>
          </w:tcPr>
          <w:p w14:paraId="08CDCF58" w14:textId="77777777" w:rsidR="00874F32" w:rsidRPr="00647E87" w:rsidRDefault="00874F32" w:rsidP="00211F66">
            <w:pPr>
              <w:pStyle w:val="23"/>
              <w:spacing w:line="240" w:lineRule="auto"/>
              <w:ind w:firstLine="0"/>
              <w:jc w:val="center"/>
              <w:rPr>
                <w:rFonts w:ascii="Arial Unicode" w:hAnsi="Arial Unicode"/>
                <w:b/>
                <w:bCs/>
                <w:i/>
                <w:iCs/>
                <w:sz w:val="18"/>
                <w:szCs w:val="18"/>
              </w:rPr>
            </w:pPr>
            <w:r w:rsidRPr="00647E87">
              <w:rPr>
                <w:rFonts w:ascii="Arial Unicode" w:hAnsi="Arial Unicode"/>
                <w:b/>
                <w:bCs/>
                <w:i/>
                <w:iCs/>
                <w:sz w:val="18"/>
                <w:szCs w:val="18"/>
                <w:lang w:val="hy-AM"/>
              </w:rPr>
              <w:t>покупка</w:t>
            </w:r>
            <w:r w:rsidRPr="00647E87">
              <w:rPr>
                <w:rFonts w:ascii="Arial Unicode" w:hAnsi="Arial Unicode"/>
                <w:b/>
                <w:bCs/>
                <w:i/>
                <w:iCs/>
                <w:sz w:val="18"/>
                <w:szCs w:val="18"/>
                <w:lang w:val="en-US"/>
              </w:rPr>
              <w:t xml:space="preserve"> </w:t>
            </w:r>
            <w:r w:rsidRPr="00647E87">
              <w:rPr>
                <w:rFonts w:ascii="Arial Unicode" w:hAnsi="Arial Unicode"/>
                <w:b/>
                <w:bCs/>
                <w:i/>
                <w:iCs/>
                <w:sz w:val="18"/>
                <w:szCs w:val="18"/>
                <w:lang w:val="hy-AM"/>
              </w:rPr>
              <w:t>цена</w:t>
            </w:r>
          </w:p>
        </w:tc>
        <w:tc>
          <w:tcPr>
            <w:tcW w:w="7229" w:type="dxa"/>
            <w:vMerge/>
            <w:vAlign w:val="center"/>
          </w:tcPr>
          <w:p w14:paraId="5A981698" w14:textId="77777777" w:rsidR="00874F32" w:rsidRPr="00647E87" w:rsidRDefault="00874F32" w:rsidP="00211F66">
            <w:pPr>
              <w:pStyle w:val="23"/>
              <w:spacing w:line="240" w:lineRule="auto"/>
              <w:ind w:firstLine="0"/>
              <w:jc w:val="center"/>
              <w:rPr>
                <w:rFonts w:ascii="Arial Unicode" w:hAnsi="Arial Unicode"/>
                <w:b/>
                <w:bCs/>
                <w:i/>
                <w:iCs/>
                <w:sz w:val="18"/>
                <w:szCs w:val="18"/>
              </w:rPr>
            </w:pPr>
          </w:p>
        </w:tc>
      </w:tr>
      <w:tr w:rsidR="000033B1" w:rsidRPr="00647E87" w14:paraId="2DD2934B" w14:textId="77777777" w:rsidTr="006C25FC">
        <w:trPr>
          <w:trHeight w:val="318"/>
        </w:trPr>
        <w:tc>
          <w:tcPr>
            <w:tcW w:w="1163" w:type="dxa"/>
            <w:vAlign w:val="center"/>
          </w:tcPr>
          <w:p w14:paraId="0E4D59B1" w14:textId="59C8F3E9" w:rsidR="000033B1" w:rsidRPr="00647E87" w:rsidRDefault="000033B1" w:rsidP="0051495B">
            <w:pPr>
              <w:pStyle w:val="23"/>
              <w:numPr>
                <w:ilvl w:val="0"/>
                <w:numId w:val="36"/>
              </w:numPr>
              <w:tabs>
                <w:tab w:val="left" w:pos="768"/>
              </w:tabs>
              <w:spacing w:line="240" w:lineRule="auto"/>
              <w:jc w:val="left"/>
              <w:rPr>
                <w:rFonts w:ascii="Arial Unicode" w:hAnsi="Arial Unicode"/>
                <w:sz w:val="18"/>
                <w:szCs w:val="18"/>
              </w:rPr>
            </w:pPr>
          </w:p>
        </w:tc>
        <w:tc>
          <w:tcPr>
            <w:tcW w:w="1701" w:type="dxa"/>
            <w:vAlign w:val="center"/>
          </w:tcPr>
          <w:p w14:paraId="6AD864BE" w14:textId="77777777" w:rsidR="000033B1" w:rsidRPr="007020AF" w:rsidRDefault="000033B1" w:rsidP="000033B1">
            <w:pPr>
              <w:jc w:val="center"/>
              <w:rPr>
                <w:rFonts w:ascii="Calibri" w:hAnsi="Calibri" w:cs="Calibri"/>
                <w:bCs/>
                <w:color w:val="000000"/>
                <w:sz w:val="22"/>
                <w:szCs w:val="22"/>
              </w:rPr>
            </w:pPr>
            <w:r w:rsidRPr="007020AF">
              <w:rPr>
                <w:rFonts w:ascii="Calibri" w:hAnsi="Calibri" w:cs="Calibri"/>
                <w:bCs/>
                <w:color w:val="000000"/>
                <w:sz w:val="22"/>
                <w:szCs w:val="22"/>
              </w:rPr>
              <w:t>255220</w:t>
            </w:r>
          </w:p>
          <w:p w14:paraId="48768C9A" w14:textId="159E6D1E" w:rsidR="000033B1" w:rsidRPr="006C25FC" w:rsidRDefault="000033B1" w:rsidP="0051495B">
            <w:pPr>
              <w:pStyle w:val="23"/>
              <w:spacing w:line="240" w:lineRule="auto"/>
              <w:ind w:firstLine="0"/>
              <w:jc w:val="center"/>
              <w:rPr>
                <w:rFonts w:asciiTheme="minorHAnsi" w:hAnsiTheme="minorHAnsi"/>
                <w:sz w:val="18"/>
                <w:szCs w:val="18"/>
                <w:lang w:val="hy-AM"/>
              </w:rPr>
            </w:pPr>
          </w:p>
        </w:tc>
        <w:tc>
          <w:tcPr>
            <w:tcW w:w="7229" w:type="dxa"/>
            <w:vAlign w:val="center"/>
          </w:tcPr>
          <w:p w14:paraId="06FCDDB8" w14:textId="55290B66" w:rsidR="000033B1" w:rsidRPr="0051495B" w:rsidRDefault="000033B1" w:rsidP="0051495B">
            <w:pPr>
              <w:pStyle w:val="23"/>
              <w:spacing w:line="240" w:lineRule="auto"/>
              <w:ind w:firstLine="0"/>
              <w:rPr>
                <w:rFonts w:asciiTheme="minorHAnsi" w:hAnsiTheme="minorHAnsi"/>
                <w:sz w:val="18"/>
                <w:szCs w:val="18"/>
                <w:lang w:val="ru-RU"/>
              </w:rPr>
            </w:pPr>
            <w:r>
              <w:rPr>
                <w:rFonts w:asciiTheme="minorHAnsi" w:hAnsiTheme="minorHAnsi"/>
                <w:sz w:val="18"/>
                <w:szCs w:val="18"/>
                <w:lang w:val="ru-RU"/>
              </w:rPr>
              <w:t>Банан</w:t>
            </w:r>
          </w:p>
        </w:tc>
      </w:tr>
      <w:tr w:rsidR="000033B1" w:rsidRPr="00647E87" w14:paraId="68DCC66C" w14:textId="77777777" w:rsidTr="006C25FC">
        <w:trPr>
          <w:trHeight w:val="318"/>
        </w:trPr>
        <w:tc>
          <w:tcPr>
            <w:tcW w:w="1163" w:type="dxa"/>
            <w:vAlign w:val="center"/>
          </w:tcPr>
          <w:p w14:paraId="09993586" w14:textId="77777777" w:rsidR="000033B1" w:rsidRPr="00647E87" w:rsidRDefault="000033B1" w:rsidP="0051495B">
            <w:pPr>
              <w:pStyle w:val="23"/>
              <w:numPr>
                <w:ilvl w:val="0"/>
                <w:numId w:val="36"/>
              </w:numPr>
              <w:tabs>
                <w:tab w:val="left" w:pos="768"/>
              </w:tabs>
              <w:spacing w:line="240" w:lineRule="auto"/>
              <w:jc w:val="left"/>
              <w:rPr>
                <w:rFonts w:ascii="Arial Unicode" w:hAnsi="Arial Unicode"/>
                <w:sz w:val="18"/>
                <w:szCs w:val="18"/>
              </w:rPr>
            </w:pPr>
          </w:p>
        </w:tc>
        <w:tc>
          <w:tcPr>
            <w:tcW w:w="1701" w:type="dxa"/>
            <w:vAlign w:val="center"/>
          </w:tcPr>
          <w:p w14:paraId="0A9DAE6F" w14:textId="77777777" w:rsidR="000033B1" w:rsidRPr="007020AF" w:rsidRDefault="000033B1" w:rsidP="000033B1">
            <w:pPr>
              <w:jc w:val="center"/>
              <w:rPr>
                <w:rFonts w:ascii="Calibri" w:hAnsi="Calibri" w:cs="Calibri"/>
                <w:bCs/>
                <w:color w:val="000000"/>
                <w:sz w:val="22"/>
                <w:szCs w:val="22"/>
              </w:rPr>
            </w:pPr>
            <w:r w:rsidRPr="007020AF">
              <w:rPr>
                <w:rFonts w:ascii="Calibri" w:hAnsi="Calibri" w:cs="Calibri"/>
                <w:bCs/>
                <w:color w:val="000000"/>
                <w:sz w:val="22"/>
                <w:szCs w:val="22"/>
              </w:rPr>
              <w:t>715530</w:t>
            </w:r>
          </w:p>
          <w:p w14:paraId="55A70F39" w14:textId="79CCD94F" w:rsidR="000033B1" w:rsidRDefault="000033B1" w:rsidP="0051495B">
            <w:pPr>
              <w:pStyle w:val="23"/>
              <w:spacing w:line="240" w:lineRule="auto"/>
              <w:ind w:firstLine="0"/>
              <w:jc w:val="center"/>
              <w:rPr>
                <w:rFonts w:asciiTheme="minorHAnsi" w:hAnsiTheme="minorHAnsi" w:cs="Calibri"/>
                <w:lang w:val="hy-AM"/>
              </w:rPr>
            </w:pPr>
          </w:p>
        </w:tc>
        <w:tc>
          <w:tcPr>
            <w:tcW w:w="7229" w:type="dxa"/>
            <w:vAlign w:val="center"/>
          </w:tcPr>
          <w:p w14:paraId="25CEA664" w14:textId="77777777" w:rsidR="000033B1" w:rsidRPr="0051495B" w:rsidRDefault="000033B1" w:rsidP="0051495B">
            <w:pPr>
              <w:pStyle w:val="HTML"/>
              <w:shd w:val="clear" w:color="auto" w:fill="F8F9FA"/>
              <w:spacing w:line="540" w:lineRule="atLeast"/>
              <w:rPr>
                <w:rFonts w:ascii="inherit" w:hAnsi="inherit"/>
                <w:color w:val="1F1F1F"/>
                <w:sz w:val="18"/>
                <w:szCs w:val="18"/>
              </w:rPr>
            </w:pPr>
            <w:r w:rsidRPr="0051495B">
              <w:rPr>
                <w:rStyle w:val="y2iqfc"/>
                <w:rFonts w:ascii="inherit" w:hAnsi="inherit"/>
                <w:color w:val="1F1F1F"/>
                <w:sz w:val="18"/>
                <w:szCs w:val="18"/>
                <w:lang w:val="ru-RU"/>
              </w:rPr>
              <w:t>булочка</w:t>
            </w:r>
          </w:p>
          <w:p w14:paraId="04FFEABB" w14:textId="3CEFCC15" w:rsidR="000033B1" w:rsidRDefault="000033B1" w:rsidP="0051495B">
            <w:pPr>
              <w:pStyle w:val="23"/>
              <w:spacing w:line="240" w:lineRule="auto"/>
              <w:ind w:firstLine="0"/>
              <w:rPr>
                <w:rFonts w:asciiTheme="minorHAnsi" w:hAnsiTheme="minorHAnsi" w:cs="Calibri"/>
                <w:color w:val="000000" w:themeColor="text1"/>
                <w:sz w:val="18"/>
                <w:szCs w:val="18"/>
                <w:lang w:val="hy-AM"/>
              </w:rPr>
            </w:pPr>
          </w:p>
        </w:tc>
      </w:tr>
      <w:tr w:rsidR="000033B1" w:rsidRPr="00647E87" w14:paraId="1EE98077" w14:textId="77777777" w:rsidTr="006C25FC">
        <w:trPr>
          <w:trHeight w:val="318"/>
        </w:trPr>
        <w:tc>
          <w:tcPr>
            <w:tcW w:w="1163" w:type="dxa"/>
            <w:vAlign w:val="center"/>
          </w:tcPr>
          <w:p w14:paraId="0E2945D8" w14:textId="77777777" w:rsidR="000033B1" w:rsidRPr="00647E87" w:rsidRDefault="000033B1" w:rsidP="0051495B">
            <w:pPr>
              <w:pStyle w:val="23"/>
              <w:numPr>
                <w:ilvl w:val="0"/>
                <w:numId w:val="36"/>
              </w:numPr>
              <w:tabs>
                <w:tab w:val="left" w:pos="768"/>
              </w:tabs>
              <w:spacing w:line="240" w:lineRule="auto"/>
              <w:jc w:val="left"/>
              <w:rPr>
                <w:rFonts w:ascii="Arial Unicode" w:hAnsi="Arial Unicode"/>
                <w:sz w:val="18"/>
                <w:szCs w:val="18"/>
              </w:rPr>
            </w:pPr>
          </w:p>
        </w:tc>
        <w:tc>
          <w:tcPr>
            <w:tcW w:w="1701" w:type="dxa"/>
            <w:vAlign w:val="center"/>
          </w:tcPr>
          <w:p w14:paraId="5E3990E5" w14:textId="77777777" w:rsidR="000033B1" w:rsidRPr="007020AF" w:rsidRDefault="000033B1" w:rsidP="000033B1">
            <w:pPr>
              <w:jc w:val="center"/>
              <w:rPr>
                <w:rFonts w:ascii="Calibri" w:hAnsi="Calibri" w:cs="Calibri"/>
                <w:bCs/>
                <w:color w:val="000000"/>
                <w:sz w:val="22"/>
                <w:szCs w:val="22"/>
              </w:rPr>
            </w:pPr>
            <w:r w:rsidRPr="007020AF">
              <w:rPr>
                <w:rFonts w:ascii="Calibri" w:hAnsi="Calibri" w:cs="Calibri"/>
                <w:bCs/>
                <w:color w:val="000000"/>
                <w:sz w:val="22"/>
                <w:szCs w:val="22"/>
              </w:rPr>
              <w:t>174265</w:t>
            </w:r>
          </w:p>
          <w:p w14:paraId="606928B6" w14:textId="42B99B7E" w:rsidR="000033B1" w:rsidRDefault="000033B1" w:rsidP="0051495B">
            <w:pPr>
              <w:pStyle w:val="23"/>
              <w:spacing w:line="240" w:lineRule="auto"/>
              <w:ind w:firstLine="0"/>
              <w:jc w:val="center"/>
              <w:rPr>
                <w:rFonts w:asciiTheme="minorHAnsi" w:hAnsiTheme="minorHAnsi" w:cs="Calibri"/>
                <w:lang w:val="hy-AM"/>
              </w:rPr>
            </w:pPr>
          </w:p>
        </w:tc>
        <w:tc>
          <w:tcPr>
            <w:tcW w:w="7229" w:type="dxa"/>
            <w:vAlign w:val="center"/>
          </w:tcPr>
          <w:p w14:paraId="0B39FB51" w14:textId="77777777" w:rsidR="000033B1" w:rsidRPr="0051495B" w:rsidRDefault="000033B1" w:rsidP="0051495B">
            <w:pPr>
              <w:pStyle w:val="HTML"/>
              <w:shd w:val="clear" w:color="auto" w:fill="F8F9FA"/>
              <w:spacing w:line="540" w:lineRule="atLeast"/>
              <w:rPr>
                <w:rFonts w:ascii="inherit" w:hAnsi="inherit"/>
                <w:color w:val="1F1F1F"/>
                <w:sz w:val="16"/>
                <w:szCs w:val="16"/>
              </w:rPr>
            </w:pPr>
            <w:r w:rsidRPr="0051495B">
              <w:rPr>
                <w:rStyle w:val="y2iqfc"/>
                <w:rFonts w:ascii="inherit" w:hAnsi="inherit"/>
                <w:color w:val="1F1F1F"/>
                <w:sz w:val="16"/>
                <w:szCs w:val="16"/>
                <w:lang w:val="ru-RU"/>
              </w:rPr>
              <w:t>яблоко</w:t>
            </w:r>
          </w:p>
          <w:p w14:paraId="3D4BC5A1" w14:textId="77777777" w:rsidR="000033B1" w:rsidRDefault="000033B1" w:rsidP="0051495B">
            <w:pPr>
              <w:pStyle w:val="23"/>
              <w:spacing w:line="240" w:lineRule="auto"/>
              <w:ind w:firstLine="0"/>
              <w:rPr>
                <w:rFonts w:asciiTheme="minorHAnsi" w:hAnsiTheme="minorHAnsi" w:cs="Calibri"/>
                <w:color w:val="000000" w:themeColor="text1"/>
                <w:sz w:val="18"/>
                <w:szCs w:val="18"/>
                <w:lang w:val="hy-AM"/>
              </w:rPr>
            </w:pPr>
          </w:p>
        </w:tc>
      </w:tr>
      <w:tr w:rsidR="000033B1" w:rsidRPr="00647E87" w14:paraId="0F369574" w14:textId="77777777" w:rsidTr="006C25FC">
        <w:trPr>
          <w:trHeight w:val="318"/>
        </w:trPr>
        <w:tc>
          <w:tcPr>
            <w:tcW w:w="1163" w:type="dxa"/>
            <w:vAlign w:val="center"/>
          </w:tcPr>
          <w:p w14:paraId="0773DDC6" w14:textId="77777777" w:rsidR="000033B1" w:rsidRPr="00647E87" w:rsidRDefault="000033B1" w:rsidP="0051495B">
            <w:pPr>
              <w:pStyle w:val="23"/>
              <w:numPr>
                <w:ilvl w:val="0"/>
                <w:numId w:val="36"/>
              </w:numPr>
              <w:tabs>
                <w:tab w:val="left" w:pos="768"/>
              </w:tabs>
              <w:spacing w:line="240" w:lineRule="auto"/>
              <w:jc w:val="left"/>
              <w:rPr>
                <w:rFonts w:ascii="Arial Unicode" w:hAnsi="Arial Unicode"/>
                <w:sz w:val="18"/>
                <w:szCs w:val="18"/>
              </w:rPr>
            </w:pPr>
          </w:p>
        </w:tc>
        <w:tc>
          <w:tcPr>
            <w:tcW w:w="1701" w:type="dxa"/>
            <w:vAlign w:val="center"/>
          </w:tcPr>
          <w:p w14:paraId="61788059" w14:textId="77777777" w:rsidR="000033B1" w:rsidRPr="007020AF" w:rsidRDefault="000033B1" w:rsidP="000033B1">
            <w:pPr>
              <w:jc w:val="center"/>
              <w:rPr>
                <w:rFonts w:ascii="Calibri" w:hAnsi="Calibri" w:cs="Calibri"/>
                <w:bCs/>
                <w:color w:val="000000"/>
                <w:sz w:val="22"/>
                <w:szCs w:val="22"/>
              </w:rPr>
            </w:pPr>
            <w:r w:rsidRPr="007020AF">
              <w:rPr>
                <w:rFonts w:ascii="Calibri" w:hAnsi="Calibri" w:cs="Calibri"/>
                <w:bCs/>
                <w:color w:val="000000"/>
                <w:sz w:val="22"/>
                <w:szCs w:val="22"/>
              </w:rPr>
              <w:t>610870</w:t>
            </w:r>
          </w:p>
          <w:p w14:paraId="030FBC57" w14:textId="658F0AE9" w:rsidR="000033B1" w:rsidRDefault="000033B1" w:rsidP="0051495B">
            <w:pPr>
              <w:pStyle w:val="23"/>
              <w:spacing w:line="240" w:lineRule="auto"/>
              <w:ind w:firstLine="0"/>
              <w:jc w:val="center"/>
              <w:rPr>
                <w:rFonts w:asciiTheme="minorHAnsi" w:hAnsiTheme="minorHAnsi" w:cs="Calibri"/>
                <w:lang w:val="hy-AM"/>
              </w:rPr>
            </w:pPr>
          </w:p>
        </w:tc>
        <w:tc>
          <w:tcPr>
            <w:tcW w:w="7229" w:type="dxa"/>
            <w:vAlign w:val="center"/>
          </w:tcPr>
          <w:p w14:paraId="696E332B" w14:textId="77777777" w:rsidR="000033B1" w:rsidRPr="0051495B" w:rsidRDefault="000033B1" w:rsidP="0051495B">
            <w:pPr>
              <w:pStyle w:val="HTML"/>
              <w:shd w:val="clear" w:color="auto" w:fill="F8F9FA"/>
              <w:spacing w:line="540" w:lineRule="atLeast"/>
              <w:rPr>
                <w:rFonts w:ascii="inherit" w:hAnsi="inherit"/>
                <w:color w:val="1F1F1F"/>
                <w:sz w:val="18"/>
                <w:szCs w:val="18"/>
              </w:rPr>
            </w:pPr>
            <w:r w:rsidRPr="0051495B">
              <w:rPr>
                <w:rStyle w:val="y2iqfc"/>
                <w:rFonts w:ascii="inherit" w:hAnsi="inherit"/>
                <w:color w:val="1F1F1F"/>
                <w:sz w:val="18"/>
                <w:szCs w:val="18"/>
                <w:lang w:val="ru-RU"/>
              </w:rPr>
              <w:t>Йогурт</w:t>
            </w:r>
          </w:p>
          <w:p w14:paraId="0DB90D0E" w14:textId="77777777" w:rsidR="000033B1" w:rsidRDefault="000033B1" w:rsidP="0051495B">
            <w:pPr>
              <w:pStyle w:val="23"/>
              <w:spacing w:line="240" w:lineRule="auto"/>
              <w:ind w:firstLine="0"/>
              <w:rPr>
                <w:rFonts w:asciiTheme="minorHAnsi" w:hAnsiTheme="minorHAnsi" w:cs="Calibri"/>
                <w:color w:val="000000" w:themeColor="text1"/>
                <w:sz w:val="18"/>
                <w:szCs w:val="18"/>
                <w:lang w:val="hy-AM"/>
              </w:rPr>
            </w:pPr>
          </w:p>
        </w:tc>
      </w:tr>
      <w:tr w:rsidR="000033B1" w:rsidRPr="00647E87" w14:paraId="077E3557" w14:textId="77777777" w:rsidTr="006C25FC">
        <w:trPr>
          <w:trHeight w:val="318"/>
        </w:trPr>
        <w:tc>
          <w:tcPr>
            <w:tcW w:w="1163" w:type="dxa"/>
            <w:vAlign w:val="center"/>
          </w:tcPr>
          <w:p w14:paraId="674AD1BC" w14:textId="77777777" w:rsidR="000033B1" w:rsidRPr="00647E87" w:rsidRDefault="000033B1" w:rsidP="0051495B">
            <w:pPr>
              <w:pStyle w:val="23"/>
              <w:numPr>
                <w:ilvl w:val="0"/>
                <w:numId w:val="36"/>
              </w:numPr>
              <w:tabs>
                <w:tab w:val="left" w:pos="768"/>
              </w:tabs>
              <w:spacing w:line="240" w:lineRule="auto"/>
              <w:jc w:val="left"/>
              <w:rPr>
                <w:rFonts w:ascii="Arial Unicode" w:hAnsi="Arial Unicode"/>
                <w:sz w:val="18"/>
                <w:szCs w:val="18"/>
              </w:rPr>
            </w:pPr>
          </w:p>
        </w:tc>
        <w:tc>
          <w:tcPr>
            <w:tcW w:w="1701" w:type="dxa"/>
            <w:vAlign w:val="center"/>
          </w:tcPr>
          <w:p w14:paraId="66E0CA65" w14:textId="77777777" w:rsidR="000033B1" w:rsidRPr="007020AF" w:rsidRDefault="000033B1" w:rsidP="000033B1">
            <w:pPr>
              <w:jc w:val="center"/>
              <w:rPr>
                <w:rFonts w:ascii="Calibri" w:hAnsi="Calibri" w:cs="Calibri"/>
                <w:bCs/>
                <w:color w:val="000000"/>
                <w:sz w:val="22"/>
                <w:szCs w:val="22"/>
              </w:rPr>
            </w:pPr>
            <w:r w:rsidRPr="007020AF">
              <w:rPr>
                <w:rFonts w:ascii="Calibri" w:hAnsi="Calibri" w:cs="Calibri"/>
                <w:bCs/>
                <w:color w:val="000000"/>
                <w:sz w:val="22"/>
                <w:szCs w:val="22"/>
              </w:rPr>
              <w:t>139581</w:t>
            </w:r>
          </w:p>
          <w:p w14:paraId="3C5D09C4" w14:textId="3BA27A31" w:rsidR="000033B1" w:rsidRDefault="000033B1" w:rsidP="0051495B">
            <w:pPr>
              <w:pStyle w:val="23"/>
              <w:spacing w:line="240" w:lineRule="auto"/>
              <w:ind w:firstLine="0"/>
              <w:jc w:val="center"/>
              <w:rPr>
                <w:rFonts w:asciiTheme="minorHAnsi" w:hAnsiTheme="minorHAnsi" w:cs="Calibri"/>
                <w:lang w:val="hy-AM"/>
              </w:rPr>
            </w:pPr>
          </w:p>
        </w:tc>
        <w:tc>
          <w:tcPr>
            <w:tcW w:w="7229" w:type="dxa"/>
            <w:vAlign w:val="center"/>
          </w:tcPr>
          <w:p w14:paraId="584C7054" w14:textId="602214B6" w:rsidR="000033B1" w:rsidRPr="0051495B" w:rsidRDefault="000033B1" w:rsidP="0051495B">
            <w:pPr>
              <w:pStyle w:val="23"/>
              <w:spacing w:line="240" w:lineRule="auto"/>
              <w:ind w:firstLine="0"/>
              <w:rPr>
                <w:rFonts w:asciiTheme="minorHAnsi" w:hAnsiTheme="minorHAnsi" w:cs="Calibri"/>
                <w:color w:val="000000" w:themeColor="text1"/>
                <w:sz w:val="18"/>
                <w:szCs w:val="18"/>
                <w:lang w:val="ru-RU"/>
              </w:rPr>
            </w:pPr>
            <w:proofErr w:type="spellStart"/>
            <w:r>
              <w:rPr>
                <w:rFonts w:asciiTheme="minorHAnsi" w:hAnsiTheme="minorHAnsi" w:cs="Calibri"/>
                <w:color w:val="000000" w:themeColor="text1"/>
                <w:sz w:val="18"/>
                <w:szCs w:val="18"/>
                <w:lang w:val="ru-RU"/>
              </w:rPr>
              <w:t>Мацун</w:t>
            </w:r>
            <w:proofErr w:type="spellEnd"/>
          </w:p>
        </w:tc>
      </w:tr>
    </w:tbl>
    <w:p w14:paraId="6987F897" w14:textId="77777777" w:rsidR="00874F32" w:rsidRPr="00647E87" w:rsidRDefault="00874F32" w:rsidP="00874F32">
      <w:pPr>
        <w:pStyle w:val="23"/>
        <w:spacing w:line="240" w:lineRule="auto"/>
        <w:ind w:firstLine="567"/>
        <w:rPr>
          <w:rFonts w:ascii="Arial Unicode" w:hAnsi="Arial Unicode"/>
        </w:rPr>
      </w:pPr>
      <w:r w:rsidRPr="00647E87">
        <w:rPr>
          <w:rFonts w:ascii="Arial Unicode" w:hAnsi="Arial Unicode"/>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20589A7D" w14:textId="77777777" w:rsidR="00874F32" w:rsidRPr="00647E87" w:rsidRDefault="00874F32" w:rsidP="00874F32">
      <w:pPr>
        <w:pStyle w:val="23"/>
        <w:spacing w:line="240" w:lineRule="auto"/>
        <w:ind w:firstLine="567"/>
        <w:rPr>
          <w:rFonts w:ascii="Arial Unicode" w:hAnsi="Arial Unicode"/>
        </w:rPr>
      </w:pPr>
      <w:r w:rsidRPr="00647E87">
        <w:rPr>
          <w:rFonts w:ascii="Arial Unicode" w:hAnsi="Arial Unicode"/>
        </w:rPr>
        <w:t>При использовании ссылок в технических характеристиках участникам в качестве эквивалента указываются торговая марка, модель и производитель предлагаемой продукции, указанные в Приложении № 5 к настоящему приглашению.</w:t>
      </w:r>
    </w:p>
    <w:p w14:paraId="144F4F85" w14:textId="77777777" w:rsidR="00845AA5" w:rsidRPr="00647E87" w:rsidRDefault="00845AA5" w:rsidP="00EF3662">
      <w:pPr>
        <w:ind w:firstLine="567"/>
        <w:rPr>
          <w:rFonts w:ascii="Arial Unicode" w:hAnsi="Arial Unicode" w:cs="Sylfaen"/>
          <w:i/>
          <w:sz w:val="20"/>
          <w:lang w:val="es-ES"/>
        </w:rPr>
      </w:pPr>
    </w:p>
    <w:p w14:paraId="41AA6188" w14:textId="77777777" w:rsidR="00096865" w:rsidRPr="00647E87" w:rsidRDefault="002B32D6" w:rsidP="00EF3662">
      <w:pPr>
        <w:jc w:val="center"/>
        <w:rPr>
          <w:rFonts w:ascii="Arial Unicode" w:hAnsi="Arial Unicode"/>
          <w:b/>
          <w:sz w:val="20"/>
          <w:lang w:val="es-ES"/>
        </w:rPr>
      </w:pPr>
      <w:r w:rsidRPr="00647E87">
        <w:rPr>
          <w:rFonts w:ascii="Arial Unicode" w:hAnsi="Arial Unicode"/>
          <w:b/>
          <w:sz w:val="20"/>
          <w:lang w:val="es-ES"/>
        </w:rPr>
        <w:t xml:space="preserve">2. </w:t>
      </w:r>
      <w:r w:rsidRPr="00647E87">
        <w:rPr>
          <w:rFonts w:ascii="Arial Unicode" w:hAnsi="Arial Unicode" w:cs="Sylfaen"/>
          <w:b/>
          <w:sz w:val="20"/>
        </w:rPr>
        <w:t>УЧАСТНИК</w:t>
      </w:r>
      <w:r w:rsidRPr="00647E87">
        <w:rPr>
          <w:rFonts w:ascii="Arial Unicode" w:hAnsi="Arial Unicode"/>
          <w:b/>
          <w:sz w:val="20"/>
          <w:lang w:val="es-ES"/>
        </w:rPr>
        <w:t xml:space="preserve"> </w:t>
      </w:r>
      <w:r w:rsidRPr="00647E87">
        <w:rPr>
          <w:rFonts w:ascii="Arial Unicode" w:hAnsi="Arial Unicode" w:cs="Sylfaen"/>
          <w:b/>
          <w:sz w:val="20"/>
        </w:rPr>
        <w:t>УЧАСТИЕ</w:t>
      </w:r>
      <w:r w:rsidRPr="00647E87">
        <w:rPr>
          <w:rFonts w:ascii="Arial Unicode" w:hAnsi="Arial Unicode"/>
          <w:b/>
          <w:sz w:val="20"/>
          <w:lang w:val="es-ES"/>
        </w:rPr>
        <w:t xml:space="preserve"> </w:t>
      </w:r>
      <w:r w:rsidRPr="00647E87">
        <w:rPr>
          <w:rFonts w:ascii="Arial Unicode" w:hAnsi="Arial Unicode" w:cs="Sylfaen"/>
          <w:b/>
          <w:sz w:val="20"/>
        </w:rPr>
        <w:t>ВЕРНО</w:t>
      </w:r>
      <w:r w:rsidRPr="00647E87">
        <w:rPr>
          <w:rFonts w:ascii="Arial Unicode" w:hAnsi="Arial Unicode"/>
          <w:b/>
          <w:sz w:val="20"/>
          <w:lang w:val="es-ES"/>
        </w:rPr>
        <w:t xml:space="preserve"> КВАЛИФИКАЦИОННЫЕ </w:t>
      </w:r>
      <w:r w:rsidRPr="00647E87">
        <w:rPr>
          <w:rFonts w:ascii="Arial Unicode" w:hAnsi="Arial Unicode" w:cs="Sylfaen"/>
          <w:b/>
          <w:sz w:val="20"/>
        </w:rPr>
        <w:t>ТРЕБОВАНИЯ</w:t>
      </w:r>
      <w:r w:rsidRPr="00647E87">
        <w:rPr>
          <w:rFonts w:ascii="Arial Unicode" w:hAnsi="Arial Unicode"/>
          <w:b/>
          <w:sz w:val="20"/>
          <w:lang w:val="es-ES"/>
        </w:rPr>
        <w:t xml:space="preserve"> </w:t>
      </w:r>
      <w:r w:rsidRPr="00647E87">
        <w:rPr>
          <w:rFonts w:ascii="Arial Unicode" w:hAnsi="Arial Unicode" w:cs="Sylfaen"/>
          <w:b/>
          <w:sz w:val="20"/>
        </w:rPr>
        <w:t xml:space="preserve">КРИТЕРИИ </w:t>
      </w:r>
      <w:r w:rsidRPr="00647E87">
        <w:rPr>
          <w:rFonts w:ascii="Arial Unicode" w:hAnsi="Arial Unicode"/>
          <w:b/>
          <w:sz w:val="20"/>
          <w:lang w:val="es-ES"/>
        </w:rPr>
        <w:t xml:space="preserve">И </w:t>
      </w:r>
      <w:r w:rsidRPr="00647E87">
        <w:rPr>
          <w:rFonts w:ascii="Arial Unicode" w:hAnsi="Arial Unicode" w:cs="Sylfaen"/>
          <w:b/>
          <w:sz w:val="20"/>
        </w:rPr>
        <w:t>ИХ</w:t>
      </w:r>
      <w:r w:rsidRPr="00647E87">
        <w:rPr>
          <w:rFonts w:ascii="Arial Unicode" w:hAnsi="Arial Unicode"/>
          <w:b/>
          <w:sz w:val="20"/>
          <w:lang w:val="es-ES"/>
        </w:rPr>
        <w:t xml:space="preserve"> </w:t>
      </w:r>
      <w:r w:rsidRPr="00647E87">
        <w:rPr>
          <w:rFonts w:ascii="Arial Unicode" w:hAnsi="Arial Unicode" w:cs="Sylfaen"/>
          <w:b/>
          <w:sz w:val="20"/>
          <w:lang w:val="es-ES"/>
        </w:rPr>
        <w:t xml:space="preserve">С. </w:t>
      </w:r>
      <w:r w:rsidRPr="00647E87">
        <w:rPr>
          <w:rFonts w:ascii="Arial Unicode" w:hAnsi="Arial Unicode" w:cs="Sylfaen"/>
          <w:b/>
          <w:sz w:val="20"/>
        </w:rPr>
        <w:t>ОПРЕДЕЛЕНИЕ</w:t>
      </w:r>
      <w:r w:rsidRPr="00647E87">
        <w:rPr>
          <w:rFonts w:ascii="Arial Unicode" w:hAnsi="Arial Unicode"/>
          <w:b/>
          <w:sz w:val="20"/>
          <w:lang w:val="es-ES"/>
        </w:rPr>
        <w:t xml:space="preserve"> </w:t>
      </w:r>
      <w:r w:rsidRPr="00647E87">
        <w:rPr>
          <w:rFonts w:ascii="Arial Unicode" w:hAnsi="Arial Unicode" w:cs="Sylfaen"/>
          <w:b/>
          <w:sz w:val="20"/>
        </w:rPr>
        <w:t xml:space="preserve">АВТОМОБИЛЬ </w:t>
      </w:r>
      <w:r w:rsidRPr="00647E87">
        <w:rPr>
          <w:rFonts w:ascii="Arial Unicode" w:hAnsi="Arial Unicode" w:cs="Sylfaen"/>
          <w:b/>
          <w:sz w:val="20"/>
          <w:lang w:val="es-ES"/>
        </w:rPr>
        <w:t xml:space="preserve">С </w:t>
      </w:r>
      <w:r w:rsidRPr="00647E87">
        <w:rPr>
          <w:rFonts w:ascii="Arial Unicode" w:hAnsi="Arial Unicode" w:cs="Sylfaen"/>
          <w:b/>
          <w:sz w:val="20"/>
        </w:rPr>
        <w:t>Ч</w:t>
      </w:r>
      <w:r w:rsidRPr="00647E87">
        <w:rPr>
          <w:rFonts w:ascii="Arial Unicode" w:hAnsi="Arial Unicode"/>
          <w:b/>
          <w:sz w:val="20"/>
          <w:lang w:val="es-ES"/>
        </w:rPr>
        <w:t xml:space="preserve"> </w:t>
      </w:r>
    </w:p>
    <w:p w14:paraId="406C6B6F" w14:textId="77777777" w:rsidR="00096865" w:rsidRPr="00647E87" w:rsidRDefault="00096865" w:rsidP="00EF3662">
      <w:pPr>
        <w:ind w:firstLine="567"/>
        <w:jc w:val="both"/>
        <w:rPr>
          <w:rFonts w:ascii="Arial Unicode" w:hAnsi="Arial Unicode"/>
          <w:szCs w:val="22"/>
          <w:lang w:val="es-ES"/>
        </w:rPr>
      </w:pPr>
    </w:p>
    <w:p w14:paraId="1A6250AD" w14:textId="77777777" w:rsidR="00753E6E" w:rsidRPr="00647E87" w:rsidRDefault="00096865" w:rsidP="00EF3662">
      <w:pPr>
        <w:ind w:firstLine="567"/>
        <w:jc w:val="both"/>
        <w:rPr>
          <w:rFonts w:ascii="Arial Unicode" w:hAnsi="Arial Unicode" w:cs="Arial Armenian"/>
          <w:sz w:val="20"/>
          <w:lang w:val="es-ES"/>
        </w:rPr>
      </w:pPr>
      <w:r w:rsidRPr="00647E87">
        <w:rPr>
          <w:rFonts w:ascii="Arial Unicode" w:hAnsi="Arial Unicode" w:cs="Arial Armenian"/>
          <w:sz w:val="20"/>
          <w:lang w:val="es-ES"/>
        </w:rPr>
        <w:t xml:space="preserve">2.1 </w:t>
      </w:r>
      <w:r w:rsidR="00753E6E" w:rsidRPr="00647E87">
        <w:rPr>
          <w:rFonts w:ascii="Arial Unicode" w:hAnsi="Arial Unicode" w:cs="Sylfaen"/>
          <w:sz w:val="20"/>
          <w:lang w:val="ru-RU"/>
        </w:rPr>
        <w:t>Это</w:t>
      </w:r>
      <w:r w:rsidR="00753E6E" w:rsidRPr="00647E87">
        <w:rPr>
          <w:rFonts w:ascii="Arial Unicode" w:hAnsi="Arial Unicode" w:cs="Arial Armenian"/>
          <w:sz w:val="20"/>
          <w:lang w:val="es-ES"/>
        </w:rPr>
        <w:t xml:space="preserve">  </w:t>
      </w:r>
      <w:r w:rsidR="006F49AA" w:rsidRPr="00647E87">
        <w:rPr>
          <w:rFonts w:ascii="Arial Unicode" w:hAnsi="Arial Unicode" w:cs="Arial Armenian"/>
          <w:sz w:val="20"/>
          <w:lang w:val="es-ES"/>
        </w:rPr>
        <w:t xml:space="preserve">к процедуре </w:t>
      </w:r>
      <w:r w:rsidR="00753E6E" w:rsidRPr="00647E87">
        <w:rPr>
          <w:rFonts w:ascii="Arial Unicode" w:hAnsi="Arial Unicode" w:cs="Sylfaen"/>
          <w:sz w:val="20"/>
          <w:lang w:val="ru-RU"/>
        </w:rPr>
        <w:t>участвовать</w:t>
      </w:r>
      <w:r w:rsidR="00753E6E" w:rsidRPr="00647E87">
        <w:rPr>
          <w:rFonts w:ascii="Arial Unicode" w:hAnsi="Arial Unicode" w:cs="Arial Armenian"/>
          <w:sz w:val="20"/>
          <w:lang w:val="es-ES"/>
        </w:rPr>
        <w:t xml:space="preserve"> </w:t>
      </w:r>
      <w:r w:rsidR="00753E6E" w:rsidRPr="00647E87">
        <w:rPr>
          <w:rFonts w:ascii="Arial Unicode" w:hAnsi="Arial Unicode" w:cs="Sylfaen"/>
          <w:sz w:val="20"/>
          <w:lang w:val="ru-RU"/>
        </w:rPr>
        <w:t>верно</w:t>
      </w:r>
      <w:r w:rsidR="00753E6E" w:rsidRPr="00647E87">
        <w:rPr>
          <w:rFonts w:ascii="Arial Unicode" w:hAnsi="Arial Unicode" w:cs="Arial Armenian"/>
          <w:sz w:val="20"/>
          <w:lang w:val="es-ES"/>
        </w:rPr>
        <w:t xml:space="preserve"> </w:t>
      </w:r>
      <w:r w:rsidR="00753E6E" w:rsidRPr="00647E87">
        <w:rPr>
          <w:rFonts w:ascii="Arial Unicode" w:hAnsi="Arial Unicode" w:cs="Sylfaen"/>
          <w:sz w:val="20"/>
          <w:lang w:val="ru-RU"/>
        </w:rPr>
        <w:t>у них нет</w:t>
      </w:r>
      <w:r w:rsidR="00753E6E" w:rsidRPr="00647E87">
        <w:rPr>
          <w:rFonts w:ascii="Arial Unicode" w:hAnsi="Arial Unicode" w:cs="Arial Armenian"/>
          <w:sz w:val="20"/>
          <w:lang w:val="es-ES"/>
        </w:rPr>
        <w:t xml:space="preserve"> </w:t>
      </w:r>
      <w:r w:rsidR="00753E6E" w:rsidRPr="00647E87">
        <w:rPr>
          <w:rFonts w:ascii="Arial Unicode" w:hAnsi="Arial Unicode" w:cs="Sylfaen"/>
          <w:sz w:val="20"/>
          <w:lang w:val="ru-RU"/>
        </w:rPr>
        <w:t xml:space="preserve">лиц </w:t>
      </w:r>
      <w:r w:rsidR="00753E6E" w:rsidRPr="00647E87">
        <w:rPr>
          <w:rFonts w:ascii="Arial Unicode" w:hAnsi="Arial Unicode" w:cs="Sylfaen"/>
          <w:sz w:val="20"/>
          <w:lang w:val="es-ES"/>
        </w:rPr>
        <w:t>.</w:t>
      </w:r>
    </w:p>
    <w:p w14:paraId="48BDBE09" w14:textId="77777777" w:rsidR="00753E6E" w:rsidRPr="00647E87" w:rsidRDefault="00753E6E" w:rsidP="00EF3662">
      <w:pPr>
        <w:ind w:firstLine="720"/>
        <w:jc w:val="both"/>
        <w:rPr>
          <w:rFonts w:ascii="Arial Unicode" w:hAnsi="Arial Unicode"/>
          <w:sz w:val="20"/>
          <w:szCs w:val="20"/>
          <w:lang w:val="es-ES"/>
        </w:rPr>
      </w:pPr>
      <w:r w:rsidRPr="00647E87">
        <w:rPr>
          <w:rFonts w:ascii="Arial Unicode" w:hAnsi="Arial Unicode"/>
          <w:sz w:val="20"/>
          <w:szCs w:val="20"/>
          <w:lang w:val="es-ES"/>
        </w:rPr>
        <w:t xml:space="preserve">1) </w:t>
      </w:r>
      <w:r w:rsidRPr="00647E87">
        <w:rPr>
          <w:rFonts w:ascii="Arial Unicode" w:hAnsi="Arial Unicode" w:cs="Sylfaen"/>
          <w:sz w:val="20"/>
          <w:szCs w:val="20"/>
        </w:rPr>
        <w:t>который</w:t>
      </w:r>
      <w:r w:rsidRPr="00647E87">
        <w:rPr>
          <w:rFonts w:ascii="Arial Unicode" w:hAnsi="Arial Unicode" w:cs="Sylfaen"/>
          <w:sz w:val="20"/>
          <w:szCs w:val="20"/>
          <w:lang w:val="es-ES"/>
        </w:rPr>
        <w:t xml:space="preserve"> </w:t>
      </w:r>
      <w:r w:rsidRPr="00647E87">
        <w:rPr>
          <w:rFonts w:ascii="Arial Unicode" w:hAnsi="Arial Unicode" w:cs="Sylfaen"/>
          <w:sz w:val="20"/>
          <w:szCs w:val="20"/>
        </w:rPr>
        <w:t>приложение</w:t>
      </w:r>
      <w:r w:rsidRPr="00647E87">
        <w:rPr>
          <w:rFonts w:ascii="Arial Unicode" w:hAnsi="Arial Unicode" w:cs="Sylfaen"/>
          <w:sz w:val="20"/>
          <w:szCs w:val="20"/>
          <w:lang w:val="es-ES"/>
        </w:rPr>
        <w:t xml:space="preserve"> </w:t>
      </w:r>
      <w:r w:rsidRPr="00647E87">
        <w:rPr>
          <w:rFonts w:ascii="Arial Unicode" w:hAnsi="Arial Unicode" w:cs="Sylfaen"/>
          <w:sz w:val="20"/>
          <w:szCs w:val="20"/>
        </w:rPr>
        <w:t>представить</w:t>
      </w:r>
      <w:r w:rsidRPr="00647E87">
        <w:rPr>
          <w:rFonts w:ascii="Arial Unicode" w:hAnsi="Arial Unicode" w:cs="Sylfaen"/>
          <w:sz w:val="20"/>
          <w:szCs w:val="20"/>
          <w:lang w:val="es-ES"/>
        </w:rPr>
        <w:t xml:space="preserve"> </w:t>
      </w:r>
      <w:r w:rsidRPr="00647E87">
        <w:rPr>
          <w:rFonts w:ascii="Arial Unicode" w:hAnsi="Arial Unicode" w:cs="Sylfaen"/>
          <w:sz w:val="20"/>
          <w:szCs w:val="20"/>
        </w:rPr>
        <w:t>день</w:t>
      </w:r>
      <w:r w:rsidRPr="00647E87">
        <w:rPr>
          <w:rFonts w:ascii="Arial Unicode" w:hAnsi="Arial Unicode" w:cs="Sylfaen"/>
          <w:sz w:val="20"/>
          <w:szCs w:val="20"/>
          <w:lang w:val="es-ES"/>
        </w:rPr>
        <w:t xml:space="preserve"> </w:t>
      </w:r>
      <w:r w:rsidRPr="00647E87">
        <w:rPr>
          <w:rFonts w:ascii="Arial Unicode" w:hAnsi="Arial Unicode" w:cs="Sylfaen"/>
          <w:sz w:val="20"/>
          <w:szCs w:val="20"/>
        </w:rPr>
        <w:t>по состоянию на</w:t>
      </w:r>
      <w:r w:rsidRPr="00647E87">
        <w:rPr>
          <w:rFonts w:ascii="Arial Unicode" w:hAnsi="Arial Unicode" w:cs="Sylfaen"/>
          <w:sz w:val="20"/>
          <w:szCs w:val="20"/>
          <w:lang w:val="es-ES"/>
        </w:rPr>
        <w:t xml:space="preserve"> </w:t>
      </w:r>
      <w:r w:rsidRPr="00647E87">
        <w:rPr>
          <w:rFonts w:ascii="Arial Unicode" w:hAnsi="Arial Unicode" w:cs="Sylfaen"/>
          <w:sz w:val="20"/>
          <w:szCs w:val="20"/>
        </w:rPr>
        <w:t>судебный</w:t>
      </w:r>
      <w:r w:rsidRPr="00647E87">
        <w:rPr>
          <w:rFonts w:ascii="Arial Unicode" w:hAnsi="Arial Unicode"/>
          <w:sz w:val="20"/>
          <w:szCs w:val="20"/>
          <w:lang w:val="es-ES"/>
        </w:rPr>
        <w:t xml:space="preserve"> </w:t>
      </w:r>
      <w:r w:rsidRPr="00647E87">
        <w:rPr>
          <w:rFonts w:ascii="Arial Unicode" w:hAnsi="Arial Unicode" w:cs="Sylfaen"/>
          <w:sz w:val="20"/>
          <w:szCs w:val="20"/>
        </w:rPr>
        <w:t>чтобы</w:t>
      </w:r>
      <w:r w:rsidRPr="00647E87">
        <w:rPr>
          <w:rFonts w:ascii="Arial Unicode" w:hAnsi="Arial Unicode"/>
          <w:sz w:val="20"/>
          <w:szCs w:val="20"/>
          <w:lang w:val="es-ES"/>
        </w:rPr>
        <w:t xml:space="preserve"> </w:t>
      </w:r>
      <w:r w:rsidRPr="00647E87">
        <w:rPr>
          <w:rFonts w:ascii="Arial Unicode" w:hAnsi="Arial Unicode" w:cs="Sylfaen"/>
          <w:sz w:val="20"/>
          <w:szCs w:val="20"/>
        </w:rPr>
        <w:t>признанный</w:t>
      </w:r>
      <w:r w:rsidRPr="00647E87">
        <w:rPr>
          <w:rFonts w:ascii="Arial Unicode" w:hAnsi="Arial Unicode"/>
          <w:sz w:val="20"/>
          <w:szCs w:val="20"/>
          <w:lang w:val="es-ES"/>
        </w:rPr>
        <w:t xml:space="preserve"> </w:t>
      </w:r>
      <w:r w:rsidRPr="00647E87">
        <w:rPr>
          <w:rFonts w:ascii="Arial Unicode" w:hAnsi="Arial Unicode" w:cs="Sylfaen"/>
          <w:sz w:val="20"/>
          <w:szCs w:val="20"/>
        </w:rPr>
        <w:t>являются</w:t>
      </w:r>
      <w:r w:rsidRPr="00647E87">
        <w:rPr>
          <w:rFonts w:ascii="Arial Unicode" w:hAnsi="Arial Unicode"/>
          <w:sz w:val="20"/>
          <w:szCs w:val="20"/>
          <w:lang w:val="es-ES"/>
        </w:rPr>
        <w:t xml:space="preserve"> </w:t>
      </w:r>
      <w:r w:rsidRPr="00647E87">
        <w:rPr>
          <w:rFonts w:ascii="Arial Unicode" w:hAnsi="Arial Unicode" w:cs="Sylfaen"/>
          <w:sz w:val="20"/>
          <w:szCs w:val="20"/>
        </w:rPr>
        <w:t>банкрот</w:t>
      </w:r>
    </w:p>
    <w:p w14:paraId="32303A29" w14:textId="7B45EB9D" w:rsidR="00753E6E" w:rsidRPr="00647E87" w:rsidRDefault="00753E6E" w:rsidP="00EF3662">
      <w:pPr>
        <w:ind w:firstLine="720"/>
        <w:jc w:val="both"/>
        <w:rPr>
          <w:rFonts w:ascii="Arial Unicode" w:hAnsi="Arial Unicode"/>
          <w:sz w:val="20"/>
          <w:szCs w:val="20"/>
          <w:lang w:val="es-ES"/>
        </w:rPr>
      </w:pPr>
      <w:r w:rsidRPr="00647E87">
        <w:rPr>
          <w:rFonts w:ascii="Arial Unicode" w:hAnsi="Arial Unicode"/>
          <w:sz w:val="20"/>
          <w:szCs w:val="20"/>
          <w:lang w:val="es-ES"/>
        </w:rPr>
        <w:t xml:space="preserve">3) </w:t>
      </w:r>
      <w:r w:rsidRPr="00647E87">
        <w:rPr>
          <w:rFonts w:ascii="Arial Unicode" w:hAnsi="Arial Unicode"/>
          <w:sz w:val="20"/>
          <w:szCs w:val="20"/>
        </w:rPr>
        <w:t>который</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чей</w:t>
      </w:r>
      <w:r w:rsidRPr="00647E87">
        <w:rPr>
          <w:rFonts w:ascii="Arial Unicode" w:hAnsi="Arial Unicode"/>
          <w:sz w:val="20"/>
          <w:szCs w:val="20"/>
          <w:lang w:val="es-ES"/>
        </w:rPr>
        <w:t xml:space="preserve"> </w:t>
      </w:r>
      <w:r w:rsidRPr="00647E87">
        <w:rPr>
          <w:rFonts w:ascii="Arial Unicode" w:hAnsi="Arial Unicode" w:cs="Sylfaen"/>
          <w:sz w:val="20"/>
          <w:szCs w:val="20"/>
        </w:rPr>
        <w:t>исполнительный</w:t>
      </w:r>
      <w:r w:rsidRPr="00647E87">
        <w:rPr>
          <w:rFonts w:ascii="Arial Unicode" w:hAnsi="Arial Unicode"/>
          <w:sz w:val="20"/>
          <w:szCs w:val="20"/>
          <w:lang w:val="es-ES"/>
        </w:rPr>
        <w:t xml:space="preserve"> </w:t>
      </w:r>
      <w:r w:rsidRPr="00647E87">
        <w:rPr>
          <w:rFonts w:ascii="Arial Unicode" w:hAnsi="Arial Unicode" w:cs="Sylfaen"/>
          <w:sz w:val="20"/>
          <w:szCs w:val="20"/>
        </w:rPr>
        <w:t>тело</w:t>
      </w:r>
      <w:r w:rsidRPr="00647E87">
        <w:rPr>
          <w:rFonts w:ascii="Arial Unicode" w:hAnsi="Arial Unicode"/>
          <w:sz w:val="20"/>
          <w:szCs w:val="20"/>
          <w:lang w:val="es-ES"/>
        </w:rPr>
        <w:t xml:space="preserve"> </w:t>
      </w:r>
      <w:r w:rsidRPr="00647E87">
        <w:rPr>
          <w:rFonts w:ascii="Arial Unicode" w:hAnsi="Arial Unicode" w:cs="Sylfaen"/>
          <w:sz w:val="20"/>
          <w:szCs w:val="20"/>
        </w:rPr>
        <w:t>представитель</w:t>
      </w:r>
      <w:r w:rsidRPr="00647E87">
        <w:rPr>
          <w:rFonts w:ascii="Arial Unicode" w:hAnsi="Arial Unicode"/>
          <w:sz w:val="20"/>
          <w:szCs w:val="20"/>
          <w:lang w:val="es-ES"/>
        </w:rPr>
        <w:t xml:space="preserve"> </w:t>
      </w:r>
      <w:r w:rsidRPr="00647E87">
        <w:rPr>
          <w:rFonts w:ascii="Arial Unicode" w:hAnsi="Arial Unicode" w:cs="Sylfaen"/>
          <w:sz w:val="20"/>
          <w:szCs w:val="20"/>
        </w:rPr>
        <w:t>приложение</w:t>
      </w:r>
      <w:r w:rsidRPr="00647E87">
        <w:rPr>
          <w:rFonts w:ascii="Arial Unicode" w:hAnsi="Arial Unicode"/>
          <w:sz w:val="20"/>
          <w:szCs w:val="20"/>
          <w:lang w:val="es-ES"/>
        </w:rPr>
        <w:t xml:space="preserve"> </w:t>
      </w:r>
      <w:r w:rsidRPr="00647E87">
        <w:rPr>
          <w:rFonts w:ascii="Arial Unicode" w:hAnsi="Arial Unicode" w:cs="Sylfaen"/>
          <w:sz w:val="20"/>
          <w:szCs w:val="20"/>
        </w:rPr>
        <w:t>представить</w:t>
      </w:r>
      <w:r w:rsidRPr="00647E87">
        <w:rPr>
          <w:rFonts w:ascii="Arial Unicode" w:hAnsi="Arial Unicode"/>
          <w:sz w:val="20"/>
          <w:szCs w:val="20"/>
          <w:lang w:val="es-ES"/>
        </w:rPr>
        <w:t xml:space="preserve"> </w:t>
      </w:r>
      <w:r w:rsidRPr="00647E87">
        <w:rPr>
          <w:rFonts w:ascii="Arial Unicode" w:hAnsi="Arial Unicode" w:cs="Sylfaen"/>
          <w:sz w:val="20"/>
          <w:szCs w:val="20"/>
        </w:rPr>
        <w:t>в тот день</w:t>
      </w:r>
      <w:r w:rsidRPr="00647E87">
        <w:rPr>
          <w:rFonts w:ascii="Arial Unicode" w:hAnsi="Arial Unicode"/>
          <w:sz w:val="20"/>
          <w:szCs w:val="20"/>
          <w:lang w:val="es-ES"/>
        </w:rPr>
        <w:t xml:space="preserve"> </w:t>
      </w:r>
      <w:r w:rsidRPr="00647E87">
        <w:rPr>
          <w:rFonts w:ascii="Arial Unicode" w:hAnsi="Arial Unicode" w:cs="Sylfaen"/>
          <w:sz w:val="20"/>
          <w:szCs w:val="20"/>
        </w:rPr>
        <w:t>предшествующий</w:t>
      </w:r>
      <w:r w:rsidRPr="00647E87">
        <w:rPr>
          <w:rFonts w:ascii="Arial Unicode" w:hAnsi="Arial Unicode"/>
          <w:sz w:val="20"/>
          <w:szCs w:val="20"/>
          <w:lang w:val="es-ES"/>
        </w:rPr>
        <w:t xml:space="preserve"> </w:t>
      </w:r>
      <w:r w:rsidR="00D30C7A" w:rsidRPr="00647E87">
        <w:rPr>
          <w:rFonts w:ascii="Arial Unicode" w:hAnsi="Arial Unicode" w:cs="Sylfaen"/>
          <w:sz w:val="20"/>
          <w:szCs w:val="20"/>
          <w:lang w:val="hy-AM"/>
        </w:rPr>
        <w:t>пять</w:t>
      </w:r>
      <w:r w:rsidR="00D30C7A" w:rsidRPr="00647E87">
        <w:rPr>
          <w:rFonts w:ascii="Arial Unicode" w:hAnsi="Arial Unicode"/>
          <w:sz w:val="20"/>
          <w:szCs w:val="20"/>
          <w:lang w:val="es-ES"/>
        </w:rPr>
        <w:t xml:space="preserve"> </w:t>
      </w:r>
      <w:r w:rsidRPr="00647E87">
        <w:rPr>
          <w:rFonts w:ascii="Arial Unicode" w:hAnsi="Arial Unicode" w:cs="Sylfaen"/>
          <w:sz w:val="20"/>
          <w:szCs w:val="20"/>
        </w:rPr>
        <w:t>годы</w:t>
      </w:r>
      <w:r w:rsidRPr="00647E87">
        <w:rPr>
          <w:rFonts w:ascii="Arial Unicode" w:hAnsi="Arial Unicode"/>
          <w:sz w:val="20"/>
          <w:szCs w:val="20"/>
          <w:lang w:val="es-ES"/>
        </w:rPr>
        <w:t xml:space="preserve"> </w:t>
      </w:r>
      <w:r w:rsidRPr="00647E87">
        <w:rPr>
          <w:rFonts w:ascii="Arial Unicode" w:hAnsi="Arial Unicode" w:cs="Sylfaen"/>
          <w:sz w:val="20"/>
          <w:szCs w:val="20"/>
        </w:rPr>
        <w:t>в течение</w:t>
      </w:r>
      <w:r w:rsidRPr="00647E87">
        <w:rPr>
          <w:rFonts w:ascii="Arial Unicode" w:hAnsi="Arial Unicode"/>
          <w:sz w:val="20"/>
          <w:szCs w:val="20"/>
          <w:lang w:val="es-ES"/>
        </w:rPr>
        <w:t xml:space="preserve"> </w:t>
      </w:r>
      <w:r w:rsidRPr="00647E87">
        <w:rPr>
          <w:rFonts w:ascii="Arial Unicode" w:hAnsi="Arial Unicode" w:cs="Sylfaen"/>
          <w:sz w:val="20"/>
          <w:szCs w:val="20"/>
        </w:rPr>
        <w:t>осудил</w:t>
      </w:r>
      <w:r w:rsidRPr="00647E87">
        <w:rPr>
          <w:rFonts w:ascii="Arial Unicode" w:hAnsi="Arial Unicode"/>
          <w:sz w:val="20"/>
          <w:szCs w:val="20"/>
          <w:lang w:val="es-ES"/>
        </w:rPr>
        <w:t xml:space="preserve"> </w:t>
      </w:r>
      <w:r w:rsidRPr="00647E87">
        <w:rPr>
          <w:rFonts w:ascii="Arial Unicode" w:hAnsi="Arial Unicode" w:cs="Sylfaen"/>
          <w:sz w:val="20"/>
          <w:szCs w:val="20"/>
        </w:rPr>
        <w:t>является</w:t>
      </w:r>
      <w:r w:rsidRPr="00647E87">
        <w:rPr>
          <w:rFonts w:ascii="Arial Unicode" w:hAnsi="Arial Unicode"/>
          <w:sz w:val="20"/>
          <w:szCs w:val="20"/>
          <w:lang w:val="es-ES"/>
        </w:rPr>
        <w:t xml:space="preserve"> </w:t>
      </w:r>
      <w:r w:rsidRPr="00647E87">
        <w:rPr>
          <w:rFonts w:ascii="Arial Unicode" w:hAnsi="Arial Unicode" w:cs="Sylfaen"/>
          <w:sz w:val="20"/>
          <w:szCs w:val="20"/>
        </w:rPr>
        <w:t>был</w:t>
      </w:r>
      <w:r w:rsidRPr="00647E87">
        <w:rPr>
          <w:rFonts w:ascii="Arial Unicode" w:hAnsi="Arial Unicode"/>
          <w:sz w:val="20"/>
          <w:szCs w:val="20"/>
          <w:lang w:val="es-ES"/>
        </w:rPr>
        <w:t xml:space="preserve"> </w:t>
      </w:r>
      <w:r w:rsidRPr="00647E87">
        <w:rPr>
          <w:rFonts w:ascii="Arial Unicode" w:hAnsi="Arial Unicode"/>
          <w:sz w:val="20"/>
          <w:szCs w:val="20"/>
        </w:rPr>
        <w:t>терроризм</w:t>
      </w:r>
      <w:r w:rsidRPr="00647E87">
        <w:rPr>
          <w:rFonts w:ascii="Arial Unicode" w:hAnsi="Arial Unicode"/>
          <w:sz w:val="20"/>
          <w:szCs w:val="20"/>
          <w:lang w:val="es-ES"/>
        </w:rPr>
        <w:t xml:space="preserve"> </w:t>
      </w:r>
      <w:r w:rsidRPr="00647E87">
        <w:rPr>
          <w:rFonts w:ascii="Arial Unicode" w:hAnsi="Arial Unicode"/>
          <w:sz w:val="20"/>
          <w:szCs w:val="20"/>
        </w:rPr>
        <w:t xml:space="preserve">финансирование </w:t>
      </w:r>
      <w:r w:rsidRPr="00647E87">
        <w:rPr>
          <w:rFonts w:ascii="Arial Unicode" w:hAnsi="Arial Unicode"/>
          <w:sz w:val="20"/>
          <w:szCs w:val="20"/>
          <w:lang w:val="es-ES"/>
        </w:rPr>
        <w:t xml:space="preserve">, </w:t>
      </w:r>
      <w:r w:rsidRPr="00647E87">
        <w:rPr>
          <w:rFonts w:ascii="Arial Unicode" w:hAnsi="Arial Unicode"/>
          <w:sz w:val="20"/>
          <w:szCs w:val="20"/>
        </w:rPr>
        <w:t>ребенок</w:t>
      </w:r>
      <w:r w:rsidRPr="00647E87">
        <w:rPr>
          <w:rFonts w:ascii="Arial Unicode" w:hAnsi="Arial Unicode"/>
          <w:sz w:val="20"/>
          <w:szCs w:val="20"/>
          <w:lang w:val="es-ES"/>
        </w:rPr>
        <w:t xml:space="preserve"> </w:t>
      </w:r>
      <w:r w:rsidRPr="00647E87">
        <w:rPr>
          <w:rFonts w:ascii="Arial Unicode" w:hAnsi="Arial Unicode"/>
          <w:sz w:val="20"/>
          <w:szCs w:val="20"/>
        </w:rPr>
        <w:t>операция</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человек</w:t>
      </w:r>
      <w:r w:rsidRPr="00647E87">
        <w:rPr>
          <w:rFonts w:ascii="Arial Unicode" w:hAnsi="Arial Unicode"/>
          <w:sz w:val="20"/>
          <w:szCs w:val="20"/>
          <w:lang w:val="es-ES"/>
        </w:rPr>
        <w:t xml:space="preserve"> </w:t>
      </w:r>
      <w:r w:rsidRPr="00647E87">
        <w:rPr>
          <w:rFonts w:ascii="Arial Unicode" w:hAnsi="Arial Unicode"/>
          <w:sz w:val="20"/>
          <w:szCs w:val="20"/>
        </w:rPr>
        <w:t>торговля людьми</w:t>
      </w:r>
      <w:r w:rsidRPr="00647E87">
        <w:rPr>
          <w:rFonts w:ascii="Arial Unicode" w:hAnsi="Arial Unicode"/>
          <w:sz w:val="20"/>
          <w:szCs w:val="20"/>
          <w:lang w:val="es-ES"/>
        </w:rPr>
        <w:t xml:space="preserve"> </w:t>
      </w:r>
      <w:r w:rsidRPr="00647E87">
        <w:rPr>
          <w:rFonts w:ascii="Arial Unicode" w:hAnsi="Arial Unicode"/>
          <w:sz w:val="20"/>
          <w:szCs w:val="20"/>
        </w:rPr>
        <w:t>включительно</w:t>
      </w:r>
      <w:r w:rsidRPr="00647E87">
        <w:rPr>
          <w:rFonts w:ascii="Arial Unicode" w:hAnsi="Arial Unicode"/>
          <w:sz w:val="20"/>
          <w:szCs w:val="20"/>
          <w:lang w:val="es-ES"/>
        </w:rPr>
        <w:t xml:space="preserve"> </w:t>
      </w:r>
      <w:r w:rsidRPr="00647E87">
        <w:rPr>
          <w:rFonts w:ascii="Arial Unicode" w:hAnsi="Arial Unicode"/>
          <w:sz w:val="20"/>
          <w:szCs w:val="20"/>
        </w:rPr>
        <w:t xml:space="preserve">преступление </w:t>
      </w:r>
      <w:r w:rsidRPr="00647E87">
        <w:rPr>
          <w:rFonts w:ascii="Arial Unicode" w:hAnsi="Arial Unicode"/>
          <w:sz w:val="20"/>
          <w:szCs w:val="20"/>
          <w:lang w:val="es-ES"/>
        </w:rPr>
        <w:t xml:space="preserve">, </w:t>
      </w:r>
      <w:r w:rsidRPr="00647E87">
        <w:rPr>
          <w:rFonts w:ascii="Arial Unicode" w:hAnsi="Arial Unicode" w:cs="Sylfaen"/>
          <w:sz w:val="20"/>
          <w:szCs w:val="20"/>
        </w:rPr>
        <w:t>преступник</w:t>
      </w:r>
      <w:r w:rsidRPr="00647E87">
        <w:rPr>
          <w:rFonts w:ascii="Arial Unicode" w:hAnsi="Arial Unicode" w:cs="Sylfaen"/>
          <w:sz w:val="20"/>
          <w:szCs w:val="20"/>
          <w:lang w:val="es-ES"/>
        </w:rPr>
        <w:t xml:space="preserve"> </w:t>
      </w:r>
      <w:r w:rsidRPr="00647E87">
        <w:rPr>
          <w:rFonts w:ascii="Arial Unicode" w:hAnsi="Arial Unicode" w:cs="Sylfaen"/>
          <w:sz w:val="20"/>
          <w:szCs w:val="20"/>
        </w:rPr>
        <w:t>сотрудничество</w:t>
      </w:r>
      <w:r w:rsidRPr="00647E87">
        <w:rPr>
          <w:rFonts w:ascii="Arial Unicode" w:hAnsi="Arial Unicode" w:cs="Sylfaen"/>
          <w:sz w:val="20"/>
          <w:szCs w:val="20"/>
          <w:lang w:val="es-ES"/>
        </w:rPr>
        <w:t xml:space="preserve"> </w:t>
      </w:r>
      <w:r w:rsidRPr="00647E87">
        <w:rPr>
          <w:rFonts w:ascii="Arial Unicode" w:hAnsi="Arial Unicode" w:cs="Sylfaen"/>
          <w:sz w:val="20"/>
          <w:szCs w:val="20"/>
        </w:rPr>
        <w:t>создать</w:t>
      </w:r>
      <w:r w:rsidRPr="00647E87">
        <w:rPr>
          <w:rFonts w:ascii="Arial Unicode" w:hAnsi="Arial Unicode" w:cs="Sylfaen"/>
          <w:sz w:val="20"/>
          <w:szCs w:val="20"/>
          <w:lang w:val="es-ES"/>
        </w:rPr>
        <w:t xml:space="preserve"> </w:t>
      </w:r>
      <w:r w:rsidRPr="00647E87">
        <w:rPr>
          <w:rFonts w:ascii="Arial Unicode" w:hAnsi="Arial Unicode" w:cs="Sylfaen"/>
          <w:sz w:val="20"/>
          <w:szCs w:val="20"/>
        </w:rPr>
        <w:t>или</w:t>
      </w:r>
      <w:r w:rsidRPr="00647E87">
        <w:rPr>
          <w:rFonts w:ascii="Arial Unicode" w:hAnsi="Arial Unicode" w:cs="Sylfaen"/>
          <w:sz w:val="20"/>
          <w:szCs w:val="20"/>
          <w:lang w:val="es-ES"/>
        </w:rPr>
        <w:t xml:space="preserve"> </w:t>
      </w:r>
      <w:r w:rsidRPr="00647E87">
        <w:rPr>
          <w:rFonts w:ascii="Arial Unicode" w:hAnsi="Arial Unicode" w:cs="Sylfaen"/>
          <w:sz w:val="20"/>
          <w:szCs w:val="20"/>
        </w:rPr>
        <w:t>к этому</w:t>
      </w:r>
      <w:r w:rsidRPr="00647E87">
        <w:rPr>
          <w:rFonts w:ascii="Arial Unicode" w:hAnsi="Arial Unicode" w:cs="Sylfaen"/>
          <w:sz w:val="20"/>
          <w:szCs w:val="20"/>
          <w:lang w:val="es-ES"/>
        </w:rPr>
        <w:t xml:space="preserve"> </w:t>
      </w:r>
      <w:r w:rsidRPr="00647E87">
        <w:rPr>
          <w:rFonts w:ascii="Arial Unicode" w:hAnsi="Arial Unicode" w:cs="Sylfaen"/>
          <w:sz w:val="20"/>
          <w:szCs w:val="20"/>
        </w:rPr>
        <w:t xml:space="preserve">участвовать </w:t>
      </w:r>
      <w:r w:rsidRPr="00647E87">
        <w:rPr>
          <w:rFonts w:ascii="Arial Unicode" w:hAnsi="Arial Unicode" w:cs="Sylfaen"/>
          <w:sz w:val="20"/>
          <w:szCs w:val="20"/>
          <w:lang w:val="es-ES"/>
        </w:rPr>
        <w:t xml:space="preserve">, </w:t>
      </w:r>
      <w:r w:rsidRPr="00647E87">
        <w:rPr>
          <w:rFonts w:ascii="Arial Unicode" w:hAnsi="Arial Unicode" w:cs="Sylfaen"/>
          <w:sz w:val="20"/>
          <w:szCs w:val="20"/>
        </w:rPr>
        <w:t>давать взятку</w:t>
      </w:r>
      <w:r w:rsidRPr="00647E87">
        <w:rPr>
          <w:rFonts w:ascii="Arial Unicode" w:hAnsi="Arial Unicode" w:cs="Sylfaen"/>
          <w:sz w:val="20"/>
          <w:szCs w:val="20"/>
          <w:lang w:val="es-ES"/>
        </w:rPr>
        <w:t xml:space="preserve"> </w:t>
      </w:r>
      <w:r w:rsidRPr="00647E87">
        <w:rPr>
          <w:rFonts w:ascii="Arial Unicode" w:hAnsi="Arial Unicode" w:cs="Sylfaen"/>
          <w:sz w:val="20"/>
          <w:szCs w:val="20"/>
        </w:rPr>
        <w:t xml:space="preserve">получать </w:t>
      </w:r>
      <w:r w:rsidRPr="00647E87">
        <w:rPr>
          <w:rFonts w:ascii="Arial Unicode" w:hAnsi="Arial Unicode"/>
          <w:sz w:val="20"/>
          <w:szCs w:val="20"/>
          <w:lang w:val="es-ES"/>
        </w:rPr>
        <w:t xml:space="preserve">, </w:t>
      </w:r>
      <w:r w:rsidRPr="00647E87">
        <w:rPr>
          <w:rFonts w:ascii="Arial Unicode" w:hAnsi="Arial Unicode"/>
          <w:sz w:val="20"/>
          <w:szCs w:val="20"/>
        </w:rPr>
        <w:t>давать взятку</w:t>
      </w:r>
      <w:r w:rsidRPr="00647E87">
        <w:rPr>
          <w:rFonts w:ascii="Arial Unicode" w:hAnsi="Arial Unicode"/>
          <w:sz w:val="20"/>
          <w:szCs w:val="20"/>
          <w:lang w:val="es-ES"/>
        </w:rPr>
        <w:t xml:space="preserve"> </w:t>
      </w:r>
      <w:r w:rsidRPr="00647E87">
        <w:rPr>
          <w:rFonts w:ascii="Arial Unicode" w:hAnsi="Arial Unicode"/>
          <w:sz w:val="20"/>
          <w:szCs w:val="20"/>
        </w:rPr>
        <w:t>дать</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взятка</w:t>
      </w:r>
      <w:r w:rsidRPr="00647E87">
        <w:rPr>
          <w:rFonts w:ascii="Arial Unicode" w:hAnsi="Arial Unicode"/>
          <w:sz w:val="20"/>
          <w:szCs w:val="20"/>
          <w:lang w:val="es-ES"/>
        </w:rPr>
        <w:t xml:space="preserve"> </w:t>
      </w:r>
      <w:r w:rsidRPr="00647E87">
        <w:rPr>
          <w:rFonts w:ascii="Arial Unicode" w:hAnsi="Arial Unicode"/>
          <w:sz w:val="20"/>
          <w:szCs w:val="20"/>
        </w:rPr>
        <w:t>посредничество</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по закону</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экономический</w:t>
      </w:r>
      <w:r w:rsidRPr="00647E87">
        <w:rPr>
          <w:rFonts w:ascii="Arial Unicode" w:hAnsi="Arial Unicode"/>
          <w:sz w:val="20"/>
          <w:szCs w:val="20"/>
          <w:lang w:val="es-ES"/>
        </w:rPr>
        <w:t xml:space="preserve"> </w:t>
      </w:r>
      <w:r w:rsidRPr="00647E87">
        <w:rPr>
          <w:rFonts w:ascii="Arial Unicode" w:hAnsi="Arial Unicode"/>
          <w:sz w:val="20"/>
          <w:szCs w:val="20"/>
        </w:rPr>
        <w:t>активность</w:t>
      </w:r>
      <w:r w:rsidRPr="00647E87">
        <w:rPr>
          <w:rFonts w:ascii="Arial Unicode" w:hAnsi="Arial Unicode"/>
          <w:sz w:val="20"/>
          <w:szCs w:val="20"/>
          <w:lang w:val="es-ES"/>
        </w:rPr>
        <w:t xml:space="preserve"> </w:t>
      </w:r>
      <w:r w:rsidRPr="00647E87">
        <w:rPr>
          <w:rFonts w:ascii="Arial Unicode" w:hAnsi="Arial Unicode"/>
          <w:sz w:val="20"/>
          <w:szCs w:val="20"/>
        </w:rPr>
        <w:t>против</w:t>
      </w:r>
      <w:r w:rsidRPr="00647E87">
        <w:rPr>
          <w:rFonts w:ascii="Arial Unicode" w:hAnsi="Arial Unicode"/>
          <w:sz w:val="20"/>
          <w:szCs w:val="20"/>
          <w:lang w:val="es-ES"/>
        </w:rPr>
        <w:t xml:space="preserve"> </w:t>
      </w:r>
      <w:r w:rsidRPr="00647E87">
        <w:rPr>
          <w:rFonts w:ascii="Arial Unicode" w:hAnsi="Arial Unicode"/>
          <w:sz w:val="20"/>
          <w:szCs w:val="20"/>
        </w:rPr>
        <w:t>направленный</w:t>
      </w:r>
      <w:r w:rsidRPr="00647E87">
        <w:rPr>
          <w:rFonts w:ascii="Arial Unicode" w:hAnsi="Arial Unicode"/>
          <w:sz w:val="20"/>
          <w:szCs w:val="20"/>
          <w:lang w:val="es-ES"/>
        </w:rPr>
        <w:t xml:space="preserve"> </w:t>
      </w:r>
      <w:r w:rsidRPr="00647E87">
        <w:rPr>
          <w:rFonts w:ascii="Arial Unicode" w:hAnsi="Arial Unicode"/>
          <w:sz w:val="20"/>
          <w:szCs w:val="20"/>
        </w:rPr>
        <w:t>преступления</w:t>
      </w:r>
      <w:r w:rsidRPr="00647E87">
        <w:rPr>
          <w:rFonts w:ascii="Arial Unicode" w:hAnsi="Arial Unicode"/>
          <w:sz w:val="20"/>
          <w:szCs w:val="20"/>
          <w:lang w:val="es-ES"/>
        </w:rPr>
        <w:t xml:space="preserve"> </w:t>
      </w:r>
      <w:r w:rsidRPr="00647E87">
        <w:rPr>
          <w:rFonts w:ascii="Arial Unicode" w:hAnsi="Arial Unicode"/>
          <w:sz w:val="20"/>
          <w:szCs w:val="20"/>
        </w:rPr>
        <w:t xml:space="preserve">для </w:t>
      </w:r>
      <w:r w:rsidRPr="00647E87">
        <w:rPr>
          <w:rFonts w:ascii="Arial Unicode" w:hAnsi="Arial Unicode"/>
          <w:sz w:val="20"/>
          <w:szCs w:val="20"/>
          <w:lang w:val="es-ES"/>
        </w:rPr>
        <w:t>,</w:t>
      </w:r>
      <w:r w:rsidRPr="00647E87">
        <w:rPr>
          <w:rFonts w:ascii="Arial Unicode" w:hAnsi="Arial Unicode" w:cs="Sylfaen"/>
          <w:sz w:val="20"/>
          <w:szCs w:val="20"/>
          <w:lang w:val="es-ES"/>
        </w:rPr>
        <w:t xml:space="preserve"> </w:t>
      </w:r>
      <w:r w:rsidRPr="00647E87">
        <w:rPr>
          <w:rFonts w:ascii="Arial Unicode" w:hAnsi="Arial Unicode" w:cs="Sylfaen"/>
          <w:sz w:val="20"/>
          <w:szCs w:val="20"/>
        </w:rPr>
        <w:t>кроме</w:t>
      </w:r>
      <w:r w:rsidRPr="00647E87">
        <w:rPr>
          <w:rFonts w:ascii="Arial Unicode" w:hAnsi="Arial Unicode"/>
          <w:sz w:val="20"/>
          <w:szCs w:val="20"/>
          <w:lang w:val="es-ES"/>
        </w:rPr>
        <w:t xml:space="preserve"> </w:t>
      </w:r>
      <w:r w:rsidRPr="00647E87">
        <w:rPr>
          <w:rFonts w:ascii="Arial Unicode" w:hAnsi="Arial Unicode" w:cs="Sylfaen"/>
          <w:sz w:val="20"/>
          <w:szCs w:val="20"/>
        </w:rPr>
        <w:t>это</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случаи, </w:t>
      </w:r>
      <w:r w:rsidRPr="00647E87">
        <w:rPr>
          <w:rFonts w:ascii="Arial Unicode" w:hAnsi="Arial Unicode"/>
          <w:sz w:val="20"/>
          <w:szCs w:val="20"/>
          <w:lang w:val="es-ES"/>
        </w:rPr>
        <w:t xml:space="preserve">когда </w:t>
      </w:r>
      <w:r w:rsidRPr="00647E87">
        <w:rPr>
          <w:rFonts w:ascii="Arial Unicode" w:hAnsi="Arial Unicode" w:cs="Sylfaen"/>
          <w:sz w:val="20"/>
          <w:szCs w:val="20"/>
        </w:rPr>
        <w:t>убеждение</w:t>
      </w:r>
      <w:r w:rsidRPr="00647E87">
        <w:rPr>
          <w:rFonts w:ascii="Arial Unicode" w:hAnsi="Arial Unicode"/>
          <w:sz w:val="20"/>
          <w:szCs w:val="20"/>
          <w:lang w:val="es-ES"/>
        </w:rPr>
        <w:t xml:space="preserve"> </w:t>
      </w:r>
      <w:r w:rsidRPr="00647E87">
        <w:rPr>
          <w:rFonts w:ascii="Arial Unicode" w:hAnsi="Arial Unicode" w:cs="Sylfaen"/>
          <w:sz w:val="20"/>
          <w:szCs w:val="20"/>
        </w:rPr>
        <w:t>по закону</w:t>
      </w:r>
      <w:r w:rsidRPr="00647E87">
        <w:rPr>
          <w:rFonts w:ascii="Arial Unicode" w:hAnsi="Arial Unicode"/>
          <w:sz w:val="20"/>
          <w:szCs w:val="20"/>
          <w:lang w:val="es-ES"/>
        </w:rPr>
        <w:t xml:space="preserve"> </w:t>
      </w:r>
      <w:r w:rsidRPr="00647E87">
        <w:rPr>
          <w:rFonts w:ascii="Arial Unicode" w:hAnsi="Arial Unicode" w:cs="Sylfaen"/>
          <w:sz w:val="20"/>
          <w:szCs w:val="20"/>
        </w:rPr>
        <w:t>определенный</w:t>
      </w:r>
      <w:r w:rsidRPr="00647E87">
        <w:rPr>
          <w:rFonts w:ascii="Arial Unicode" w:hAnsi="Arial Unicode"/>
          <w:sz w:val="20"/>
          <w:szCs w:val="20"/>
          <w:lang w:val="es-ES"/>
        </w:rPr>
        <w:t xml:space="preserve"> </w:t>
      </w:r>
      <w:r w:rsidRPr="00647E87">
        <w:rPr>
          <w:rFonts w:ascii="Arial Unicode" w:hAnsi="Arial Unicode" w:cs="Sylfaen"/>
          <w:sz w:val="20"/>
          <w:szCs w:val="20"/>
        </w:rPr>
        <w:t>чтобы</w:t>
      </w:r>
      <w:r w:rsidRPr="00647E87">
        <w:rPr>
          <w:rFonts w:ascii="Arial Unicode" w:hAnsi="Arial Unicode"/>
          <w:sz w:val="20"/>
          <w:szCs w:val="20"/>
          <w:lang w:val="es-ES"/>
        </w:rPr>
        <w:t xml:space="preserve"> </w:t>
      </w:r>
      <w:r w:rsidRPr="00647E87">
        <w:rPr>
          <w:rFonts w:ascii="Arial Unicode" w:hAnsi="Arial Unicode" w:cs="Sylfaen"/>
          <w:sz w:val="20"/>
          <w:szCs w:val="20"/>
        </w:rPr>
        <w:t>потух</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ликвидирован </w:t>
      </w:r>
      <w:r w:rsidR="00E56508" w:rsidRPr="00647E87">
        <w:rPr>
          <w:rFonts w:ascii="Arial Unicode" w:hAnsi="Arial Unicode" w:cs="Sylfaen"/>
          <w:sz w:val="20"/>
          <w:szCs w:val="20"/>
          <w:lang w:val="hy-AM"/>
        </w:rPr>
        <w:t xml:space="preserve">или был ликвидирован </w:t>
      </w:r>
      <w:r w:rsidRPr="00647E87">
        <w:rPr>
          <w:rFonts w:ascii="Arial Unicode" w:hAnsi="Arial Unicode"/>
          <w:sz w:val="20"/>
          <w:szCs w:val="20"/>
          <w:lang w:val="es-ES"/>
        </w:rPr>
        <w:t>.</w:t>
      </w:r>
    </w:p>
    <w:p w14:paraId="7F33F708" w14:textId="77777777" w:rsidR="00753E6E" w:rsidRPr="00647E87" w:rsidRDefault="00753E6E" w:rsidP="00EF3662">
      <w:pPr>
        <w:ind w:firstLine="720"/>
        <w:jc w:val="both"/>
        <w:rPr>
          <w:rFonts w:ascii="Arial Unicode" w:hAnsi="Arial Unicode"/>
          <w:sz w:val="20"/>
          <w:szCs w:val="20"/>
          <w:lang w:val="es-ES"/>
        </w:rPr>
      </w:pPr>
      <w:r w:rsidRPr="00647E87">
        <w:rPr>
          <w:rFonts w:ascii="Arial Unicode" w:hAnsi="Arial Unicode" w:cs="Sylfaen"/>
          <w:sz w:val="20"/>
          <w:szCs w:val="20"/>
          <w:lang w:val="es-ES"/>
        </w:rPr>
        <w:t>4)</w:t>
      </w:r>
      <w:r w:rsidRPr="00647E87">
        <w:rPr>
          <w:rFonts w:ascii="Arial Unicode" w:hAnsi="Arial Unicode"/>
          <w:sz w:val="20"/>
          <w:szCs w:val="20"/>
          <w:lang w:val="es-ES"/>
        </w:rPr>
        <w:t xml:space="preserve"> </w:t>
      </w:r>
      <w:r w:rsidR="00D30C7A" w:rsidRPr="00647E87">
        <w:rPr>
          <w:rFonts w:ascii="Arial Unicode" w:hAnsi="Arial Unicode" w:cs="Sylfaen"/>
          <w:sz w:val="20"/>
          <w:szCs w:val="20"/>
        </w:rPr>
        <w:t>чей</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касательно</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шоппинг</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в поле</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антиконкурентный</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 xml:space="preserve">согласие </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доминирующее</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позиция</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злоупотреблять</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или</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нечестный</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соревнование</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число</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ответственность</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определение</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административный</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акт</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приложение</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быть представленным</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в тот день</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предшествующий</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три</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года</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в течение</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стал</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является</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 xml:space="preserve">неопровержимый </w:t>
      </w:r>
      <w:r w:rsidR="00D30C7A" w:rsidRPr="00647E87">
        <w:rPr>
          <w:rFonts w:ascii="Arial Unicode" w:hAnsi="Arial Unicode" w:cs="Sylfaen"/>
          <w:sz w:val="20"/>
          <w:szCs w:val="20"/>
          <w:lang w:val="es-ES"/>
        </w:rPr>
        <w:t>и</w:t>
      </w:r>
      <w:r w:rsidR="00D30C7A" w:rsidRPr="00647E87">
        <w:rPr>
          <w:rFonts w:ascii="Arial Unicode" w:hAnsi="Arial Unicode" w:cs="Sylfaen"/>
          <w:sz w:val="20"/>
          <w:szCs w:val="20"/>
        </w:rPr>
        <w:t>​</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подал апелляцию</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быть</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в случае</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быть заброшенным</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является</w:t>
      </w:r>
      <w:r w:rsidR="00D30C7A" w:rsidRPr="00647E87">
        <w:rPr>
          <w:rFonts w:ascii="Arial Unicode" w:hAnsi="Arial Unicode" w:cs="Sylfaen"/>
          <w:sz w:val="20"/>
          <w:szCs w:val="20"/>
          <w:lang w:val="es-ES"/>
        </w:rPr>
        <w:t xml:space="preserve"> </w:t>
      </w:r>
      <w:r w:rsidR="00D30C7A" w:rsidRPr="00647E87">
        <w:rPr>
          <w:rFonts w:ascii="Arial Unicode" w:hAnsi="Arial Unicode" w:cs="Sylfaen"/>
          <w:sz w:val="20"/>
          <w:szCs w:val="20"/>
        </w:rPr>
        <w:t xml:space="preserve">без изменений </w:t>
      </w:r>
      <w:r w:rsidR="00D30C7A" w:rsidRPr="00647E87">
        <w:rPr>
          <w:rFonts w:ascii="Cambria Math" w:hAnsi="Cambria Math" w:cs="Cambria Math"/>
          <w:sz w:val="20"/>
          <w:szCs w:val="20"/>
          <w:lang w:val="es-ES"/>
        </w:rPr>
        <w:t>.</w:t>
      </w:r>
      <w:r w:rsidR="00D30C7A" w:rsidRPr="00647E87">
        <w:rPr>
          <w:rFonts w:ascii="Arial Unicode" w:hAnsi="Arial Unicode"/>
          <w:sz w:val="20"/>
          <w:szCs w:val="20"/>
          <w:lang w:val="es-ES"/>
        </w:rPr>
        <w:t xml:space="preserve"> </w:t>
      </w:r>
      <w:r w:rsidRPr="00647E87">
        <w:rPr>
          <w:rFonts w:ascii="Arial Unicode" w:hAnsi="Arial Unicode" w:cs="Sylfaen"/>
          <w:sz w:val="20"/>
          <w:szCs w:val="20"/>
          <w:lang w:val="es-ES"/>
        </w:rPr>
        <w:t xml:space="preserve">5) </w:t>
      </w:r>
      <w:r w:rsidRPr="00647E87">
        <w:rPr>
          <w:rFonts w:ascii="Arial Unicode" w:hAnsi="Arial Unicode" w:cs="Sylfaen"/>
          <w:sz w:val="20"/>
          <w:szCs w:val="20"/>
        </w:rPr>
        <w:t>который</w:t>
      </w:r>
      <w:r w:rsidRPr="00647E87">
        <w:rPr>
          <w:rFonts w:ascii="Arial Unicode" w:hAnsi="Arial Unicode" w:cs="Sylfaen"/>
          <w:sz w:val="20"/>
          <w:szCs w:val="20"/>
          <w:lang w:val="es-ES"/>
        </w:rPr>
        <w:t xml:space="preserve"> </w:t>
      </w:r>
      <w:r w:rsidRPr="00647E87">
        <w:rPr>
          <w:rFonts w:ascii="Arial Unicode" w:hAnsi="Arial Unicode" w:cs="Sylfaen"/>
          <w:sz w:val="20"/>
          <w:szCs w:val="20"/>
        </w:rPr>
        <w:t>приложение</w:t>
      </w:r>
      <w:r w:rsidRPr="00647E87">
        <w:rPr>
          <w:rFonts w:ascii="Arial Unicode" w:hAnsi="Arial Unicode" w:cs="Sylfaen"/>
          <w:sz w:val="20"/>
          <w:szCs w:val="20"/>
          <w:lang w:val="es-ES"/>
        </w:rPr>
        <w:t xml:space="preserve"> </w:t>
      </w:r>
      <w:r w:rsidRPr="00647E87">
        <w:rPr>
          <w:rFonts w:ascii="Arial Unicode" w:hAnsi="Arial Unicode" w:cs="Sylfaen"/>
          <w:sz w:val="20"/>
          <w:szCs w:val="20"/>
        </w:rPr>
        <w:t>представить</w:t>
      </w:r>
      <w:r w:rsidRPr="00647E87">
        <w:rPr>
          <w:rFonts w:ascii="Arial Unicode" w:hAnsi="Arial Unicode" w:cs="Sylfaen"/>
          <w:sz w:val="20"/>
          <w:szCs w:val="20"/>
          <w:lang w:val="es-ES"/>
        </w:rPr>
        <w:t xml:space="preserve"> </w:t>
      </w:r>
      <w:r w:rsidRPr="00647E87">
        <w:rPr>
          <w:rFonts w:ascii="Arial Unicode" w:hAnsi="Arial Unicode" w:cs="Sylfaen"/>
          <w:sz w:val="20"/>
          <w:szCs w:val="20"/>
        </w:rPr>
        <w:t>день</w:t>
      </w:r>
      <w:r w:rsidRPr="00647E87">
        <w:rPr>
          <w:rFonts w:ascii="Arial Unicode" w:hAnsi="Arial Unicode" w:cs="Sylfaen"/>
          <w:sz w:val="20"/>
          <w:szCs w:val="20"/>
          <w:lang w:val="es-ES"/>
        </w:rPr>
        <w:t xml:space="preserve"> </w:t>
      </w:r>
      <w:r w:rsidRPr="00647E87">
        <w:rPr>
          <w:rFonts w:ascii="Arial Unicode" w:hAnsi="Arial Unicode" w:cs="Sylfaen"/>
          <w:sz w:val="20"/>
          <w:szCs w:val="20"/>
        </w:rPr>
        <w:t>по состоянию на</w:t>
      </w:r>
      <w:r w:rsidRPr="00647E87">
        <w:rPr>
          <w:rFonts w:ascii="Arial Unicode" w:hAnsi="Arial Unicode" w:cs="Sylfaen"/>
          <w:sz w:val="20"/>
          <w:szCs w:val="20"/>
          <w:lang w:val="es-ES"/>
        </w:rPr>
        <w:t xml:space="preserve"> </w:t>
      </w:r>
      <w:r w:rsidRPr="00647E87">
        <w:rPr>
          <w:rFonts w:ascii="Arial Unicode" w:hAnsi="Arial Unicode" w:cs="Sylfaen"/>
          <w:sz w:val="20"/>
          <w:szCs w:val="20"/>
        </w:rPr>
        <w:t>включено</w:t>
      </w:r>
      <w:r w:rsidRPr="00647E87">
        <w:rPr>
          <w:rFonts w:ascii="Arial Unicode" w:hAnsi="Arial Unicode" w:cs="Sylfaen"/>
          <w:sz w:val="20"/>
          <w:szCs w:val="20"/>
          <w:lang w:val="es-ES"/>
        </w:rPr>
        <w:t xml:space="preserve"> </w:t>
      </w:r>
      <w:r w:rsidRPr="00647E87">
        <w:rPr>
          <w:rFonts w:ascii="Arial Unicode" w:hAnsi="Arial Unicode" w:cs="Sylfaen"/>
          <w:sz w:val="20"/>
          <w:szCs w:val="20"/>
        </w:rPr>
        <w:t>являются</w:t>
      </w:r>
      <w:r w:rsidRPr="00647E87">
        <w:rPr>
          <w:rFonts w:ascii="Arial Unicode" w:hAnsi="Arial Unicode" w:cs="Sylfaen"/>
          <w:sz w:val="20"/>
          <w:szCs w:val="20"/>
          <w:lang w:val="es-ES"/>
        </w:rPr>
        <w:t xml:space="preserve"> </w:t>
      </w:r>
      <w:r w:rsidRPr="00647E87">
        <w:rPr>
          <w:rFonts w:ascii="Arial Unicode" w:hAnsi="Arial Unicode" w:cs="Sylfaen"/>
          <w:sz w:val="20"/>
          <w:szCs w:val="20"/>
        </w:rPr>
        <w:t>евразийский</w:t>
      </w:r>
      <w:r w:rsidRPr="00647E87">
        <w:rPr>
          <w:rFonts w:ascii="Arial Unicode" w:hAnsi="Arial Unicode" w:cs="Sylfaen"/>
          <w:sz w:val="20"/>
          <w:szCs w:val="20"/>
          <w:lang w:val="es-ES"/>
        </w:rPr>
        <w:t xml:space="preserve"> </w:t>
      </w:r>
      <w:r w:rsidRPr="00647E87">
        <w:rPr>
          <w:rFonts w:ascii="Arial Unicode" w:hAnsi="Arial Unicode" w:cs="Sylfaen"/>
          <w:sz w:val="20"/>
          <w:szCs w:val="20"/>
        </w:rPr>
        <w:t>экономический</w:t>
      </w:r>
      <w:r w:rsidRPr="00647E87">
        <w:rPr>
          <w:rFonts w:ascii="Arial Unicode" w:hAnsi="Arial Unicode" w:cs="Sylfaen"/>
          <w:sz w:val="20"/>
          <w:szCs w:val="20"/>
          <w:lang w:val="es-ES"/>
        </w:rPr>
        <w:t xml:space="preserve"> </w:t>
      </w:r>
      <w:r w:rsidRPr="00647E87">
        <w:rPr>
          <w:rFonts w:ascii="Arial Unicode" w:hAnsi="Arial Unicode" w:cs="Sylfaen"/>
          <w:sz w:val="20"/>
          <w:szCs w:val="20"/>
        </w:rPr>
        <w:t>в профсоюз</w:t>
      </w:r>
      <w:r w:rsidRPr="00647E87">
        <w:rPr>
          <w:rFonts w:ascii="Arial Unicode" w:hAnsi="Arial Unicode" w:cs="Sylfaen"/>
          <w:sz w:val="20"/>
          <w:szCs w:val="20"/>
          <w:lang w:val="es-ES"/>
        </w:rPr>
        <w:t xml:space="preserve"> </w:t>
      </w:r>
      <w:r w:rsidRPr="00647E87">
        <w:rPr>
          <w:rFonts w:ascii="Arial Unicode" w:hAnsi="Arial Unicode" w:cs="Sylfaen"/>
          <w:sz w:val="20"/>
          <w:szCs w:val="20"/>
        </w:rPr>
        <w:t>член</w:t>
      </w:r>
      <w:r w:rsidRPr="00647E87">
        <w:rPr>
          <w:rFonts w:ascii="Arial Unicode" w:hAnsi="Arial Unicode" w:cs="Sylfaen"/>
          <w:sz w:val="20"/>
          <w:szCs w:val="20"/>
          <w:lang w:val="es-ES"/>
        </w:rPr>
        <w:t xml:space="preserve"> </w:t>
      </w:r>
      <w:r w:rsidRPr="00647E87">
        <w:rPr>
          <w:rFonts w:ascii="Arial Unicode" w:hAnsi="Arial Unicode" w:cs="Sylfaen"/>
          <w:sz w:val="20"/>
          <w:szCs w:val="20"/>
        </w:rPr>
        <w:t>страны</w:t>
      </w:r>
      <w:r w:rsidRPr="00647E87">
        <w:rPr>
          <w:rFonts w:ascii="Arial Unicode" w:hAnsi="Arial Unicode" w:cs="Sylfaen"/>
          <w:sz w:val="20"/>
          <w:szCs w:val="20"/>
          <w:lang w:val="es-ES"/>
        </w:rPr>
        <w:t xml:space="preserve"> </w:t>
      </w:r>
      <w:r w:rsidRPr="00647E87">
        <w:rPr>
          <w:rFonts w:ascii="Arial Unicode" w:hAnsi="Arial Unicode" w:cs="Sylfaen"/>
          <w:sz w:val="20"/>
          <w:szCs w:val="20"/>
        </w:rPr>
        <w:t>шоппинг</w:t>
      </w:r>
      <w:r w:rsidRPr="00647E87">
        <w:rPr>
          <w:rFonts w:ascii="Arial Unicode" w:hAnsi="Arial Unicode" w:cs="Sylfaen"/>
          <w:sz w:val="20"/>
          <w:szCs w:val="20"/>
          <w:lang w:val="es-ES"/>
        </w:rPr>
        <w:t xml:space="preserve"> </w:t>
      </w:r>
      <w:r w:rsidRPr="00647E87">
        <w:rPr>
          <w:rFonts w:ascii="Arial Unicode" w:hAnsi="Arial Unicode" w:cs="Sylfaen"/>
          <w:sz w:val="20"/>
          <w:szCs w:val="20"/>
        </w:rPr>
        <w:t>о</w:t>
      </w:r>
      <w:r w:rsidRPr="00647E87">
        <w:rPr>
          <w:rFonts w:ascii="Arial Unicode" w:hAnsi="Arial Unicode" w:cs="Sylfaen"/>
          <w:sz w:val="20"/>
          <w:szCs w:val="20"/>
          <w:lang w:val="es-ES"/>
        </w:rPr>
        <w:t xml:space="preserve"> </w:t>
      </w:r>
      <w:r w:rsidRPr="00647E87">
        <w:rPr>
          <w:rFonts w:ascii="Arial Unicode" w:hAnsi="Arial Unicode" w:cs="Sylfaen"/>
          <w:sz w:val="20"/>
          <w:szCs w:val="20"/>
        </w:rPr>
        <w:t>законодательство</w:t>
      </w:r>
      <w:r w:rsidRPr="00647E87">
        <w:rPr>
          <w:rFonts w:ascii="Arial Unicode" w:hAnsi="Arial Unicode" w:cs="Sylfaen"/>
          <w:sz w:val="20"/>
          <w:szCs w:val="20"/>
          <w:lang w:val="es-ES"/>
        </w:rPr>
        <w:t xml:space="preserve"> </w:t>
      </w:r>
      <w:r w:rsidRPr="00647E87">
        <w:rPr>
          <w:rFonts w:ascii="Arial Unicode" w:hAnsi="Arial Unicode" w:cs="Sylfaen"/>
          <w:sz w:val="20"/>
          <w:szCs w:val="20"/>
        </w:rPr>
        <w:t>в соответствии с</w:t>
      </w:r>
      <w:r w:rsidRPr="00647E87">
        <w:rPr>
          <w:rFonts w:ascii="Arial Unicode" w:hAnsi="Arial Unicode" w:cs="Sylfaen"/>
          <w:sz w:val="20"/>
          <w:szCs w:val="20"/>
          <w:lang w:val="es-ES"/>
        </w:rPr>
        <w:t xml:space="preserve"> </w:t>
      </w:r>
      <w:r w:rsidRPr="00647E87">
        <w:rPr>
          <w:rFonts w:ascii="Arial Unicode" w:hAnsi="Arial Unicode" w:cs="Sylfaen"/>
          <w:sz w:val="20"/>
          <w:szCs w:val="20"/>
        </w:rPr>
        <w:t>опубликовано</w:t>
      </w:r>
      <w:r w:rsidRPr="00647E87">
        <w:rPr>
          <w:rFonts w:ascii="Arial Unicode" w:hAnsi="Arial Unicode" w:cs="Sylfaen"/>
          <w:sz w:val="20"/>
          <w:szCs w:val="20"/>
          <w:lang w:val="es-ES"/>
        </w:rPr>
        <w:t xml:space="preserve"> </w:t>
      </w:r>
      <w:r w:rsidRPr="00647E87">
        <w:rPr>
          <w:rFonts w:ascii="Arial Unicode" w:hAnsi="Arial Unicode" w:cs="Sylfaen"/>
          <w:sz w:val="20"/>
          <w:szCs w:val="20"/>
        </w:rPr>
        <w:t>шоппинг</w:t>
      </w:r>
      <w:r w:rsidRPr="00647E87">
        <w:rPr>
          <w:rFonts w:ascii="Arial Unicode" w:hAnsi="Arial Unicode" w:cs="Sylfaen"/>
          <w:sz w:val="20"/>
          <w:szCs w:val="20"/>
          <w:lang w:val="es-ES"/>
        </w:rPr>
        <w:t xml:space="preserve"> </w:t>
      </w:r>
      <w:r w:rsidRPr="00647E87">
        <w:rPr>
          <w:rFonts w:ascii="Arial Unicode" w:hAnsi="Arial Unicode" w:cs="Sylfaen"/>
          <w:sz w:val="20"/>
          <w:szCs w:val="20"/>
        </w:rPr>
        <w:t>к процессу</w:t>
      </w:r>
      <w:r w:rsidRPr="00647E87">
        <w:rPr>
          <w:rFonts w:ascii="Arial Unicode" w:hAnsi="Arial Unicode"/>
          <w:sz w:val="20"/>
          <w:szCs w:val="20"/>
          <w:lang w:val="es-ES"/>
        </w:rPr>
        <w:t xml:space="preserve"> </w:t>
      </w:r>
      <w:r w:rsidRPr="00647E87">
        <w:rPr>
          <w:rFonts w:ascii="Arial Unicode" w:hAnsi="Arial Unicode" w:cs="Sylfaen"/>
          <w:sz w:val="20"/>
          <w:szCs w:val="20"/>
        </w:rPr>
        <w:t>участвовать</w:t>
      </w:r>
      <w:r w:rsidRPr="00647E87">
        <w:rPr>
          <w:rFonts w:ascii="Arial Unicode" w:hAnsi="Arial Unicode"/>
          <w:sz w:val="20"/>
          <w:szCs w:val="20"/>
          <w:lang w:val="es-ES"/>
        </w:rPr>
        <w:t xml:space="preserve"> </w:t>
      </w:r>
      <w:r w:rsidRPr="00647E87">
        <w:rPr>
          <w:rFonts w:ascii="Arial Unicode" w:hAnsi="Arial Unicode" w:cs="Sylfaen"/>
          <w:sz w:val="20"/>
          <w:szCs w:val="20"/>
        </w:rPr>
        <w:t>верно</w:t>
      </w:r>
      <w:r w:rsidRPr="00647E87">
        <w:rPr>
          <w:rFonts w:ascii="Arial Unicode" w:hAnsi="Arial Unicode"/>
          <w:sz w:val="20"/>
          <w:szCs w:val="20"/>
          <w:lang w:val="es-ES"/>
        </w:rPr>
        <w:t xml:space="preserve"> </w:t>
      </w:r>
      <w:r w:rsidRPr="00647E87">
        <w:rPr>
          <w:rFonts w:ascii="Arial Unicode" w:hAnsi="Arial Unicode" w:cs="Sylfaen"/>
          <w:sz w:val="20"/>
          <w:szCs w:val="20"/>
        </w:rPr>
        <w:t>не имея ни одного</w:t>
      </w:r>
      <w:r w:rsidRPr="00647E87">
        <w:rPr>
          <w:rFonts w:ascii="Arial Unicode" w:hAnsi="Arial Unicode"/>
          <w:sz w:val="20"/>
          <w:szCs w:val="20"/>
          <w:lang w:val="es-ES"/>
        </w:rPr>
        <w:t xml:space="preserve"> </w:t>
      </w:r>
      <w:r w:rsidRPr="00647E87">
        <w:rPr>
          <w:rFonts w:ascii="Arial Unicode" w:hAnsi="Arial Unicode" w:cs="Sylfaen"/>
          <w:sz w:val="20"/>
          <w:szCs w:val="20"/>
        </w:rPr>
        <w:t>участники</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в списке </w:t>
      </w:r>
      <w:r w:rsidRPr="00647E87">
        <w:rPr>
          <w:rFonts w:ascii="Arial Unicode" w:hAnsi="Arial Unicode" w:cs="Sylfaen"/>
          <w:sz w:val="20"/>
          <w:szCs w:val="20"/>
          <w:lang w:val="es-ES"/>
        </w:rPr>
        <w:t>.</w:t>
      </w:r>
    </w:p>
    <w:p w14:paraId="0798DA55" w14:textId="77777777" w:rsidR="00753E6E" w:rsidRPr="00647E87" w:rsidRDefault="00753E6E" w:rsidP="00EF3662">
      <w:pPr>
        <w:ind w:firstLine="567"/>
        <w:jc w:val="both"/>
        <w:rPr>
          <w:rFonts w:ascii="Arial Unicode" w:hAnsi="Arial Unicode"/>
          <w:sz w:val="20"/>
          <w:szCs w:val="20"/>
          <w:lang w:val="es-ES"/>
        </w:rPr>
      </w:pPr>
      <w:r w:rsidRPr="00647E87">
        <w:rPr>
          <w:rFonts w:ascii="Arial Unicode" w:hAnsi="Arial Unicode"/>
          <w:sz w:val="20"/>
          <w:szCs w:val="20"/>
          <w:lang w:val="es-ES"/>
        </w:rPr>
        <w:t xml:space="preserve">6) </w:t>
      </w:r>
      <w:r w:rsidRPr="00647E87">
        <w:rPr>
          <w:rFonts w:ascii="Arial Unicode" w:hAnsi="Arial Unicode"/>
          <w:sz w:val="20"/>
          <w:szCs w:val="20"/>
        </w:rPr>
        <w:t>который</w:t>
      </w:r>
      <w:r w:rsidRPr="00647E87">
        <w:rPr>
          <w:rFonts w:ascii="Arial Unicode" w:hAnsi="Arial Unicode"/>
          <w:sz w:val="20"/>
          <w:szCs w:val="20"/>
          <w:lang w:val="es-ES"/>
        </w:rPr>
        <w:t xml:space="preserve"> </w:t>
      </w:r>
      <w:r w:rsidRPr="00647E87">
        <w:rPr>
          <w:rFonts w:ascii="Arial Unicode" w:hAnsi="Arial Unicode"/>
          <w:sz w:val="20"/>
          <w:szCs w:val="20"/>
        </w:rPr>
        <w:t>приложение</w:t>
      </w:r>
      <w:r w:rsidRPr="00647E87">
        <w:rPr>
          <w:rFonts w:ascii="Arial Unicode" w:hAnsi="Arial Unicode"/>
          <w:sz w:val="20"/>
          <w:szCs w:val="20"/>
          <w:lang w:val="es-ES"/>
        </w:rPr>
        <w:t xml:space="preserve"> </w:t>
      </w:r>
      <w:r w:rsidRPr="00647E87">
        <w:rPr>
          <w:rFonts w:ascii="Arial Unicode" w:hAnsi="Arial Unicode"/>
          <w:sz w:val="20"/>
          <w:szCs w:val="20"/>
        </w:rPr>
        <w:t>представить</w:t>
      </w:r>
      <w:r w:rsidRPr="00647E87">
        <w:rPr>
          <w:rFonts w:ascii="Arial Unicode" w:hAnsi="Arial Unicode"/>
          <w:sz w:val="20"/>
          <w:szCs w:val="20"/>
          <w:lang w:val="es-ES"/>
        </w:rPr>
        <w:t xml:space="preserve"> </w:t>
      </w:r>
      <w:r w:rsidRPr="00647E87">
        <w:rPr>
          <w:rFonts w:ascii="Arial Unicode" w:hAnsi="Arial Unicode"/>
          <w:sz w:val="20"/>
          <w:szCs w:val="20"/>
        </w:rPr>
        <w:t>день</w:t>
      </w:r>
      <w:r w:rsidRPr="00647E87">
        <w:rPr>
          <w:rFonts w:ascii="Arial Unicode" w:hAnsi="Arial Unicode"/>
          <w:sz w:val="20"/>
          <w:szCs w:val="20"/>
          <w:lang w:val="es-ES"/>
        </w:rPr>
        <w:t xml:space="preserve"> </w:t>
      </w:r>
      <w:r w:rsidRPr="00647E87">
        <w:rPr>
          <w:rFonts w:ascii="Arial Unicode" w:hAnsi="Arial Unicode"/>
          <w:sz w:val="20"/>
          <w:szCs w:val="20"/>
        </w:rPr>
        <w:t>по состоянию на</w:t>
      </w:r>
      <w:r w:rsidRPr="00647E87">
        <w:rPr>
          <w:rFonts w:ascii="Arial Unicode" w:hAnsi="Arial Unicode"/>
          <w:sz w:val="20"/>
          <w:szCs w:val="20"/>
          <w:lang w:val="es-ES"/>
        </w:rPr>
        <w:t xml:space="preserve"> </w:t>
      </w:r>
      <w:r w:rsidRPr="00647E87">
        <w:rPr>
          <w:rFonts w:ascii="Arial Unicode" w:hAnsi="Arial Unicode" w:cs="Sylfaen"/>
          <w:sz w:val="20"/>
          <w:szCs w:val="20"/>
        </w:rPr>
        <w:t>включено</w:t>
      </w:r>
      <w:r w:rsidRPr="00647E87">
        <w:rPr>
          <w:rFonts w:ascii="Arial Unicode" w:hAnsi="Arial Unicode"/>
          <w:sz w:val="20"/>
          <w:szCs w:val="20"/>
          <w:lang w:val="es-ES"/>
        </w:rPr>
        <w:t xml:space="preserve"> </w:t>
      </w:r>
      <w:r w:rsidRPr="00647E87">
        <w:rPr>
          <w:rFonts w:ascii="Arial Unicode" w:hAnsi="Arial Unicode" w:cs="Sylfaen"/>
          <w:sz w:val="20"/>
          <w:szCs w:val="20"/>
        </w:rPr>
        <w:t>являются</w:t>
      </w:r>
      <w:r w:rsidRPr="00647E87">
        <w:rPr>
          <w:rFonts w:ascii="Arial Unicode" w:hAnsi="Arial Unicode"/>
          <w:sz w:val="20"/>
          <w:szCs w:val="20"/>
          <w:lang w:val="es-ES"/>
        </w:rPr>
        <w:t xml:space="preserve"> </w:t>
      </w:r>
      <w:r w:rsidRPr="00647E87">
        <w:rPr>
          <w:rFonts w:ascii="Arial Unicode" w:hAnsi="Arial Unicode" w:cs="Sylfaen"/>
          <w:sz w:val="20"/>
          <w:szCs w:val="20"/>
        </w:rPr>
        <w:t>шоппинг</w:t>
      </w:r>
      <w:r w:rsidRPr="00647E87">
        <w:rPr>
          <w:rFonts w:ascii="Arial Unicode" w:hAnsi="Arial Unicode" w:cs="Sylfaen"/>
          <w:sz w:val="20"/>
          <w:szCs w:val="20"/>
          <w:lang w:val="es-ES"/>
        </w:rPr>
        <w:t xml:space="preserve"> </w:t>
      </w:r>
      <w:r w:rsidRPr="00647E87">
        <w:rPr>
          <w:rFonts w:ascii="Arial Unicode" w:hAnsi="Arial Unicode" w:cs="Sylfaen"/>
          <w:sz w:val="20"/>
          <w:szCs w:val="20"/>
        </w:rPr>
        <w:t>к процессу</w:t>
      </w:r>
      <w:r w:rsidRPr="00647E87">
        <w:rPr>
          <w:rFonts w:ascii="Arial Unicode" w:hAnsi="Arial Unicode"/>
          <w:sz w:val="20"/>
          <w:szCs w:val="20"/>
          <w:lang w:val="es-ES"/>
        </w:rPr>
        <w:t xml:space="preserve"> </w:t>
      </w:r>
      <w:r w:rsidRPr="00647E87">
        <w:rPr>
          <w:rFonts w:ascii="Arial Unicode" w:hAnsi="Arial Unicode" w:cs="Sylfaen"/>
          <w:sz w:val="20"/>
          <w:szCs w:val="20"/>
        </w:rPr>
        <w:t>участвовать</w:t>
      </w:r>
      <w:r w:rsidRPr="00647E87">
        <w:rPr>
          <w:rFonts w:ascii="Arial Unicode" w:hAnsi="Arial Unicode"/>
          <w:sz w:val="20"/>
          <w:szCs w:val="20"/>
          <w:lang w:val="es-ES"/>
        </w:rPr>
        <w:t xml:space="preserve"> </w:t>
      </w:r>
      <w:r w:rsidRPr="00647E87">
        <w:rPr>
          <w:rFonts w:ascii="Arial Unicode" w:hAnsi="Arial Unicode" w:cs="Sylfaen"/>
          <w:sz w:val="20"/>
          <w:szCs w:val="20"/>
        </w:rPr>
        <w:t>верно</w:t>
      </w:r>
      <w:r w:rsidRPr="00647E87">
        <w:rPr>
          <w:rFonts w:ascii="Arial Unicode" w:hAnsi="Arial Unicode"/>
          <w:sz w:val="20"/>
          <w:szCs w:val="20"/>
          <w:lang w:val="es-ES"/>
        </w:rPr>
        <w:t xml:space="preserve"> </w:t>
      </w:r>
      <w:r w:rsidRPr="00647E87">
        <w:rPr>
          <w:rFonts w:ascii="Arial Unicode" w:hAnsi="Arial Unicode" w:cs="Sylfaen"/>
          <w:sz w:val="20"/>
          <w:szCs w:val="20"/>
        </w:rPr>
        <w:t>не имея ни одного</w:t>
      </w:r>
      <w:r w:rsidRPr="00647E87">
        <w:rPr>
          <w:rFonts w:ascii="Arial Unicode" w:hAnsi="Arial Unicode"/>
          <w:sz w:val="20"/>
          <w:szCs w:val="20"/>
          <w:lang w:val="es-ES"/>
        </w:rPr>
        <w:t xml:space="preserve"> </w:t>
      </w:r>
      <w:r w:rsidRPr="00647E87">
        <w:rPr>
          <w:rFonts w:ascii="Arial Unicode" w:hAnsi="Arial Unicode" w:cs="Sylfaen"/>
          <w:sz w:val="20"/>
          <w:szCs w:val="20"/>
        </w:rPr>
        <w:t>участники</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в списке </w:t>
      </w:r>
      <w:r w:rsidRPr="00647E87">
        <w:rPr>
          <w:rFonts w:ascii="Arial Unicode" w:hAnsi="Arial Unicode"/>
          <w:sz w:val="20"/>
          <w:szCs w:val="20"/>
          <w:lang w:val="es-ES"/>
        </w:rPr>
        <w:t>.</w:t>
      </w:r>
    </w:p>
    <w:p w14:paraId="0DFC9C10" w14:textId="77777777" w:rsidR="00990561" w:rsidRPr="00647E87" w:rsidRDefault="00990561" w:rsidP="00EF3662">
      <w:pPr>
        <w:ind w:firstLine="567"/>
        <w:jc w:val="both"/>
        <w:rPr>
          <w:rFonts w:ascii="Arial Unicode" w:hAnsi="Arial Unicode" w:cs="Sylfaen"/>
          <w:sz w:val="20"/>
          <w:lang w:val="es-ES"/>
        </w:rPr>
      </w:pPr>
      <w:r w:rsidRPr="00647E87">
        <w:rPr>
          <w:rFonts w:ascii="Arial Unicode" w:hAnsi="Arial Unicode" w:cs="Sylfaen"/>
          <w:sz w:val="20"/>
          <w:lang w:val="es-ES"/>
        </w:rPr>
        <w:t>Общий в котором , если участник этот с подпунктами 5 и 6 пункта намеревался в списках приложение было включено представить с того дня тогда , тогда его/ее данные приложение предмет нет отторжение .</w:t>
      </w:r>
    </w:p>
    <w:p w14:paraId="2EFBD998" w14:textId="77777777" w:rsidR="00DB4EFF" w:rsidRPr="00647E87" w:rsidRDefault="00DB4EFF" w:rsidP="00DB4EFF">
      <w:pPr>
        <w:shd w:val="clear" w:color="auto" w:fill="FFFFFF"/>
        <w:ind w:firstLine="375"/>
        <w:jc w:val="both"/>
        <w:rPr>
          <w:rFonts w:ascii="Arial Unicode" w:hAnsi="Arial Unicode" w:cs="Arial"/>
          <w:sz w:val="20"/>
          <w:lang w:val="es-ES"/>
        </w:rPr>
      </w:pPr>
      <w:r w:rsidRPr="00647E87">
        <w:rPr>
          <w:rFonts w:ascii="Arial Unicode" w:hAnsi="Arial Unicode" w:cs="Arial"/>
          <w:sz w:val="20"/>
          <w:lang w:val="es-ES"/>
        </w:rPr>
        <w:t>Участник включено в покупки к процессу участвовать верно не имея ни одного участники в списке ( далее также список ), если :</w:t>
      </w:r>
    </w:p>
    <w:p w14:paraId="0ED77683" w14:textId="77777777" w:rsidR="00DB4EFF" w:rsidRPr="00647E87"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647E87">
        <w:rPr>
          <w:rFonts w:ascii="Arial Unicode" w:hAnsi="Arial Unicode" w:cs="Arial"/>
          <w:sz w:val="20"/>
          <w:lang w:val="es-ES" w:eastAsia="en-US"/>
        </w:rPr>
        <w:t>нарушил контракт​ намеревался или покупка процесс в кадре предпринято обязательство , которое привели к клиенту к договор односторонний к решению или покупка к процессу данные участник дальше участие прекращение и участник по приглашению и ( или ) по контракту определенный в установленный срок нет платить заявка , контракт и ( или ) квалификация обеспечение количество .</w:t>
      </w:r>
    </w:p>
    <w:p w14:paraId="7AEA2E58" w14:textId="77777777" w:rsidR="00DB4EFF" w:rsidRPr="00647E87"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647E87">
        <w:rPr>
          <w:rFonts w:ascii="Arial Unicode" w:hAnsi="Arial Unicode" w:cs="Arial"/>
          <w:sz w:val="20"/>
          <w:lang w:val="es-ES" w:eastAsia="en-US"/>
        </w:rPr>
        <w:t>как выбранный участник мусор или потерянный контракт запечатать с правой стороны .</w:t>
      </w:r>
    </w:p>
    <w:p w14:paraId="0500CD00" w14:textId="77777777" w:rsidR="00DB4EFF" w:rsidRPr="00647E87" w:rsidRDefault="00DB4EFF" w:rsidP="00EF3662">
      <w:pPr>
        <w:ind w:firstLine="567"/>
        <w:jc w:val="both"/>
        <w:rPr>
          <w:rFonts w:ascii="Arial Unicode" w:hAnsi="Arial Unicode" w:cs="Sylfaen"/>
          <w:sz w:val="20"/>
          <w:lang w:val="es-ES"/>
        </w:rPr>
      </w:pPr>
    </w:p>
    <w:p w14:paraId="0AC52330" w14:textId="77777777" w:rsidR="00753E6E" w:rsidRPr="00647E87" w:rsidRDefault="00753E6E" w:rsidP="00AE74A0">
      <w:pPr>
        <w:ind w:firstLine="567"/>
        <w:jc w:val="both"/>
        <w:rPr>
          <w:rFonts w:ascii="Arial Unicode" w:hAnsi="Arial Unicode" w:cs="Sylfaen"/>
          <w:sz w:val="20"/>
          <w:lang w:val="es-ES"/>
        </w:rPr>
      </w:pPr>
      <w:r w:rsidRPr="00647E87">
        <w:rPr>
          <w:rFonts w:ascii="Arial Unicode" w:hAnsi="Arial Unicode" w:cs="Sylfaen"/>
          <w:sz w:val="20"/>
          <w:lang w:val="es-ES"/>
        </w:rPr>
        <w:t>2.2 Участие верно оценка число участник по запросу необходимо представить его/ее к одобрено этим​</w:t>
      </w:r>
      <w:r w:rsidRPr="00647E87">
        <w:rPr>
          <w:rFonts w:ascii="Arial Unicode" w:hAnsi="Arial Unicode" w:cs="Arial"/>
          <w:sz w:val="20"/>
          <w:lang w:val="es-ES"/>
        </w:rPr>
        <w:t xml:space="preserve"> </w:t>
      </w:r>
      <w:r w:rsidRPr="00647E87">
        <w:rPr>
          <w:rFonts w:ascii="Arial Unicode" w:hAnsi="Arial Unicode" w:cs="Sylfaen"/>
          <w:sz w:val="20"/>
          <w:lang w:val="es-ES"/>
        </w:rPr>
        <w:t xml:space="preserve">приглашение часть </w:t>
      </w:r>
      <w:r w:rsidRPr="00647E87">
        <w:rPr>
          <w:rFonts w:ascii="Arial Unicode" w:hAnsi="Arial Unicode" w:cs="Arial"/>
          <w:sz w:val="20"/>
          <w:lang w:val="es-ES"/>
        </w:rPr>
        <w:t xml:space="preserve">2 2. </w:t>
      </w:r>
      <w:r w:rsidR="00EA4B24" w:rsidRPr="00647E87">
        <w:rPr>
          <w:rFonts w:ascii="Arial Unicode" w:hAnsi="Arial Unicode" w:cs="Arial"/>
          <w:sz w:val="20"/>
          <w:lang w:val="hy-AM"/>
        </w:rPr>
        <w:t>1</w:t>
      </w:r>
      <w:r w:rsidRPr="00647E87">
        <w:rPr>
          <w:rFonts w:ascii="Arial Unicode" w:hAnsi="Arial Unicode" w:cs="Arial"/>
          <w:sz w:val="20"/>
          <w:lang w:val="es-ES"/>
        </w:rPr>
        <w:t xml:space="preserve"> </w:t>
      </w:r>
      <w:r w:rsidRPr="00647E87">
        <w:rPr>
          <w:rFonts w:ascii="Arial Unicode" w:hAnsi="Arial Unicode" w:cs="Sylfaen"/>
          <w:sz w:val="20"/>
          <w:lang w:val="es-ES"/>
        </w:rPr>
        <w:t>с точкой</w:t>
      </w:r>
      <w:r w:rsidRPr="00647E87">
        <w:rPr>
          <w:rFonts w:ascii="Arial Unicode" w:hAnsi="Arial Unicode" w:cs="Arial"/>
          <w:sz w:val="20"/>
          <w:lang w:val="es-ES"/>
        </w:rPr>
        <w:t xml:space="preserve"> </w:t>
      </w:r>
      <w:r w:rsidRPr="00647E87">
        <w:rPr>
          <w:rFonts w:ascii="Arial Unicode" w:hAnsi="Arial Unicode" w:cs="Sylfaen"/>
          <w:sz w:val="20"/>
          <w:lang w:val="es-ES"/>
        </w:rPr>
        <w:t>намеревался</w:t>
      </w:r>
      <w:r w:rsidRPr="00647E87">
        <w:rPr>
          <w:rFonts w:ascii="Arial Unicode" w:hAnsi="Arial Unicode" w:cs="Arial"/>
          <w:sz w:val="20"/>
          <w:lang w:val="es-ES"/>
        </w:rPr>
        <w:t xml:space="preserve"> </w:t>
      </w:r>
      <w:r w:rsidRPr="00647E87">
        <w:rPr>
          <w:rFonts w:ascii="Arial Unicode" w:hAnsi="Arial Unicode" w:cs="Sylfaen"/>
          <w:sz w:val="20"/>
          <w:lang w:val="es-ES"/>
        </w:rPr>
        <w:t>написано</w:t>
      </w:r>
      <w:r w:rsidRPr="00647E87">
        <w:rPr>
          <w:rFonts w:ascii="Arial Unicode" w:hAnsi="Arial Unicode" w:cs="Arial"/>
          <w:sz w:val="20"/>
          <w:lang w:val="es-ES"/>
        </w:rPr>
        <w:t xml:space="preserve"> </w:t>
      </w:r>
      <w:r w:rsidRPr="00647E87">
        <w:rPr>
          <w:rFonts w:ascii="Arial Unicode" w:hAnsi="Arial Unicode" w:cs="Sylfaen"/>
          <w:sz w:val="20"/>
          <w:lang w:val="es-ES"/>
        </w:rPr>
        <w:t xml:space="preserve">Объявление </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За исключением</w:t>
      </w:r>
      <w:r w:rsidR="00EB487B" w:rsidRPr="00647E87">
        <w:rPr>
          <w:rFonts w:ascii="Arial Unicode" w:hAnsi="Arial Unicode" w:cs="Sylfaen"/>
          <w:sz w:val="20"/>
          <w:lang w:val="es-ES"/>
        </w:rPr>
        <w:t xml:space="preserve"> </w:t>
      </w:r>
      <w:r w:rsidR="00EB487B" w:rsidRPr="00647E87">
        <w:rPr>
          <w:rFonts w:ascii="Arial Unicode" w:hAnsi="Arial Unicode" w:cs="Sylfaen"/>
          <w:sz w:val="20"/>
        </w:rPr>
        <w:t>этот</w:t>
      </w:r>
      <w:r w:rsidR="00EB487B" w:rsidRPr="00647E87">
        <w:rPr>
          <w:rFonts w:ascii="Arial Unicode" w:hAnsi="Arial Unicode" w:cs="Sylfaen"/>
          <w:sz w:val="20"/>
          <w:lang w:val="es-ES"/>
        </w:rPr>
        <w:t xml:space="preserve"> </w:t>
      </w:r>
      <w:r w:rsidR="00EB487B" w:rsidRPr="00647E87">
        <w:rPr>
          <w:rFonts w:ascii="Arial Unicode" w:hAnsi="Arial Unicode" w:cs="Sylfaen"/>
          <w:sz w:val="20"/>
        </w:rPr>
        <w:t xml:space="preserve">с </w:t>
      </w:r>
      <w:r w:rsidR="00EB487B" w:rsidRPr="00647E87">
        <w:rPr>
          <w:rFonts w:ascii="Arial Unicode" w:hAnsi="Arial Unicode" w:cs="Sylfaen"/>
          <w:sz w:val="20"/>
        </w:rPr>
        <w:lastRenderedPageBreak/>
        <w:t>точкой</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намеревался</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из объявления</w:t>
      </w:r>
      <w:r w:rsidR="00EB487B" w:rsidRPr="00647E87">
        <w:rPr>
          <w:rFonts w:ascii="Arial Unicode" w:hAnsi="Arial Unicode" w:cs="Sylfaen"/>
          <w:sz w:val="20"/>
          <w:lang w:val="es-ES"/>
        </w:rPr>
        <w:t xml:space="preserve"> </w:t>
      </w:r>
      <w:r w:rsidR="00EB487B" w:rsidRPr="00647E87">
        <w:rPr>
          <w:rFonts w:ascii="Arial Unicode" w:hAnsi="Arial Unicode" w:cs="Sylfaen"/>
          <w:sz w:val="20"/>
        </w:rPr>
        <w:t>участие</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верно</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оценка</w:t>
      </w:r>
      <w:r w:rsidR="00EB487B" w:rsidRPr="00647E87">
        <w:rPr>
          <w:rFonts w:ascii="Arial Unicode" w:hAnsi="Arial Unicode" w:cs="Sylfaen"/>
          <w:sz w:val="20"/>
          <w:lang w:val="es-ES"/>
        </w:rPr>
        <w:t xml:space="preserve"> </w:t>
      </w:r>
      <w:r w:rsidR="00EB487B" w:rsidRPr="00647E87">
        <w:rPr>
          <w:rFonts w:ascii="Arial Unicode" w:hAnsi="Arial Unicode" w:cs="Sylfaen"/>
          <w:sz w:val="20"/>
        </w:rPr>
        <w:t>число</w:t>
      </w:r>
      <w:r w:rsidR="00EB487B" w:rsidRPr="00647E87">
        <w:rPr>
          <w:rFonts w:ascii="Arial Unicode" w:hAnsi="Arial Unicode" w:cs="Sylfaen"/>
          <w:sz w:val="20"/>
          <w:lang w:val="es-ES"/>
        </w:rPr>
        <w:t xml:space="preserve"> </w:t>
      </w:r>
      <w:r w:rsidR="00EB487B" w:rsidRPr="00647E87">
        <w:rPr>
          <w:rFonts w:ascii="Arial Unicode" w:hAnsi="Arial Unicode" w:cs="Sylfaen"/>
          <w:sz w:val="20"/>
        </w:rPr>
        <w:t xml:space="preserve">от участника </w:t>
      </w:r>
      <w:r w:rsidR="00EB487B" w:rsidRPr="00647E87">
        <w:rPr>
          <w:rFonts w:ascii="Arial Unicode" w:hAnsi="Arial Unicode" w:cs="Sylfaen"/>
          <w:sz w:val="20"/>
          <w:lang w:val="es-ES"/>
        </w:rPr>
        <w:t xml:space="preserve">, </w:t>
      </w:r>
      <w:r w:rsidR="00EB487B" w:rsidRPr="00647E87">
        <w:rPr>
          <w:rFonts w:ascii="Arial Unicode" w:hAnsi="Arial Unicode" w:cs="Sylfaen"/>
          <w:sz w:val="20"/>
        </w:rPr>
        <w:t>что</w:t>
      </w:r>
      <w:r w:rsidR="00EB487B" w:rsidRPr="00647E87">
        <w:rPr>
          <w:rFonts w:ascii="Arial Unicode" w:hAnsi="Arial Unicode" w:cs="Sylfaen"/>
          <w:sz w:val="20"/>
          <w:lang w:val="es-ES"/>
        </w:rPr>
        <w:t xml:space="preserve"> </w:t>
      </w:r>
      <w:r w:rsidR="00EB487B" w:rsidRPr="00647E87">
        <w:rPr>
          <w:rFonts w:ascii="Arial Unicode" w:hAnsi="Arial Unicode" w:cs="Sylfaen"/>
          <w:sz w:val="20"/>
        </w:rPr>
        <w:t>среди</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выбранный</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от участника</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другой</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документы</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или</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оправдания</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не являются</w:t>
      </w:r>
      <w:r w:rsidR="00EB487B" w:rsidRPr="00647E87">
        <w:rPr>
          <w:rFonts w:ascii="Arial Unicode" w:hAnsi="Arial Unicode" w:cs="Sylfaen"/>
          <w:sz w:val="20"/>
          <w:lang w:val="es-ES"/>
        </w:rPr>
        <w:t xml:space="preserve"> </w:t>
      </w:r>
      <w:r w:rsidR="00EB487B" w:rsidRPr="00647E87">
        <w:rPr>
          <w:rFonts w:ascii="Arial Unicode" w:hAnsi="Arial Unicode" w:cs="Sylfaen"/>
          <w:sz w:val="20"/>
        </w:rPr>
        <w:t>может</w:t>
      </w:r>
      <w:r w:rsidR="00EB487B" w:rsidRPr="00647E87">
        <w:rPr>
          <w:rFonts w:ascii="Arial Unicode" w:hAnsi="Arial Unicode" w:cs="Sylfaen"/>
          <w:sz w:val="20"/>
          <w:lang w:val="es-ES"/>
        </w:rPr>
        <w:t xml:space="preserve"> </w:t>
      </w:r>
      <w:r w:rsidR="00EB487B" w:rsidRPr="00647E87">
        <w:rPr>
          <w:rFonts w:ascii="Arial Unicode" w:hAnsi="Arial Unicode" w:cs="Sylfaen"/>
          <w:sz w:val="20"/>
        </w:rPr>
        <w:t xml:space="preserve">необходимый </w:t>
      </w:r>
      <w:r w:rsidR="00EB487B" w:rsidRPr="00647E87">
        <w:rPr>
          <w:rFonts w:ascii="Arial Unicode" w:hAnsi="Arial Unicode" w:cs="Sylfaen"/>
          <w:sz w:val="20"/>
          <w:lang w:val="es-ES"/>
        </w:rPr>
        <w:t>.</w:t>
      </w:r>
      <w:r w:rsidRPr="00647E87">
        <w:rPr>
          <w:rFonts w:ascii="Arial Unicode" w:hAnsi="Arial Unicode" w:cs="Tahoma"/>
          <w:sz w:val="20"/>
          <w:lang w:val="hy-AM"/>
        </w:rPr>
        <w:t xml:space="preserve"> </w:t>
      </w:r>
      <w:r w:rsidR="007A4BB9" w:rsidRPr="00647E87">
        <w:rPr>
          <w:rFonts w:ascii="Arial Unicode" w:hAnsi="Arial Unicode" w:cs="Tahoma"/>
          <w:sz w:val="20"/>
        </w:rPr>
        <w:t>Участник</w:t>
      </w:r>
      <w:r w:rsidR="007A4BB9" w:rsidRPr="00647E87">
        <w:rPr>
          <w:rFonts w:ascii="Arial Unicode" w:hAnsi="Arial Unicode" w:cs="Tahoma"/>
          <w:sz w:val="20"/>
          <w:lang w:val="es-ES"/>
        </w:rPr>
        <w:t xml:space="preserve"> </w:t>
      </w:r>
      <w:r w:rsidR="007A4BB9" w:rsidRPr="00647E87">
        <w:rPr>
          <w:rFonts w:ascii="Arial Unicode" w:hAnsi="Arial Unicode" w:cs="Tahoma"/>
          <w:sz w:val="20"/>
        </w:rPr>
        <w:t>объявление</w:t>
      </w:r>
      <w:r w:rsidR="007A4BB9" w:rsidRPr="00647E87">
        <w:rPr>
          <w:rFonts w:ascii="Arial Unicode" w:hAnsi="Arial Unicode" w:cs="Tahoma"/>
          <w:sz w:val="20"/>
          <w:lang w:val="es-ES"/>
        </w:rPr>
        <w:t xml:space="preserve"> </w:t>
      </w:r>
      <w:r w:rsidR="007A4BB9" w:rsidRPr="00647E87">
        <w:rPr>
          <w:rFonts w:ascii="Arial Unicode" w:hAnsi="Arial Unicode" w:cs="Tahoma"/>
          <w:sz w:val="20"/>
        </w:rPr>
        <w:t>подлинность</w:t>
      </w:r>
      <w:r w:rsidR="007A4BB9" w:rsidRPr="00647E87">
        <w:rPr>
          <w:rFonts w:ascii="Arial Unicode" w:hAnsi="Arial Unicode" w:cs="Tahoma"/>
          <w:sz w:val="20"/>
          <w:lang w:val="es-ES"/>
        </w:rPr>
        <w:t xml:space="preserve"> </w:t>
      </w:r>
      <w:r w:rsidR="007A4BB9" w:rsidRPr="00647E87">
        <w:rPr>
          <w:rFonts w:ascii="Arial Unicode" w:hAnsi="Arial Unicode" w:cs="Tahoma"/>
          <w:sz w:val="20"/>
        </w:rPr>
        <w:t>оценщик</w:t>
      </w:r>
      <w:r w:rsidR="007A4BB9" w:rsidRPr="00647E87">
        <w:rPr>
          <w:rFonts w:ascii="Arial Unicode" w:hAnsi="Arial Unicode" w:cs="Tahoma"/>
          <w:sz w:val="20"/>
          <w:lang w:val="es-ES"/>
        </w:rPr>
        <w:t xml:space="preserve"> </w:t>
      </w:r>
      <w:r w:rsidR="007A4BB9" w:rsidRPr="00647E87">
        <w:rPr>
          <w:rFonts w:ascii="Arial Unicode" w:hAnsi="Arial Unicode" w:cs="Tahoma"/>
          <w:sz w:val="20"/>
        </w:rPr>
        <w:t xml:space="preserve">Комитет </w:t>
      </w:r>
      <w:r w:rsidR="007A4BB9" w:rsidRPr="00647E87">
        <w:rPr>
          <w:rFonts w:ascii="Arial Unicode" w:hAnsi="Arial Unicode" w:cs="Tahoma"/>
          <w:sz w:val="20"/>
          <w:lang w:val="es-ES"/>
        </w:rPr>
        <w:t xml:space="preserve">( </w:t>
      </w:r>
      <w:r w:rsidR="007A4BB9" w:rsidRPr="00647E87">
        <w:rPr>
          <w:rFonts w:ascii="Arial Unicode" w:hAnsi="Arial Unicode" w:cs="Tahoma"/>
          <w:sz w:val="20"/>
        </w:rPr>
        <w:t xml:space="preserve">далее </w:t>
      </w:r>
      <w:r w:rsidR="007A4BB9" w:rsidRPr="00647E87">
        <w:rPr>
          <w:rFonts w:ascii="Arial Unicode" w:hAnsi="Arial Unicode" w:cs="Tahoma"/>
          <w:sz w:val="20"/>
          <w:lang w:val="es-ES"/>
        </w:rPr>
        <w:t xml:space="preserve">именуемый </w:t>
      </w:r>
      <w:r w:rsidR="007A4BB9" w:rsidRPr="00647E87">
        <w:rPr>
          <w:rFonts w:ascii="Arial Unicode" w:hAnsi="Arial Unicode" w:cs="Tahoma"/>
          <w:sz w:val="20"/>
        </w:rPr>
        <w:t xml:space="preserve">комитетом </w:t>
      </w:r>
      <w:r w:rsidR="007A4BB9" w:rsidRPr="00647E87">
        <w:rPr>
          <w:rFonts w:ascii="Arial Unicode" w:hAnsi="Arial Unicode" w:cs="Tahoma"/>
          <w:sz w:val="20"/>
          <w:lang w:val="es-ES"/>
        </w:rPr>
        <w:t xml:space="preserve">) </w:t>
      </w:r>
      <w:r w:rsidR="007A4BB9" w:rsidRPr="00647E87">
        <w:rPr>
          <w:rFonts w:ascii="Arial Unicode" w:hAnsi="Arial Unicode" w:cs="Tahoma"/>
          <w:sz w:val="20"/>
        </w:rPr>
        <w:t>оценивает</w:t>
      </w:r>
      <w:r w:rsidR="007A4BB9" w:rsidRPr="00647E87">
        <w:rPr>
          <w:rFonts w:ascii="Arial Unicode" w:hAnsi="Arial Unicode" w:cs="Tahoma"/>
          <w:sz w:val="20"/>
          <w:lang w:val="es-ES"/>
        </w:rPr>
        <w:t xml:space="preserve"> </w:t>
      </w:r>
      <w:r w:rsidR="007A4BB9" w:rsidRPr="00647E87">
        <w:rPr>
          <w:rFonts w:ascii="Arial Unicode" w:hAnsi="Arial Unicode" w:cs="Tahoma"/>
          <w:sz w:val="20"/>
        </w:rPr>
        <w:t>является</w:t>
      </w:r>
      <w:r w:rsidR="007A4BB9" w:rsidRPr="00647E87">
        <w:rPr>
          <w:rFonts w:ascii="Arial Unicode" w:hAnsi="Arial Unicode" w:cs="Tahoma"/>
          <w:sz w:val="20"/>
          <w:lang w:val="es-ES"/>
        </w:rPr>
        <w:t xml:space="preserve"> </w:t>
      </w:r>
      <w:r w:rsidR="007A4BB9" w:rsidRPr="00647E87">
        <w:rPr>
          <w:rFonts w:ascii="Arial Unicode" w:hAnsi="Arial Unicode" w:cs="Tahoma"/>
          <w:sz w:val="20"/>
        </w:rPr>
        <w:t>этот</w:t>
      </w:r>
      <w:r w:rsidR="007A4BB9" w:rsidRPr="00647E87">
        <w:rPr>
          <w:rFonts w:ascii="Arial Unicode" w:hAnsi="Arial Unicode" w:cs="Tahoma"/>
          <w:sz w:val="20"/>
          <w:lang w:val="es-ES"/>
        </w:rPr>
        <w:t xml:space="preserve"> </w:t>
      </w:r>
      <w:r w:rsidR="007A4BB9" w:rsidRPr="00647E87">
        <w:rPr>
          <w:rFonts w:ascii="Arial Unicode" w:hAnsi="Arial Unicode" w:cs="Tahoma"/>
          <w:sz w:val="20"/>
        </w:rPr>
        <w:t>по приглашению</w:t>
      </w:r>
      <w:r w:rsidR="007A4BB9" w:rsidRPr="00647E87">
        <w:rPr>
          <w:rFonts w:ascii="Arial Unicode" w:hAnsi="Arial Unicode" w:cs="Tahoma"/>
          <w:sz w:val="20"/>
          <w:lang w:val="es-ES"/>
        </w:rPr>
        <w:t xml:space="preserve"> </w:t>
      </w:r>
      <w:r w:rsidR="007A4BB9" w:rsidRPr="00647E87">
        <w:rPr>
          <w:rFonts w:ascii="Arial Unicode" w:hAnsi="Arial Unicode" w:cs="Tahoma"/>
          <w:sz w:val="20"/>
        </w:rPr>
        <w:t>определенный</w:t>
      </w:r>
      <w:r w:rsidR="007A4BB9" w:rsidRPr="00647E87">
        <w:rPr>
          <w:rFonts w:ascii="Arial Unicode" w:hAnsi="Arial Unicode" w:cs="Tahoma"/>
          <w:sz w:val="20"/>
          <w:lang w:val="es-ES"/>
        </w:rPr>
        <w:t xml:space="preserve"> </w:t>
      </w:r>
      <w:r w:rsidR="007A4BB9" w:rsidRPr="00647E87">
        <w:rPr>
          <w:rFonts w:ascii="Arial Unicode" w:hAnsi="Arial Unicode" w:cs="Tahoma"/>
          <w:sz w:val="20"/>
        </w:rPr>
        <w:t xml:space="preserve">в условиях </w:t>
      </w:r>
      <w:r w:rsidR="007A4BB9" w:rsidRPr="00647E87">
        <w:rPr>
          <w:rFonts w:ascii="Arial Unicode" w:hAnsi="Arial Unicode" w:cs="Tahoma"/>
          <w:sz w:val="20"/>
          <w:lang w:val="es-ES"/>
        </w:rPr>
        <w:t>.</w:t>
      </w:r>
    </w:p>
    <w:p w14:paraId="12FBFE01" w14:textId="77777777" w:rsidR="00E56508" w:rsidRPr="00647E87" w:rsidRDefault="00BA3554" w:rsidP="00AE74A0">
      <w:pPr>
        <w:shd w:val="clear" w:color="auto" w:fill="FFFFFF"/>
        <w:ind w:firstLine="375"/>
        <w:jc w:val="both"/>
        <w:rPr>
          <w:rFonts w:ascii="Arial Unicode" w:hAnsi="Arial Unicode"/>
          <w:color w:val="000000"/>
          <w:lang w:val="es-ES"/>
        </w:rPr>
      </w:pPr>
      <w:r w:rsidRPr="00647E87">
        <w:rPr>
          <w:rFonts w:ascii="Arial Unicode" w:hAnsi="Arial Unicode" w:cs="Tahoma"/>
          <w:sz w:val="20"/>
          <w:szCs w:val="20"/>
          <w:lang w:val="es-ES"/>
        </w:rPr>
        <w:t xml:space="preserve">2.3 </w:t>
      </w:r>
      <w:r w:rsidR="00E56508" w:rsidRPr="00647E87">
        <w:rPr>
          <w:rFonts w:ascii="Arial Unicode" w:hAnsi="Arial Unicode" w:cs="Sylfaen"/>
          <w:sz w:val="20"/>
          <w:szCs w:val="20"/>
        </w:rPr>
        <w:t>Участник :</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 xml:space="preserve">Статья </w:t>
      </w:r>
      <w:r w:rsidR="00E56508" w:rsidRPr="00647E87">
        <w:rPr>
          <w:rFonts w:ascii="Arial Unicode" w:hAnsi="Arial Unicode" w:cs="Sylfaen"/>
          <w:sz w:val="20"/>
          <w:szCs w:val="20"/>
          <w:lang w:val="es-ES"/>
        </w:rPr>
        <w:t xml:space="preserve">6 </w:t>
      </w:r>
      <w:r w:rsidR="00E56508" w:rsidRPr="00647E87">
        <w:rPr>
          <w:rFonts w:ascii="Arial Unicode" w:hAnsi="Arial Unicode" w:cs="Sylfaen"/>
          <w:sz w:val="20"/>
          <w:szCs w:val="20"/>
          <w:lang w:val="hy-AM"/>
        </w:rPr>
        <w:t>Закона</w:t>
      </w:r>
      <w:r w:rsidR="00E56508" w:rsidRPr="00647E87">
        <w:rPr>
          <w:rFonts w:ascii="Arial Unicode" w:hAnsi="Arial Unicode" w:cs="Sylfaen"/>
          <w:sz w:val="20"/>
          <w:szCs w:val="20"/>
        </w:rPr>
        <w:t>​</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 xml:space="preserve">Статья </w:t>
      </w:r>
      <w:r w:rsidR="00E56508" w:rsidRPr="00647E87">
        <w:rPr>
          <w:rFonts w:ascii="Arial Unicode" w:hAnsi="Arial Unicode" w:cs="Sylfaen"/>
          <w:sz w:val="20"/>
          <w:szCs w:val="20"/>
          <w:lang w:val="es-ES"/>
        </w:rPr>
        <w:t xml:space="preserve">1 </w:t>
      </w:r>
      <w:r w:rsidR="00E56508" w:rsidRPr="00647E87">
        <w:rPr>
          <w:rFonts w:ascii="Arial Unicode" w:hAnsi="Arial Unicode" w:cs="Sylfaen"/>
          <w:sz w:val="20"/>
          <w:szCs w:val="20"/>
        </w:rPr>
        <w:t xml:space="preserve">Часть </w:t>
      </w:r>
      <w:r w:rsidR="00E56508" w:rsidRPr="00647E87">
        <w:rPr>
          <w:rFonts w:ascii="Arial Unicode" w:hAnsi="Arial Unicode" w:cs="Sylfaen"/>
          <w:sz w:val="20"/>
          <w:szCs w:val="20"/>
          <w:lang w:val="es-ES"/>
        </w:rPr>
        <w:t xml:space="preserve">6 </w:t>
      </w:r>
      <w:r w:rsidR="00E56508" w:rsidRPr="00647E87">
        <w:rPr>
          <w:rFonts w:ascii="Arial Unicode" w:hAnsi="Arial Unicode" w:cs="Sylfaen"/>
          <w:sz w:val="20"/>
          <w:szCs w:val="20"/>
        </w:rPr>
        <w:t>с точкой</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намеревался</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в списке</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 xml:space="preserve">быть включенным </w:t>
      </w:r>
      <w:r w:rsidR="00E56508" w:rsidRPr="00647E87">
        <w:rPr>
          <w:rFonts w:ascii="Arial Unicode" w:hAnsi="Arial Unicode" w:cs="Sylfaen"/>
          <w:sz w:val="20"/>
          <w:szCs w:val="20"/>
          <w:lang w:val="es-ES"/>
        </w:rPr>
        <w:t xml:space="preserve">в </w:t>
      </w:r>
      <w:r w:rsidR="00E56508" w:rsidRPr="00647E87">
        <w:rPr>
          <w:rFonts w:ascii="Arial Unicode" w:hAnsi="Arial Unicode" w:cs="Sylfaen"/>
          <w:sz w:val="20"/>
          <w:szCs w:val="20"/>
        </w:rPr>
        <w:t>него</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расположение</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 xml:space="preserve">в течение периода </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автоматически</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приводит к</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является</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последний</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назад</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взаимосвязаны</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лица</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шоппинг</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к процессу</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участие</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верно</w:t>
      </w:r>
      <w:r w:rsidR="00E56508" w:rsidRPr="00647E87">
        <w:rPr>
          <w:rFonts w:ascii="Arial Unicode" w:hAnsi="Arial Unicode" w:cs="Sylfaen"/>
          <w:sz w:val="20"/>
          <w:szCs w:val="20"/>
          <w:lang w:val="es-ES"/>
        </w:rPr>
        <w:t xml:space="preserve"> </w:t>
      </w:r>
      <w:r w:rsidR="00E56508" w:rsidRPr="00647E87">
        <w:rPr>
          <w:rFonts w:ascii="Arial Unicode" w:hAnsi="Arial Unicode" w:cs="Sylfaen"/>
          <w:sz w:val="20"/>
          <w:szCs w:val="20"/>
        </w:rPr>
        <w:t xml:space="preserve">ограничение </w:t>
      </w:r>
      <w:r w:rsidR="00E56508" w:rsidRPr="00647E87">
        <w:rPr>
          <w:rFonts w:ascii="Arial Unicode" w:hAnsi="Arial Unicode" w:cs="Sylfaen"/>
          <w:sz w:val="20"/>
          <w:szCs w:val="20"/>
          <w:lang w:val="es-ES"/>
        </w:rPr>
        <w:t>.</w:t>
      </w:r>
      <w:r w:rsidR="00E56508" w:rsidRPr="00647E87">
        <w:rPr>
          <w:rFonts w:ascii="Arial Unicode" w:hAnsi="Arial Unicode"/>
          <w:color w:val="000000"/>
          <w:lang w:val="es-ES"/>
        </w:rPr>
        <w:t xml:space="preserve"> </w:t>
      </w:r>
    </w:p>
    <w:p w14:paraId="47E3A607" w14:textId="77777777" w:rsidR="00BA3554" w:rsidRPr="00647E87" w:rsidRDefault="00BA3554" w:rsidP="00EF3662">
      <w:pPr>
        <w:ind w:firstLine="720"/>
        <w:jc w:val="both"/>
        <w:rPr>
          <w:rFonts w:ascii="Arial Unicode" w:hAnsi="Arial Unicode"/>
          <w:sz w:val="20"/>
          <w:szCs w:val="20"/>
          <w:lang w:val="es-ES"/>
        </w:rPr>
      </w:pPr>
      <w:r w:rsidRPr="00647E87">
        <w:rPr>
          <w:rFonts w:ascii="Arial Unicode" w:hAnsi="Arial Unicode" w:cs="Sylfaen"/>
          <w:sz w:val="20"/>
          <w:szCs w:val="20"/>
        </w:rPr>
        <w:t>Запрещенный</w:t>
      </w:r>
      <w:r w:rsidRPr="00647E87">
        <w:rPr>
          <w:rFonts w:ascii="Arial Unicode" w:hAnsi="Arial Unicode"/>
          <w:sz w:val="20"/>
          <w:szCs w:val="20"/>
          <w:lang w:val="es-ES"/>
        </w:rPr>
        <w:t xml:space="preserve"> </w:t>
      </w:r>
      <w:r w:rsidRPr="00647E87">
        <w:rPr>
          <w:rFonts w:ascii="Arial Unicode" w:hAnsi="Arial Unicode" w:cs="Sylfaen"/>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с точкой</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взаимосвязаны</w:t>
      </w:r>
      <w:r w:rsidRPr="00647E87">
        <w:rPr>
          <w:rFonts w:ascii="Arial Unicode" w:hAnsi="Arial Unicode"/>
          <w:sz w:val="20"/>
          <w:szCs w:val="20"/>
          <w:lang w:val="es-ES"/>
        </w:rPr>
        <w:t xml:space="preserve"> </w:t>
      </w:r>
      <w:r w:rsidRPr="00647E87">
        <w:rPr>
          <w:rFonts w:ascii="Arial Unicode" w:hAnsi="Arial Unicode"/>
          <w:sz w:val="20"/>
          <w:szCs w:val="20"/>
        </w:rPr>
        <w:t>лица</w:t>
      </w:r>
      <w:r w:rsidRPr="00647E87">
        <w:rPr>
          <w:rFonts w:ascii="Arial Unicode" w:hAnsi="Arial Unicode"/>
          <w:sz w:val="20"/>
          <w:szCs w:val="20"/>
          <w:lang w:val="es-ES"/>
        </w:rPr>
        <w:t xml:space="preserve"> </w:t>
      </w:r>
      <w:r w:rsidRPr="00647E87">
        <w:rPr>
          <w:rFonts w:ascii="Arial Unicode" w:hAnsi="Arial Unicode"/>
          <w:sz w:val="20"/>
          <w:szCs w:val="20"/>
        </w:rPr>
        <w:t xml:space="preserve">и </w:t>
      </w:r>
      <w:r w:rsidRPr="00647E87">
        <w:rPr>
          <w:rFonts w:ascii="Arial Unicode" w:hAnsi="Arial Unicode"/>
          <w:sz w:val="20"/>
          <w:szCs w:val="20"/>
          <w:lang w:val="es-ES"/>
        </w:rPr>
        <w:t xml:space="preserve">( </w:t>
      </w:r>
      <w:r w:rsidRPr="00647E87">
        <w:rPr>
          <w:rFonts w:ascii="Arial Unicode" w:hAnsi="Arial Unicode"/>
          <w:sz w:val="20"/>
          <w:szCs w:val="20"/>
        </w:rPr>
        <w:t xml:space="preserve">или </w:t>
      </w:r>
      <w:r w:rsidRPr="00647E87">
        <w:rPr>
          <w:rFonts w:ascii="Arial Unicode" w:hAnsi="Arial Unicode"/>
          <w:sz w:val="20"/>
          <w:szCs w:val="20"/>
          <w:lang w:val="es-ES"/>
        </w:rPr>
        <w:t xml:space="preserve">) </w:t>
      </w:r>
      <w:r w:rsidRPr="00647E87">
        <w:rPr>
          <w:rFonts w:ascii="Arial Unicode" w:hAnsi="Arial Unicode" w:cs="Sylfaen"/>
          <w:sz w:val="20"/>
          <w:szCs w:val="20"/>
        </w:rPr>
        <w:t>то же самое</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по человеку </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ам </w:t>
      </w:r>
      <w:r w:rsidRPr="00647E87">
        <w:rPr>
          <w:rFonts w:ascii="Arial Unicode" w:hAnsi="Arial Unicode"/>
          <w:sz w:val="20"/>
          <w:szCs w:val="20"/>
          <w:lang w:val="es-ES"/>
        </w:rPr>
        <w:t xml:space="preserve">) </w:t>
      </w:r>
      <w:r w:rsidRPr="00647E87">
        <w:rPr>
          <w:rFonts w:ascii="Arial Unicode" w:hAnsi="Arial Unicode" w:cs="Sylfaen"/>
          <w:sz w:val="20"/>
          <w:szCs w:val="20"/>
        </w:rPr>
        <w:t>основан</w:t>
      </w:r>
      <w:r w:rsidRPr="00647E87">
        <w:rPr>
          <w:rFonts w:ascii="Arial Unicode" w:hAnsi="Arial Unicode"/>
          <w:sz w:val="20"/>
          <w:szCs w:val="20"/>
          <w:lang w:val="es-ES"/>
        </w:rPr>
        <w:t xml:space="preserve"> </w:t>
      </w:r>
      <w:r w:rsidRPr="00647E87">
        <w:rPr>
          <w:rFonts w:ascii="Arial Unicode" w:hAnsi="Arial Unicode" w:cs="Sylfaen"/>
          <w:sz w:val="20"/>
          <w:szCs w:val="20"/>
        </w:rPr>
        <w:t>или</w:t>
      </w:r>
      <w:r w:rsidRPr="00647E87">
        <w:rPr>
          <w:rFonts w:ascii="Arial Unicode" w:hAnsi="Arial Unicode"/>
          <w:sz w:val="20"/>
          <w:szCs w:val="20"/>
          <w:lang w:val="es-ES"/>
        </w:rPr>
        <w:t xml:space="preserve"> </w:t>
      </w:r>
      <w:r w:rsidRPr="00647E87">
        <w:rPr>
          <w:rFonts w:ascii="Arial Unicode" w:hAnsi="Arial Unicode" w:cs="Sylfaen"/>
          <w:sz w:val="20"/>
          <w:szCs w:val="20"/>
        </w:rPr>
        <w:t>более</w:t>
      </w:r>
      <w:r w:rsidRPr="00647E87">
        <w:rPr>
          <w:rFonts w:ascii="Arial Unicode" w:hAnsi="Arial Unicode"/>
          <w:sz w:val="20"/>
          <w:szCs w:val="20"/>
          <w:lang w:val="es-ES"/>
        </w:rPr>
        <w:t xml:space="preserve"> </w:t>
      </w:r>
      <w:r w:rsidRPr="00647E87">
        <w:rPr>
          <w:rFonts w:ascii="Arial Unicode" w:hAnsi="Arial Unicode" w:cs="Sylfaen"/>
          <w:sz w:val="20"/>
          <w:szCs w:val="20"/>
        </w:rPr>
        <w:t>чем</w:t>
      </w:r>
      <w:r w:rsidRPr="00647E87">
        <w:rPr>
          <w:rFonts w:ascii="Arial Unicode" w:hAnsi="Arial Unicode"/>
          <w:sz w:val="20"/>
          <w:szCs w:val="20"/>
          <w:lang w:val="es-ES"/>
        </w:rPr>
        <w:t xml:space="preserve"> </w:t>
      </w:r>
      <w:r w:rsidRPr="00647E87">
        <w:rPr>
          <w:rFonts w:ascii="Arial Unicode" w:hAnsi="Arial Unicode" w:cs="Sylfaen"/>
          <w:sz w:val="20"/>
          <w:szCs w:val="20"/>
        </w:rPr>
        <w:t>пятьдесят</w:t>
      </w:r>
      <w:r w:rsidRPr="00647E87">
        <w:rPr>
          <w:rFonts w:ascii="Arial Unicode" w:hAnsi="Arial Unicode"/>
          <w:sz w:val="20"/>
          <w:szCs w:val="20"/>
          <w:lang w:val="es-ES"/>
        </w:rPr>
        <w:t xml:space="preserve"> </w:t>
      </w:r>
      <w:r w:rsidRPr="00647E87">
        <w:rPr>
          <w:rFonts w:ascii="Arial Unicode" w:hAnsi="Arial Unicode" w:cs="Sylfaen"/>
          <w:sz w:val="20"/>
          <w:szCs w:val="20"/>
        </w:rPr>
        <w:t>процент</w:t>
      </w:r>
      <w:r w:rsidRPr="00647E87">
        <w:rPr>
          <w:rFonts w:ascii="Arial Unicode" w:hAnsi="Arial Unicode"/>
          <w:sz w:val="20"/>
          <w:szCs w:val="20"/>
          <w:lang w:val="es-ES"/>
        </w:rPr>
        <w:t xml:space="preserve"> </w:t>
      </w:r>
      <w:r w:rsidRPr="00647E87">
        <w:rPr>
          <w:rFonts w:ascii="Arial Unicode" w:hAnsi="Arial Unicode" w:cs="Sylfaen"/>
          <w:sz w:val="20"/>
          <w:szCs w:val="20"/>
        </w:rPr>
        <w:t>одинаковый</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принадлежащий лицу </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лицам </w:t>
      </w:r>
      <w:r w:rsidRPr="00647E87">
        <w:rPr>
          <w:rFonts w:ascii="Arial Unicode" w:hAnsi="Arial Unicode"/>
          <w:sz w:val="20"/>
          <w:szCs w:val="20"/>
          <w:lang w:val="es-ES"/>
        </w:rPr>
        <w:t xml:space="preserve">) </w:t>
      </w:r>
      <w:r w:rsidRPr="00647E87">
        <w:rPr>
          <w:rFonts w:ascii="Arial Unicode" w:hAnsi="Arial Unicode" w:cs="Sylfaen"/>
          <w:sz w:val="20"/>
          <w:szCs w:val="20"/>
        </w:rPr>
        <w:t>акционер</w:t>
      </w:r>
      <w:r w:rsidRPr="00647E87">
        <w:rPr>
          <w:rFonts w:ascii="Arial Unicode" w:hAnsi="Arial Unicode"/>
          <w:sz w:val="20"/>
          <w:szCs w:val="20"/>
          <w:lang w:val="es-ES"/>
        </w:rPr>
        <w:t xml:space="preserve"> </w:t>
      </w:r>
      <w:r w:rsidRPr="00647E87">
        <w:rPr>
          <w:rFonts w:ascii="Arial Unicode" w:hAnsi="Arial Unicode" w:cs="Sylfaen"/>
          <w:sz w:val="20"/>
          <w:szCs w:val="20"/>
        </w:rPr>
        <w:t>организации</w:t>
      </w:r>
      <w:r w:rsidRPr="00647E87">
        <w:rPr>
          <w:rFonts w:ascii="Arial Unicode" w:hAnsi="Arial Unicode"/>
          <w:sz w:val="20"/>
          <w:szCs w:val="20"/>
          <w:lang w:val="es-ES"/>
        </w:rPr>
        <w:t xml:space="preserve"> </w:t>
      </w:r>
      <w:r w:rsidRPr="00647E87">
        <w:rPr>
          <w:rFonts w:ascii="Arial Unicode" w:hAnsi="Arial Unicode" w:cs="Sylfaen"/>
          <w:sz w:val="20"/>
          <w:szCs w:val="20"/>
        </w:rPr>
        <w:t>одновременный</w:t>
      </w:r>
      <w:r w:rsidRPr="00647E87">
        <w:rPr>
          <w:rFonts w:ascii="Arial Unicode" w:hAnsi="Arial Unicode"/>
          <w:sz w:val="20"/>
          <w:szCs w:val="20"/>
          <w:lang w:val="es-ES"/>
        </w:rPr>
        <w:t xml:space="preserve"> </w:t>
      </w:r>
      <w:r w:rsidRPr="00647E87">
        <w:rPr>
          <w:rFonts w:ascii="Arial Unicode" w:hAnsi="Arial Unicode" w:cs="Sylfaen"/>
          <w:sz w:val="20"/>
          <w:szCs w:val="20"/>
        </w:rPr>
        <w:t>участие</w:t>
      </w:r>
      <w:r w:rsidRPr="00647E87">
        <w:rPr>
          <w:rFonts w:ascii="Arial Unicode" w:hAnsi="Arial Unicode"/>
          <w:sz w:val="20"/>
          <w:szCs w:val="20"/>
          <w:lang w:val="es-ES"/>
        </w:rPr>
        <w:t xml:space="preserve"> </w:t>
      </w:r>
      <w:r w:rsidR="00EB487B" w:rsidRPr="00647E87">
        <w:rPr>
          <w:rFonts w:ascii="Arial Unicode" w:hAnsi="Arial Unicode"/>
          <w:sz w:val="20"/>
          <w:szCs w:val="20"/>
        </w:rPr>
        <w:t>этот</w:t>
      </w:r>
      <w:r w:rsidR="00EB487B" w:rsidRPr="00647E87">
        <w:rPr>
          <w:rFonts w:ascii="Arial Unicode" w:hAnsi="Arial Unicode"/>
          <w:sz w:val="20"/>
          <w:szCs w:val="20"/>
          <w:lang w:val="es-ES"/>
        </w:rPr>
        <w:t xml:space="preserve"> </w:t>
      </w:r>
      <w:r w:rsidR="0028726A" w:rsidRPr="00647E87">
        <w:rPr>
          <w:rFonts w:ascii="Arial Unicode" w:hAnsi="Arial Unicode"/>
          <w:sz w:val="20"/>
          <w:szCs w:val="20"/>
        </w:rPr>
        <w:t>к процедуре</w:t>
      </w:r>
      <w:r w:rsidR="008628EC" w:rsidRPr="00647E87">
        <w:rPr>
          <w:rFonts w:ascii="Arial Unicode" w:hAnsi="Arial Unicode"/>
          <w:sz w:val="20"/>
          <w:szCs w:val="20"/>
          <w:lang w:val="hy-AM"/>
        </w:rPr>
        <w:t xml:space="preserve"> </w:t>
      </w:r>
      <w:r w:rsidR="008628EC" w:rsidRPr="00647E87">
        <w:rPr>
          <w:rFonts w:ascii="Arial Unicode" w:hAnsi="Arial Unicode" w:cs="Sylfaen"/>
          <w:sz w:val="20"/>
          <w:szCs w:val="20"/>
          <w:lang w:val="es-ES"/>
        </w:rPr>
        <w:t xml:space="preserve">( </w:t>
      </w:r>
      <w:r w:rsidR="008628EC" w:rsidRPr="00647E87">
        <w:rPr>
          <w:rFonts w:ascii="Arial Unicode" w:hAnsi="Arial Unicode" w:cs="Sylfaen"/>
          <w:sz w:val="20"/>
          <w:szCs w:val="20"/>
        </w:rPr>
        <w:t>одинаковый</w:t>
      </w:r>
      <w:r w:rsidR="008628EC" w:rsidRPr="00647E87">
        <w:rPr>
          <w:rFonts w:ascii="Arial Unicode" w:hAnsi="Arial Unicode" w:cs="Sylfaen"/>
          <w:sz w:val="20"/>
          <w:szCs w:val="20"/>
          <w:lang w:val="es-ES"/>
        </w:rPr>
        <w:t xml:space="preserve"> </w:t>
      </w:r>
      <w:r w:rsidR="008628EC" w:rsidRPr="00647E87">
        <w:rPr>
          <w:rFonts w:ascii="Arial Unicode" w:hAnsi="Arial Unicode" w:cs="Sylfaen"/>
          <w:sz w:val="20"/>
          <w:szCs w:val="20"/>
        </w:rPr>
        <w:t xml:space="preserve">доза </w:t>
      </w:r>
      <w:r w:rsidR="008628EC" w:rsidRPr="00647E87">
        <w:rPr>
          <w:rFonts w:ascii="Arial Unicode" w:hAnsi="Arial Unicode" w:cs="Sylfaen"/>
          <w:sz w:val="20"/>
          <w:szCs w:val="20"/>
          <w:lang w:val="es-ES"/>
        </w:rPr>
        <w:t xml:space="preserve">), </w:t>
      </w:r>
      <w:r w:rsidRPr="00647E87">
        <w:rPr>
          <w:rFonts w:ascii="Arial Unicode" w:hAnsi="Arial Unicode" w:cs="Sylfaen"/>
          <w:sz w:val="20"/>
          <w:szCs w:val="20"/>
        </w:rPr>
        <w:t>за исключением</w:t>
      </w:r>
      <w:r w:rsidRPr="00647E87">
        <w:rPr>
          <w:rFonts w:ascii="Arial Unicode" w:hAnsi="Arial Unicode"/>
          <w:sz w:val="20"/>
          <w:szCs w:val="20"/>
          <w:lang w:val="es-ES"/>
        </w:rPr>
        <w:t xml:space="preserve"> </w:t>
      </w:r>
      <w:r w:rsidRPr="00647E87">
        <w:rPr>
          <w:rFonts w:ascii="Arial Unicode" w:hAnsi="Arial Unicode" w:cs="Sylfaen"/>
          <w:sz w:val="20"/>
          <w:szCs w:val="20"/>
        </w:rPr>
        <w:t>состояние</w:t>
      </w:r>
      <w:r w:rsidRPr="00647E87">
        <w:rPr>
          <w:rFonts w:ascii="Arial Unicode" w:hAnsi="Arial Unicode"/>
          <w:sz w:val="20"/>
          <w:szCs w:val="20"/>
          <w:lang w:val="es-ES"/>
        </w:rPr>
        <w:t xml:space="preserve"> </w:t>
      </w:r>
      <w:r w:rsidRPr="00647E87">
        <w:rPr>
          <w:rFonts w:ascii="Arial Unicode" w:hAnsi="Arial Unicode" w:cs="Sylfaen"/>
          <w:sz w:val="20"/>
          <w:szCs w:val="20"/>
        </w:rPr>
        <w:t>или</w:t>
      </w:r>
      <w:r w:rsidRPr="00647E87">
        <w:rPr>
          <w:rFonts w:ascii="Arial Unicode" w:hAnsi="Arial Unicode"/>
          <w:sz w:val="20"/>
          <w:szCs w:val="20"/>
          <w:lang w:val="es-ES"/>
        </w:rPr>
        <w:t xml:space="preserve"> </w:t>
      </w:r>
      <w:r w:rsidRPr="00647E87">
        <w:rPr>
          <w:rFonts w:ascii="Arial Unicode" w:hAnsi="Arial Unicode" w:cs="Sylfaen"/>
          <w:sz w:val="20"/>
          <w:szCs w:val="20"/>
        </w:rPr>
        <w:t>сообщества</w:t>
      </w:r>
      <w:r w:rsidRPr="00647E87">
        <w:rPr>
          <w:rFonts w:ascii="Arial Unicode" w:hAnsi="Arial Unicode"/>
          <w:sz w:val="20"/>
          <w:szCs w:val="20"/>
          <w:lang w:val="es-ES"/>
        </w:rPr>
        <w:t xml:space="preserve"> </w:t>
      </w:r>
      <w:r w:rsidRPr="00647E87">
        <w:rPr>
          <w:rFonts w:ascii="Arial Unicode" w:hAnsi="Arial Unicode" w:cs="Sylfaen"/>
          <w:sz w:val="20"/>
          <w:szCs w:val="20"/>
        </w:rPr>
        <w:t>к</w:t>
      </w:r>
      <w:r w:rsidRPr="00647E87">
        <w:rPr>
          <w:rFonts w:ascii="Arial Unicode" w:hAnsi="Arial Unicode"/>
          <w:sz w:val="20"/>
          <w:szCs w:val="20"/>
          <w:lang w:val="es-ES"/>
        </w:rPr>
        <w:t xml:space="preserve"> </w:t>
      </w:r>
      <w:r w:rsidRPr="00647E87">
        <w:rPr>
          <w:rFonts w:ascii="Arial Unicode" w:hAnsi="Arial Unicode" w:cs="Sylfaen"/>
          <w:sz w:val="20"/>
          <w:szCs w:val="20"/>
        </w:rPr>
        <w:t>основан</w:t>
      </w:r>
      <w:r w:rsidRPr="00647E87">
        <w:rPr>
          <w:rFonts w:ascii="Arial Unicode" w:hAnsi="Arial Unicode"/>
          <w:sz w:val="20"/>
          <w:szCs w:val="20"/>
          <w:lang w:val="es-ES"/>
        </w:rPr>
        <w:t xml:space="preserve"> </w:t>
      </w:r>
      <w:r w:rsidRPr="00647E87">
        <w:rPr>
          <w:rFonts w:ascii="Arial Unicode" w:hAnsi="Arial Unicode" w:cs="Sylfaen"/>
          <w:sz w:val="20"/>
          <w:szCs w:val="20"/>
        </w:rPr>
        <w:t>организации</w:t>
      </w:r>
      <w:r w:rsidRPr="00647E87">
        <w:rPr>
          <w:rFonts w:ascii="Arial Unicode" w:hAnsi="Arial Unicode" w:cs="Sylfaen"/>
          <w:sz w:val="20"/>
          <w:szCs w:val="20"/>
          <w:lang w:val="es-ES"/>
        </w:rPr>
        <w:t xml:space="preserve"> </w:t>
      </w:r>
      <w:r w:rsidRPr="00647E87">
        <w:rPr>
          <w:rFonts w:ascii="Arial Unicode" w:hAnsi="Arial Unicode" w:cs="Sylfaen"/>
          <w:sz w:val="20"/>
          <w:szCs w:val="20"/>
        </w:rPr>
        <w:t xml:space="preserve">и </w:t>
      </w:r>
      <w:r w:rsidRPr="00647E87">
        <w:rPr>
          <w:rFonts w:ascii="Arial Unicode" w:hAnsi="Arial Unicode" w:cs="Sylfaen"/>
          <w:sz w:val="20"/>
          <w:szCs w:val="20"/>
          <w:lang w:val="es-ES"/>
        </w:rPr>
        <w:t xml:space="preserve">( </w:t>
      </w:r>
      <w:r w:rsidRPr="00647E87">
        <w:rPr>
          <w:rFonts w:ascii="Arial Unicode" w:hAnsi="Arial Unicode" w:cs="Sylfaen"/>
          <w:sz w:val="20"/>
          <w:szCs w:val="20"/>
        </w:rPr>
        <w:t xml:space="preserve">или </w:t>
      </w:r>
      <w:r w:rsidRPr="00647E87">
        <w:rPr>
          <w:rFonts w:ascii="Arial Unicode" w:hAnsi="Arial Unicode" w:cs="Sylfaen"/>
          <w:sz w:val="20"/>
          <w:szCs w:val="20"/>
          <w:lang w:val="es-ES"/>
        </w:rPr>
        <w:t xml:space="preserve">) </w:t>
      </w:r>
      <w:r w:rsidRPr="00647E87">
        <w:rPr>
          <w:rFonts w:ascii="Arial Unicode" w:hAnsi="Arial Unicode" w:cs="Sylfaen"/>
          <w:sz w:val="20"/>
        </w:rPr>
        <w:t>совместно</w:t>
      </w:r>
      <w:r w:rsidRPr="00647E87">
        <w:rPr>
          <w:rFonts w:ascii="Arial Unicode" w:hAnsi="Arial Unicode" w:cs="Times Armenian"/>
          <w:sz w:val="20"/>
          <w:lang w:val="af-ZA"/>
        </w:rPr>
        <w:t xml:space="preserve"> </w:t>
      </w:r>
      <w:r w:rsidRPr="00647E87">
        <w:rPr>
          <w:rFonts w:ascii="Arial Unicode" w:hAnsi="Arial Unicode" w:cs="Times Armenian"/>
          <w:sz w:val="20"/>
        </w:rPr>
        <w:t>активность</w:t>
      </w:r>
      <w:r w:rsidRPr="00647E87">
        <w:rPr>
          <w:rFonts w:ascii="Arial Unicode" w:hAnsi="Arial Unicode" w:cs="Times Armenian"/>
          <w:sz w:val="20"/>
          <w:lang w:val="af-ZA"/>
        </w:rPr>
        <w:t xml:space="preserve"> </w:t>
      </w:r>
      <w:r w:rsidRPr="00647E87">
        <w:rPr>
          <w:rFonts w:ascii="Arial Unicode" w:hAnsi="Arial Unicode" w:cs="Sylfaen"/>
          <w:sz w:val="20"/>
        </w:rPr>
        <w:t xml:space="preserve">Кто там был </w:t>
      </w:r>
      <w:r w:rsidRPr="00647E87">
        <w:rPr>
          <w:rFonts w:ascii="Arial Unicode" w:hAnsi="Arial Unicode" w:cs="Times Armenian"/>
          <w:sz w:val="20"/>
        </w:rPr>
        <w:t>?</w:t>
      </w:r>
      <w:r w:rsidRPr="00647E87">
        <w:rPr>
          <w:rFonts w:ascii="Arial Unicode" w:hAnsi="Arial Unicode" w:cs="Sylfaen"/>
          <w:sz w:val="20"/>
          <w:lang w:val="af-ZA"/>
        </w:rPr>
        <w:t xml:space="preserve"> </w:t>
      </w:r>
      <w:r w:rsidRPr="00647E87">
        <w:rPr>
          <w:rFonts w:ascii="Arial Unicode" w:hAnsi="Arial Unicode" w:cs="Times Armenian"/>
          <w:sz w:val="20"/>
          <w:lang w:val="af-ZA"/>
        </w:rPr>
        <w:t xml:space="preserve">( </w:t>
      </w:r>
      <w:r w:rsidRPr="00647E87">
        <w:rPr>
          <w:rFonts w:ascii="Arial Unicode" w:hAnsi="Arial Unicode" w:cs="Sylfaen"/>
          <w:sz w:val="20"/>
        </w:rPr>
        <w:t xml:space="preserve">консорциум </w:t>
      </w:r>
      <w:r w:rsidRPr="00647E87">
        <w:rPr>
          <w:rFonts w:ascii="Arial Unicode" w:hAnsi="Arial Unicode" w:cs="Times Armenian"/>
          <w:sz w:val="20"/>
          <w:lang w:val="af-ZA"/>
        </w:rPr>
        <w:t xml:space="preserve">) </w:t>
      </w:r>
      <w:r w:rsidRPr="00647E87">
        <w:rPr>
          <w:rFonts w:ascii="Arial Unicode" w:hAnsi="Arial Unicode" w:cs="Times Armenian"/>
          <w:sz w:val="20"/>
        </w:rPr>
        <w:t>закупки</w:t>
      </w:r>
      <w:r w:rsidRPr="00647E87">
        <w:rPr>
          <w:rFonts w:ascii="Arial Unicode" w:hAnsi="Arial Unicode" w:cs="Times Armenian"/>
          <w:sz w:val="20"/>
          <w:lang w:val="af-ZA"/>
        </w:rPr>
        <w:t xml:space="preserve"> </w:t>
      </w:r>
      <w:r w:rsidRPr="00647E87">
        <w:rPr>
          <w:rFonts w:ascii="Arial Unicode" w:hAnsi="Arial Unicode" w:cs="Sylfaen"/>
          <w:sz w:val="20"/>
        </w:rPr>
        <w:t xml:space="preserve">в </w:t>
      </w:r>
      <w:r w:rsidRPr="00647E87">
        <w:rPr>
          <w:rFonts w:ascii="Arial Unicode" w:hAnsi="Arial Unicode" w:cs="Times Armenian"/>
          <w:sz w:val="20"/>
        </w:rPr>
        <w:t>процессе</w:t>
      </w:r>
      <w:r w:rsidRPr="00647E87">
        <w:rPr>
          <w:rFonts w:ascii="Arial Unicode" w:hAnsi="Arial Unicode" w:cs="Sylfaen"/>
          <w:sz w:val="20"/>
          <w:lang w:val="es-ES"/>
        </w:rPr>
        <w:t xml:space="preserve"> </w:t>
      </w:r>
      <w:r w:rsidRPr="00647E87">
        <w:rPr>
          <w:rFonts w:ascii="Arial Unicode" w:hAnsi="Arial Unicode" w:cs="Sylfaen"/>
          <w:sz w:val="20"/>
          <w:szCs w:val="20"/>
        </w:rPr>
        <w:t>участие</w:t>
      </w:r>
      <w:r w:rsidRPr="00647E87">
        <w:rPr>
          <w:rFonts w:ascii="Arial Unicode" w:hAnsi="Arial Unicode" w:cs="Sylfaen"/>
          <w:sz w:val="20"/>
          <w:szCs w:val="20"/>
          <w:lang w:val="es-ES"/>
        </w:rPr>
        <w:t xml:space="preserve"> </w:t>
      </w:r>
      <w:r w:rsidRPr="00647E87">
        <w:rPr>
          <w:rFonts w:ascii="Arial Unicode" w:hAnsi="Arial Unicode" w:cs="Sylfaen"/>
          <w:sz w:val="20"/>
          <w:szCs w:val="20"/>
        </w:rPr>
        <w:t xml:space="preserve">случаев </w:t>
      </w:r>
      <w:r w:rsidRPr="00647E87">
        <w:rPr>
          <w:rFonts w:ascii="Arial Unicode" w:hAnsi="Arial Unicode" w:cs="Sylfaen"/>
          <w:sz w:val="20"/>
          <w:szCs w:val="20"/>
          <w:lang w:val="es-ES"/>
        </w:rPr>
        <w:t>.</w:t>
      </w:r>
    </w:p>
    <w:p w14:paraId="0365403A" w14:textId="77777777" w:rsidR="00D5674E" w:rsidRPr="00647E87" w:rsidRDefault="009F18D0" w:rsidP="00EF3662">
      <w:pPr>
        <w:pStyle w:val="af4"/>
        <w:spacing w:before="0" w:beforeAutospacing="0" w:after="0" w:afterAutospacing="0"/>
        <w:ind w:firstLine="708"/>
        <w:jc w:val="both"/>
        <w:rPr>
          <w:rFonts w:ascii="Arial Unicode" w:hAnsi="Arial Unicode"/>
          <w:sz w:val="20"/>
          <w:szCs w:val="20"/>
          <w:lang w:val="hy-AM"/>
        </w:rPr>
      </w:pPr>
      <w:r w:rsidRPr="00647E87">
        <w:rPr>
          <w:rFonts w:ascii="Arial Unicode" w:hAnsi="Arial Unicode"/>
          <w:sz w:val="20"/>
          <w:szCs w:val="20"/>
          <w:lang w:val="es-ES"/>
        </w:rPr>
        <w:t xml:space="preserve">119-й </w:t>
      </w:r>
      <w:r w:rsidRPr="00647E87">
        <w:rPr>
          <w:rFonts w:ascii="Arial Unicode" w:hAnsi="Arial Unicode"/>
          <w:sz w:val="20"/>
          <w:szCs w:val="20"/>
        </w:rPr>
        <w:t>в порядке</w:t>
      </w:r>
      <w:r w:rsidRPr="00647E87">
        <w:rPr>
          <w:rFonts w:ascii="Arial Unicode" w:hAnsi="Arial Unicode"/>
          <w:sz w:val="20"/>
          <w:szCs w:val="20"/>
          <w:lang w:val="es-ES"/>
        </w:rPr>
        <w:t xml:space="preserve"> </w:t>
      </w:r>
      <w:r w:rsidR="00EB487B" w:rsidRPr="00647E87">
        <w:rPr>
          <w:rFonts w:ascii="Arial Unicode" w:hAnsi="Arial Unicode"/>
          <w:sz w:val="20"/>
          <w:szCs w:val="20"/>
        </w:rPr>
        <w:t>точка</w:t>
      </w:r>
      <w:r w:rsidR="00EB487B" w:rsidRPr="00647E87">
        <w:rPr>
          <w:rFonts w:ascii="Arial Unicode" w:hAnsi="Arial Unicode"/>
          <w:sz w:val="20"/>
          <w:szCs w:val="20"/>
          <w:lang w:val="es-ES"/>
        </w:rPr>
        <w:t xml:space="preserve"> </w:t>
      </w:r>
      <w:r w:rsidR="00D5674E" w:rsidRPr="00647E87">
        <w:rPr>
          <w:rFonts w:ascii="Arial Unicode" w:hAnsi="Arial Unicode"/>
          <w:sz w:val="20"/>
          <w:szCs w:val="20"/>
          <w:lang w:val="hy-AM"/>
        </w:rPr>
        <w:t>в смысле:</w:t>
      </w:r>
    </w:p>
    <w:p w14:paraId="5E5D90D7"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sz w:val="20"/>
          <w:szCs w:val="20"/>
          <w:lang w:val="hy-AM"/>
        </w:rPr>
        <w:t xml:space="preserve">1 </w:t>
      </w:r>
      <w:r w:rsidRPr="00647E87">
        <w:rPr>
          <w:rFonts w:ascii="Arial Unicode" w:hAnsi="Arial Unicode"/>
          <w:color w:val="000000"/>
          <w:sz w:val="20"/>
          <w:szCs w:val="20"/>
          <w:lang w:val="hy-AM"/>
        </w:rPr>
        <w:t xml:space="preserve">) </w:t>
      </w:r>
      <w:r w:rsidRPr="00647E87">
        <w:rPr>
          <w:rFonts w:ascii="Arial Unicode" w:hAnsi="Arial Unicode"/>
          <w:sz w:val="20"/>
          <w:szCs w:val="20"/>
          <w:lang w:val="hy-AM"/>
        </w:rPr>
        <w:t xml:space="preserve">физические </w:t>
      </w:r>
      <w:r w:rsidRPr="00647E87">
        <w:rPr>
          <w:rFonts w:ascii="Arial Unicode" w:hAnsi="Arial Unicode" w:cs="GHEA Grapalat"/>
          <w:color w:val="000000"/>
          <w:sz w:val="20"/>
          <w:szCs w:val="20"/>
          <w:lang w:val="hy-AM"/>
        </w:rPr>
        <w:t xml:space="preserve">лица считаются связанными, </w:t>
      </w:r>
      <w:r w:rsidRPr="00647E87">
        <w:rPr>
          <w:rFonts w:ascii="Arial Unicode" w:hAnsi="Arial Unicode"/>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сообща на основе общих экономических интересов,</w:t>
      </w:r>
    </w:p>
    <w:p w14:paraId="468A628B"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olor w:val="000000"/>
          <w:sz w:val="20"/>
          <w:szCs w:val="20"/>
          <w:lang w:val="hy-AM"/>
        </w:rPr>
        <w:t>2) Физические и юридические лица считаются взаимозависимыми, если они действовали согласованно на основе общих экономических интересов или если физическое лицо или член его семьи:</w:t>
      </w:r>
    </w:p>
    <w:p w14:paraId="45F3518D"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sz w:val="20"/>
          <w:szCs w:val="20"/>
          <w:lang w:val="hy-AM"/>
        </w:rPr>
        <w:t xml:space="preserve">3) Участники, не являющиеся физическими лицами, </w:t>
      </w:r>
      <w:r w:rsidRPr="00647E87">
        <w:rPr>
          <w:rFonts w:ascii="Arial Unicode" w:hAnsi="Arial Unicode"/>
          <w:color w:val="000000"/>
          <w:sz w:val="20"/>
          <w:szCs w:val="20"/>
          <w:lang w:val="hy-AM"/>
        </w:rPr>
        <w:t>считаются аффилированными, если:</w:t>
      </w:r>
    </w:p>
    <w:p w14:paraId="124B487E" w14:textId="77777777" w:rsidR="00D5674E" w:rsidRPr="00647E87"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647E87">
        <w:rPr>
          <w:rFonts w:ascii="Arial Unicode" w:hAnsi="Arial Unicode"/>
          <w:color w:val="000000"/>
          <w:sz w:val="20"/>
          <w:szCs w:val="20"/>
          <w:lang w:val="hy-AM"/>
        </w:rPr>
        <w:tab/>
        <w:t>а. указанное лицо является владельцем десяти и более процентов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647E87"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647E87">
        <w:rPr>
          <w:rFonts w:ascii="Arial Unicode" w:hAnsi="Arial Unicode"/>
          <w:color w:val="000000"/>
          <w:sz w:val="20"/>
          <w:szCs w:val="20"/>
          <w:lang w:val="hy-AM"/>
        </w:rPr>
        <w:tab/>
        <w:t>б. Участник (акционер) и (или) участники (акционеры) или члены их семей (если участником является физическое лицо), владеющие более чем десятью процентами голосующих акций одного из них или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общества или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647E87" w:rsidRDefault="00D5674E" w:rsidP="00EF3662">
      <w:pPr>
        <w:pStyle w:val="af4"/>
        <w:spacing w:before="0" w:beforeAutospacing="0" w:after="0" w:afterAutospacing="0"/>
        <w:ind w:firstLine="708"/>
        <w:jc w:val="both"/>
        <w:rPr>
          <w:rFonts w:ascii="Arial Unicode" w:hAnsi="Arial Unicode"/>
          <w:sz w:val="20"/>
          <w:szCs w:val="20"/>
          <w:lang w:val="hy-AM"/>
        </w:rPr>
      </w:pPr>
      <w:r w:rsidRPr="00647E87">
        <w:rPr>
          <w:rFonts w:ascii="Arial Unicode" w:hAnsi="Arial Unicode"/>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647E8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647E87" w:rsidRDefault="00D5674E" w:rsidP="00EF3662">
      <w:pPr>
        <w:ind w:firstLine="284"/>
        <w:jc w:val="both"/>
        <w:rPr>
          <w:rFonts w:ascii="Arial Unicode" w:hAnsi="Arial Unicode"/>
          <w:color w:val="000000"/>
          <w:sz w:val="20"/>
          <w:szCs w:val="20"/>
          <w:lang w:val="hy-AM"/>
        </w:rPr>
      </w:pPr>
      <w:r w:rsidRPr="00647E87">
        <w:rPr>
          <w:rFonts w:ascii="Arial Unicode" w:hAnsi="Arial Unicode"/>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647E87" w:rsidRDefault="00096865" w:rsidP="003E093F">
      <w:pPr>
        <w:ind w:firstLine="567"/>
        <w:jc w:val="both"/>
        <w:rPr>
          <w:rFonts w:ascii="Arial Unicode" w:hAnsi="Arial Unicode"/>
          <w:color w:val="000000"/>
          <w:sz w:val="20"/>
          <w:szCs w:val="20"/>
          <w:lang w:val="hy-AM"/>
        </w:rPr>
      </w:pPr>
      <w:r w:rsidRPr="00647E87">
        <w:rPr>
          <w:rFonts w:ascii="Arial Unicode" w:hAnsi="Arial Unicode" w:cs="Arial Armenian"/>
          <w:sz w:val="20"/>
          <w:lang w:val="hy-AM"/>
        </w:rPr>
        <w:t xml:space="preserve">2.4 </w:t>
      </w:r>
      <w:r w:rsidRPr="00647E87">
        <w:rPr>
          <w:rFonts w:ascii="Arial Unicode" w:hAnsi="Arial Unicode" w:cs="Arial"/>
          <w:sz w:val="20"/>
          <w:lang w:val="hy-AM"/>
        </w:rPr>
        <w:t xml:space="preserve">Если </w:t>
      </w:r>
      <w:r w:rsidRPr="00647E87">
        <w:rPr>
          <w:rFonts w:ascii="Arial Unicode" w:hAnsi="Arial Unicode" w:cs="Sylfaen"/>
          <w:sz w:val="20"/>
          <w:lang w:val="hy-AM"/>
        </w:rPr>
        <w:t xml:space="preserve">Участник признан отобранным Участником </w:t>
      </w:r>
      <w:r w:rsidR="00266B8B" w:rsidRPr="00647E87">
        <w:rPr>
          <w:rFonts w:ascii="Arial Unicode" w:hAnsi="Arial Unicode"/>
          <w:color w:val="000000"/>
          <w:sz w:val="20"/>
          <w:szCs w:val="20"/>
          <w:lang w:val="hy-AM"/>
        </w:rPr>
        <w:t>, он/она должен/должна предоставить гарантию квалификации в порядке и объеме, указанном в настоящем приглашении.</w:t>
      </w:r>
    </w:p>
    <w:p w14:paraId="443DDCEE" w14:textId="65A3C6F9" w:rsidR="003E093F" w:rsidRPr="00647E87" w:rsidRDefault="00EA4B24" w:rsidP="003E093F">
      <w:pPr>
        <w:ind w:firstLine="567"/>
        <w:jc w:val="both"/>
        <w:rPr>
          <w:rFonts w:ascii="Arial Unicode" w:hAnsi="Arial Unicode" w:cs="Arial"/>
          <w:sz w:val="20"/>
          <w:lang w:val="hy-AM"/>
        </w:rPr>
      </w:pPr>
      <w:r w:rsidRPr="00647E87">
        <w:rPr>
          <w:rFonts w:ascii="Arial Unicode" w:hAnsi="Arial Unicode"/>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рамках настоящей процедуры в качестве официального представителя, имеет на дату вскрытия заявок рейтинг авторитетных международных организаций (Fitch, Moody's, </w:t>
      </w:r>
      <w:hyperlink r:id="rId9" w:tgtFrame="_blank" w:history="1">
        <w:r w:rsidRPr="00647E87">
          <w:rPr>
            <w:rFonts w:ascii="Arial Unicode" w:hAnsi="Arial Unicode"/>
            <w:color w:val="000000"/>
            <w:sz w:val="20"/>
            <w:szCs w:val="20"/>
            <w:lang w:val="hy-AM"/>
          </w:rPr>
          <w:t>Standard &amp; Poor's).</w:t>
        </w:r>
      </w:hyperlink>
      <w:r w:rsidRPr="00647E87">
        <w:rPr>
          <w:rFonts w:ascii="Calibri" w:hAnsi="Calibri" w:cs="Calibri"/>
          <w:color w:val="000000"/>
          <w:sz w:val="20"/>
          <w:szCs w:val="20"/>
          <w:lang w:val="hy-AM"/>
        </w:rPr>
        <w:t> </w:t>
      </w:r>
      <w:r w:rsidRPr="00647E87">
        <w:rPr>
          <w:rFonts w:ascii="Arial Unicode" w:hAnsi="Arial Unicode"/>
          <w:color w:val="000000"/>
          <w:sz w:val="20"/>
          <w:szCs w:val="20"/>
          <w:lang w:val="hy-AM"/>
        </w:rPr>
        <w:t>) рейтинг кредитоспособности, по крайней мере равный суверенному рейтингу, присвоенному Республике Армения</w:t>
      </w:r>
      <w:r w:rsidRPr="00647E87" w:rsidDel="00EA4B24">
        <w:rPr>
          <w:rFonts w:ascii="Arial Unicode" w:hAnsi="Arial Unicode" w:cs="Arial"/>
          <w:sz w:val="20"/>
          <w:lang w:val="hy-AM"/>
        </w:rPr>
        <w:t xml:space="preserve"> </w:t>
      </w:r>
      <w:r w:rsidR="003A7A32" w:rsidRPr="00647E87">
        <w:rPr>
          <w:rFonts w:ascii="Arial Unicode" w:hAnsi="Arial Unicode" w:cs="Arial"/>
          <w:sz w:val="20"/>
          <w:lang w:val="hy-AM"/>
        </w:rPr>
        <w:t>:</w:t>
      </w:r>
    </w:p>
    <w:p w14:paraId="14515F98" w14:textId="77777777" w:rsidR="000A6B75" w:rsidRPr="00647E87" w:rsidRDefault="000A6B75" w:rsidP="00EF3662">
      <w:pPr>
        <w:pStyle w:val="norm"/>
        <w:spacing w:line="240" w:lineRule="auto"/>
        <w:ind w:firstLine="540"/>
        <w:rPr>
          <w:rFonts w:ascii="Arial Unicode" w:hAnsi="Arial Unicode" w:cs="Sylfaen"/>
          <w:sz w:val="20"/>
          <w:szCs w:val="24"/>
          <w:lang w:val="af-ZA" w:eastAsia="en-US"/>
        </w:rPr>
      </w:pPr>
      <w:r w:rsidRPr="00647E87">
        <w:rPr>
          <w:rFonts w:ascii="Arial Unicode" w:hAnsi="Arial Unicode" w:cs="Sylfaen"/>
          <w:sz w:val="20"/>
          <w:szCs w:val="24"/>
          <w:lang w:val="hy-AM" w:eastAsia="en-US"/>
        </w:rPr>
        <w:t>2.5 Договор, заключаемый в рамках настоящей процедуры</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hy-AM" w:eastAsia="en-US"/>
        </w:rPr>
        <w:t xml:space="preserve">можно </w:t>
      </w:r>
      <w:r w:rsidRPr="00647E87">
        <w:rPr>
          <w:rFonts w:ascii="Arial Unicode" w:hAnsi="Arial Unicode" w:cs="Sylfaen"/>
          <w:sz w:val="20"/>
          <w:szCs w:val="24"/>
          <w:lang w:val="af-ZA" w:eastAsia="en-US"/>
        </w:rPr>
        <w:t>сделать</w:t>
      </w:r>
      <w:r w:rsidRPr="00647E87">
        <w:rPr>
          <w:rFonts w:ascii="Arial Unicode" w:hAnsi="Arial Unicode" w:cs="Sylfaen"/>
          <w:sz w:val="20"/>
          <w:szCs w:val="24"/>
          <w:lang w:val="hy-AM" w:eastAsia="en-US"/>
        </w:rPr>
        <w:t>​</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hy-AM" w:eastAsia="en-US"/>
        </w:rPr>
        <w:t>агентство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hy-AM" w:eastAsia="en-US"/>
        </w:rPr>
        <w:t>договор</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hy-AM" w:eastAsia="en-US"/>
        </w:rPr>
        <w:t>запечатать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hy-AM" w:eastAsia="en-US"/>
        </w:rPr>
        <w:t>через.</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Агентство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договор</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сторона</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нет</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может</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быть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этот</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к процедуре</w:t>
      </w:r>
      <w:r w:rsidRPr="00647E87">
        <w:rPr>
          <w:rFonts w:ascii="Arial Unicode" w:hAnsi="Arial Unicode" w:cs="Sylfaen"/>
          <w:sz w:val="20"/>
          <w:szCs w:val="24"/>
          <w:lang w:val="af-ZA" w:eastAsia="en-US"/>
        </w:rPr>
        <w:t xml:space="preserve"> </w:t>
      </w:r>
      <w:r w:rsidR="003A7A32" w:rsidRPr="00647E87">
        <w:rPr>
          <w:rFonts w:ascii="Arial Unicode" w:hAnsi="Arial Unicode" w:cs="Sylfaen"/>
          <w:sz w:val="20"/>
          <w:lang w:val="af-ZA"/>
        </w:rPr>
        <w:t xml:space="preserve">( </w:t>
      </w:r>
      <w:r w:rsidR="003A7A32" w:rsidRPr="00647E87">
        <w:rPr>
          <w:rFonts w:ascii="Arial Unicode" w:hAnsi="Arial Unicode" w:cs="Sylfaen"/>
          <w:sz w:val="20"/>
        </w:rPr>
        <w:t>одинаковый</w:t>
      </w:r>
      <w:r w:rsidR="003A7A32" w:rsidRPr="00647E87">
        <w:rPr>
          <w:rFonts w:ascii="Arial Unicode" w:hAnsi="Arial Unicode" w:cs="Sylfaen"/>
          <w:sz w:val="20"/>
          <w:lang w:val="af-ZA"/>
        </w:rPr>
        <w:t xml:space="preserve"> </w:t>
      </w:r>
      <w:r w:rsidRPr="00647E87">
        <w:rPr>
          <w:rFonts w:ascii="Arial Unicode" w:hAnsi="Arial Unicode" w:cs="Sylfaen"/>
          <w:sz w:val="20"/>
          <w:szCs w:val="24"/>
          <w:lang w:eastAsia="en-US"/>
        </w:rPr>
        <w:t xml:space="preserve">участвовать </w:t>
      </w:r>
      <w:r w:rsidR="003A7A32" w:rsidRPr="00647E87">
        <w:rPr>
          <w:rFonts w:ascii="Arial Unicode" w:hAnsi="Arial Unicode" w:cs="Sylfaen"/>
          <w:sz w:val="20"/>
          <w:lang w:val="af-ZA"/>
        </w:rPr>
        <w:t xml:space="preserve">в </w:t>
      </w:r>
      <w:r w:rsidR="003A7A32" w:rsidRPr="00647E87">
        <w:rPr>
          <w:rFonts w:ascii="Arial Unicode" w:hAnsi="Arial Unicode" w:cs="Sylfaen"/>
          <w:sz w:val="20"/>
        </w:rPr>
        <w:t>части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для этой цели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приложение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представлено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 xml:space="preserve">участник </w:t>
      </w:r>
      <w:r w:rsidRPr="00647E87">
        <w:rPr>
          <w:rFonts w:ascii="Arial Unicode" w:hAnsi="Arial Unicode" w:cs="Sylfaen"/>
          <w:sz w:val="20"/>
          <w:szCs w:val="24"/>
          <w:lang w:val="af-ZA" w:eastAsia="en-US"/>
        </w:rPr>
        <w:t>.</w:t>
      </w:r>
    </w:p>
    <w:p w14:paraId="10CD087D" w14:textId="77777777" w:rsidR="000A6B75" w:rsidRPr="00647E87" w:rsidRDefault="000A6B75" w:rsidP="00EF3662">
      <w:pPr>
        <w:pStyle w:val="23"/>
        <w:spacing w:line="240" w:lineRule="auto"/>
        <w:rPr>
          <w:rFonts w:ascii="Arial Unicode" w:hAnsi="Arial Unicode" w:cs="Sylfaen"/>
          <w:szCs w:val="24"/>
        </w:rPr>
      </w:pPr>
      <w:r w:rsidRPr="00647E87">
        <w:rPr>
          <w:rFonts w:ascii="Arial Unicode" w:hAnsi="Arial Unicode" w:cs="Sylfaen"/>
          <w:szCs w:val="24"/>
        </w:rPr>
        <w:t xml:space="preserve">2 </w:t>
      </w:r>
      <w:r w:rsidRPr="00647E87">
        <w:rPr>
          <w:rFonts w:ascii="Arial Unicode" w:hAnsi="Arial Unicode" w:cs="Sylfaen"/>
          <w:szCs w:val="24"/>
          <w:lang w:val="hy-AM"/>
        </w:rPr>
        <w:t xml:space="preserve">. </w:t>
      </w:r>
      <w:r w:rsidR="006265F4" w:rsidRPr="00647E87">
        <w:rPr>
          <w:rFonts w:ascii="Arial Unicode" w:hAnsi="Arial Unicode" w:cs="Sylfaen"/>
          <w:szCs w:val="24"/>
        </w:rPr>
        <w:t xml:space="preserve">6 </w:t>
      </w:r>
      <w:r w:rsidRPr="00647E87">
        <w:rPr>
          <w:rFonts w:ascii="Arial Unicode" w:hAnsi="Arial Unicode" w:cs="Sylfaen"/>
          <w:szCs w:val="24"/>
          <w:lang w:val="ru-RU"/>
        </w:rPr>
        <w:t>участников</w:t>
      </w:r>
      <w:r w:rsidRPr="00647E87">
        <w:rPr>
          <w:rFonts w:ascii="Arial Unicode" w:hAnsi="Arial Unicode" w:cs="Sylfaen"/>
          <w:szCs w:val="24"/>
        </w:rPr>
        <w:t xml:space="preserve"> </w:t>
      </w:r>
      <w:r w:rsidRPr="00647E87">
        <w:rPr>
          <w:rFonts w:ascii="Arial Unicode" w:hAnsi="Arial Unicode" w:cs="Sylfaen"/>
          <w:szCs w:val="24"/>
          <w:lang w:val="ru-RU"/>
        </w:rPr>
        <w:t>может</w:t>
      </w:r>
      <w:r w:rsidRPr="00647E87">
        <w:rPr>
          <w:rFonts w:ascii="Arial Unicode" w:hAnsi="Arial Unicode" w:cs="Sylfaen"/>
          <w:szCs w:val="24"/>
        </w:rPr>
        <w:t xml:space="preserve"> </w:t>
      </w:r>
      <w:r w:rsidRPr="00647E87">
        <w:rPr>
          <w:rFonts w:ascii="Arial Unicode" w:hAnsi="Arial Unicode" w:cs="Sylfaen"/>
          <w:szCs w:val="24"/>
          <w:lang w:val="ru-RU"/>
        </w:rPr>
        <w:t>являются</w:t>
      </w:r>
      <w:r w:rsidRPr="00647E87">
        <w:rPr>
          <w:rFonts w:ascii="Arial Unicode" w:hAnsi="Arial Unicode" w:cs="Sylfaen"/>
          <w:szCs w:val="24"/>
        </w:rPr>
        <w:t xml:space="preserve"> </w:t>
      </w:r>
      <w:r w:rsidRPr="00647E87">
        <w:rPr>
          <w:rFonts w:ascii="Arial Unicode" w:hAnsi="Arial Unicode" w:cs="Sylfaen"/>
          <w:szCs w:val="24"/>
          <w:lang w:val="ru-RU"/>
        </w:rPr>
        <w:t>этот</w:t>
      </w:r>
      <w:r w:rsidRPr="00647E87">
        <w:rPr>
          <w:rFonts w:ascii="Arial Unicode" w:hAnsi="Arial Unicode" w:cs="Sylfaen"/>
          <w:szCs w:val="24"/>
        </w:rPr>
        <w:t xml:space="preserve"> </w:t>
      </w:r>
      <w:r w:rsidRPr="00647E87">
        <w:rPr>
          <w:rFonts w:ascii="Arial Unicode" w:hAnsi="Arial Unicode" w:cs="Sylfaen"/>
          <w:szCs w:val="24"/>
          <w:lang w:val="ru-RU"/>
        </w:rPr>
        <w:t>к процедуре</w:t>
      </w:r>
      <w:r w:rsidRPr="00647E87">
        <w:rPr>
          <w:rFonts w:ascii="Arial Unicode" w:hAnsi="Arial Unicode" w:cs="Sylfaen"/>
          <w:szCs w:val="24"/>
        </w:rPr>
        <w:t xml:space="preserve"> </w:t>
      </w:r>
      <w:r w:rsidRPr="00647E87">
        <w:rPr>
          <w:rFonts w:ascii="Arial Unicode" w:hAnsi="Arial Unicode" w:cs="Sylfaen"/>
          <w:szCs w:val="24"/>
          <w:lang w:val="ru-RU"/>
        </w:rPr>
        <w:t>участвовать</w:t>
      </w:r>
      <w:r w:rsidRPr="00647E87">
        <w:rPr>
          <w:rFonts w:ascii="Arial Unicode" w:hAnsi="Arial Unicode" w:cs="Sylfaen"/>
          <w:szCs w:val="24"/>
        </w:rPr>
        <w:t xml:space="preserve"> </w:t>
      </w:r>
      <w:r w:rsidRPr="00647E87">
        <w:rPr>
          <w:rFonts w:ascii="Arial Unicode" w:hAnsi="Arial Unicode" w:cs="Sylfaen"/>
          <w:szCs w:val="24"/>
          <w:lang w:val="ru-RU"/>
        </w:rPr>
        <w:t>совместно</w:t>
      </w:r>
      <w:r w:rsidRPr="00647E87">
        <w:rPr>
          <w:rFonts w:ascii="Arial Unicode" w:hAnsi="Arial Unicode" w:cs="Sylfaen"/>
          <w:szCs w:val="24"/>
        </w:rPr>
        <w:t xml:space="preserve"> </w:t>
      </w:r>
      <w:r w:rsidRPr="00647E87">
        <w:rPr>
          <w:rFonts w:ascii="Arial Unicode" w:hAnsi="Arial Unicode" w:cs="Sylfaen"/>
          <w:szCs w:val="24"/>
          <w:lang w:val="ru-RU"/>
        </w:rPr>
        <w:t>активность</w:t>
      </w:r>
      <w:r w:rsidRPr="00647E87">
        <w:rPr>
          <w:rFonts w:ascii="Arial Unicode" w:hAnsi="Arial Unicode" w:cs="Sylfaen"/>
          <w:szCs w:val="24"/>
        </w:rPr>
        <w:t xml:space="preserve"> </w:t>
      </w:r>
      <w:r w:rsidRPr="00647E87">
        <w:rPr>
          <w:rFonts w:ascii="Arial Unicode" w:hAnsi="Arial Unicode" w:cs="Sylfaen"/>
          <w:szCs w:val="24"/>
          <w:lang w:val="ru-RU"/>
        </w:rPr>
        <w:t xml:space="preserve">по порядку </w:t>
      </w:r>
      <w:r w:rsidRPr="00647E87">
        <w:rPr>
          <w:rFonts w:ascii="Arial Unicode" w:hAnsi="Arial Unicode" w:cs="Sylfaen"/>
          <w:szCs w:val="24"/>
        </w:rPr>
        <w:t xml:space="preserve">( </w:t>
      </w:r>
      <w:r w:rsidRPr="00647E87">
        <w:rPr>
          <w:rFonts w:ascii="Arial Unicode" w:hAnsi="Arial Unicode" w:cs="Sylfaen"/>
          <w:szCs w:val="24"/>
          <w:lang w:val="ru-RU"/>
        </w:rPr>
        <w:t xml:space="preserve">по консорциуму </w:t>
      </w:r>
      <w:r w:rsidRPr="00647E87">
        <w:rPr>
          <w:rFonts w:ascii="Arial Unicode" w:hAnsi="Arial Unicode" w:cs="Sylfaen"/>
          <w:szCs w:val="24"/>
        </w:rPr>
        <w:t xml:space="preserve">) </w:t>
      </w:r>
      <w:r w:rsidRPr="00647E87">
        <w:rPr>
          <w:rFonts w:ascii="Arial Unicode" w:hAnsi="Arial Unicode" w:cs="Sylfaen"/>
          <w:szCs w:val="24"/>
          <w:lang w:val="ru-RU"/>
        </w:rPr>
        <w:t>.</w:t>
      </w:r>
      <w:r w:rsidRPr="00647E87">
        <w:rPr>
          <w:rFonts w:ascii="Arial Unicode" w:hAnsi="Arial Unicode" w:cs="Sylfaen"/>
          <w:szCs w:val="24"/>
        </w:rPr>
        <w:t xml:space="preserve"> </w:t>
      </w:r>
      <w:r w:rsidRPr="00647E87">
        <w:rPr>
          <w:rFonts w:ascii="Arial Unicode" w:hAnsi="Arial Unicode" w:cs="Sylfaen"/>
          <w:szCs w:val="24"/>
          <w:lang w:val="ru-RU"/>
        </w:rPr>
        <w:t>Похожий</w:t>
      </w:r>
      <w:r w:rsidRPr="00647E87">
        <w:rPr>
          <w:rFonts w:ascii="Arial Unicode" w:hAnsi="Arial Unicode" w:cs="Sylfaen"/>
          <w:szCs w:val="24"/>
        </w:rPr>
        <w:t xml:space="preserve"> </w:t>
      </w:r>
      <w:r w:rsidRPr="00647E87">
        <w:rPr>
          <w:rFonts w:ascii="Arial Unicode" w:hAnsi="Arial Unicode" w:cs="Sylfaen"/>
          <w:szCs w:val="24"/>
          <w:lang w:val="ru-RU"/>
        </w:rPr>
        <w:t xml:space="preserve">в случае </w:t>
      </w:r>
      <w:r w:rsidRPr="00647E87">
        <w:rPr>
          <w:rFonts w:ascii="Arial Unicode" w:hAnsi="Arial Unicode" w:cs="Sylfaen"/>
          <w:szCs w:val="24"/>
        </w:rPr>
        <w:t>:</w:t>
      </w:r>
    </w:p>
    <w:p w14:paraId="24CB54B7" w14:textId="77777777" w:rsidR="000A6B75" w:rsidRPr="00647E87" w:rsidRDefault="006265F4" w:rsidP="00EF3662">
      <w:pPr>
        <w:pStyle w:val="23"/>
        <w:spacing w:line="240" w:lineRule="auto"/>
        <w:rPr>
          <w:rFonts w:ascii="Arial Unicode" w:hAnsi="Arial Unicode" w:cs="Sylfaen"/>
          <w:szCs w:val="24"/>
        </w:rPr>
      </w:pPr>
      <w:r w:rsidRPr="00647E87">
        <w:rPr>
          <w:rFonts w:ascii="Arial Unicode" w:hAnsi="Arial Unicode" w:cs="Sylfaen"/>
          <w:szCs w:val="24"/>
        </w:rPr>
        <w:t xml:space="preserve">1) </w:t>
      </w:r>
      <w:r w:rsidR="000A6B75" w:rsidRPr="00647E87">
        <w:rPr>
          <w:rFonts w:ascii="Arial Unicode" w:hAnsi="Arial Unicode" w:cs="Sylfaen"/>
          <w:szCs w:val="24"/>
          <w:lang w:val="ru-RU"/>
        </w:rPr>
        <w:t>совместный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активность</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договор</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с боков</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любой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один</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нет</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может</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одинаковый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к процедуре</w:t>
      </w:r>
      <w:r w:rsidR="000A6B75" w:rsidRPr="00647E87">
        <w:rPr>
          <w:rFonts w:ascii="Arial Unicode" w:hAnsi="Arial Unicode" w:cs="Sylfaen"/>
          <w:szCs w:val="24"/>
        </w:rPr>
        <w:t xml:space="preserve"> </w:t>
      </w:r>
      <w:r w:rsidR="003A7A32" w:rsidRPr="00647E87">
        <w:rPr>
          <w:rFonts w:ascii="Arial Unicode" w:hAnsi="Arial Unicode" w:cs="Sylfaen"/>
        </w:rPr>
        <w:t xml:space="preserve">( </w:t>
      </w:r>
      <w:r w:rsidR="003A7A32" w:rsidRPr="00960C24">
        <w:rPr>
          <w:rFonts w:ascii="Arial Unicode" w:hAnsi="Arial Unicode" w:cs="Sylfaen"/>
          <w:lang w:val="ru-RU"/>
        </w:rPr>
        <w:t>одинаковый</w:t>
      </w:r>
      <w:r w:rsidR="003A7A32" w:rsidRPr="00647E87">
        <w:rPr>
          <w:rFonts w:ascii="Arial Unicode" w:hAnsi="Arial Unicode" w:cs="Sylfaen"/>
        </w:rPr>
        <w:t xml:space="preserve"> </w:t>
      </w:r>
      <w:r w:rsidR="000A6B75" w:rsidRPr="00647E87">
        <w:rPr>
          <w:rFonts w:ascii="Arial Unicode" w:hAnsi="Arial Unicode" w:cs="Sylfaen"/>
          <w:szCs w:val="24"/>
          <w:lang w:val="ru-RU"/>
        </w:rPr>
        <w:t xml:space="preserve">представить </w:t>
      </w:r>
      <w:r w:rsidR="003A7A32" w:rsidRPr="00960C24">
        <w:rPr>
          <w:rFonts w:ascii="Arial Unicode" w:hAnsi="Arial Unicode" w:cs="Sylfaen"/>
          <w:lang w:val="ru-RU"/>
        </w:rPr>
        <w:t>дозу</w:t>
      </w:r>
      <w:r w:rsidR="003A7A32" w:rsidRPr="00647E87">
        <w:rPr>
          <w:rFonts w:ascii="Arial Unicode" w:hAnsi="Arial Unicode" w:cs="Sylfaen"/>
        </w:rPr>
        <w:t>​</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отдельно</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 xml:space="preserve">Применение </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Это</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абзац</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требовать</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несоблюдение</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 xml:space="preserve">в случае </w:t>
      </w:r>
      <w:r w:rsidR="000A6B75" w:rsidRPr="00647E87">
        <w:rPr>
          <w:rFonts w:ascii="Arial Unicode" w:hAnsi="Arial Unicode" w:cs="Sylfaen"/>
          <w:szCs w:val="24"/>
        </w:rPr>
        <w:t xml:space="preserve">подачи </w:t>
      </w:r>
      <w:r w:rsidR="000A6B75" w:rsidRPr="00647E87">
        <w:rPr>
          <w:rFonts w:ascii="Arial Unicode" w:hAnsi="Arial Unicode" w:cs="Sylfaen"/>
          <w:szCs w:val="24"/>
          <w:lang w:val="ru-RU"/>
        </w:rPr>
        <w:t>заявлений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открытие</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в сеансе</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отклоненный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являются</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как</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совместно</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активность</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 xml:space="preserve">в порядке </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так что</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электронная почта</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отдельно</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представлено</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 xml:space="preserve">приложения </w:t>
      </w:r>
      <w:r w:rsidR="000A6B75" w:rsidRPr="00647E87">
        <w:rPr>
          <w:rFonts w:ascii="Arial Unicode" w:hAnsi="Arial Unicode" w:cs="Sylfaen"/>
          <w:szCs w:val="24"/>
        </w:rPr>
        <w:t>.</w:t>
      </w:r>
    </w:p>
    <w:p w14:paraId="277DB7E4" w14:textId="77777777" w:rsidR="000A6B75" w:rsidRPr="00647E87" w:rsidRDefault="006265F4" w:rsidP="00EF3662">
      <w:pPr>
        <w:pStyle w:val="23"/>
        <w:spacing w:line="240" w:lineRule="auto"/>
        <w:ind w:firstLine="567"/>
        <w:rPr>
          <w:rFonts w:ascii="Arial Unicode" w:hAnsi="Arial Unicode" w:cs="Sylfaen"/>
          <w:szCs w:val="24"/>
          <w:lang w:val="hy-AM"/>
        </w:rPr>
      </w:pPr>
      <w:r w:rsidRPr="00647E87">
        <w:rPr>
          <w:rFonts w:ascii="Arial Unicode" w:hAnsi="Arial Unicode" w:cs="Sylfaen"/>
          <w:szCs w:val="24"/>
        </w:rPr>
        <w:t xml:space="preserve">2) </w:t>
      </w:r>
      <w:r w:rsidR="000A6B75" w:rsidRPr="00647E87">
        <w:rPr>
          <w:rFonts w:ascii="Arial Unicode" w:hAnsi="Arial Unicode" w:cs="Sylfaen"/>
          <w:szCs w:val="24"/>
          <w:lang w:val="ru-RU"/>
        </w:rPr>
        <w:t>Спутники</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нести</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являются</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совместно</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и</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совместно ответственный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 xml:space="preserve">ответственность </w:t>
      </w:r>
      <w:r w:rsidR="000A6B75" w:rsidRPr="00647E87">
        <w:rPr>
          <w:rFonts w:ascii="Arial Unicode" w:hAnsi="Arial Unicode" w:cs="Sylfaen"/>
          <w:szCs w:val="24"/>
        </w:rPr>
        <w:t>.</w:t>
      </w:r>
      <w:r w:rsidR="000A6B75" w:rsidRPr="00647E87">
        <w:rPr>
          <w:rFonts w:ascii="Arial Unicode" w:hAnsi="Arial Unicode" w:cs="Sylfaen"/>
          <w:szCs w:val="24"/>
          <w:lang w:val="hy-AM"/>
        </w:rPr>
        <w:t xml:space="preserve"> </w:t>
      </w:r>
      <w:r w:rsidR="000A6B75" w:rsidRPr="00647E87">
        <w:rPr>
          <w:rFonts w:ascii="Arial Unicode" w:hAnsi="Arial Unicode" w:cs="Sylfaen"/>
          <w:szCs w:val="24"/>
        </w:rPr>
        <w:t>Более того,</w:t>
      </w:r>
      <w:r w:rsidR="000A6B75" w:rsidRPr="00647E87">
        <w:rPr>
          <w:rFonts w:ascii="Arial Unicode" w:hAnsi="Arial Unicode" w:cs="Sylfaen"/>
          <w:szCs w:val="24"/>
          <w:lang w:val="hy-AM"/>
        </w:rPr>
        <w:t xml:space="preserve"> </w:t>
      </w:r>
      <w:r w:rsidR="000A6B75" w:rsidRPr="00647E87">
        <w:rPr>
          <w:rFonts w:ascii="Arial Unicode" w:hAnsi="Arial Unicode" w:cs="Sylfaen"/>
          <w:szCs w:val="24"/>
          <w:lang w:val="ru-RU"/>
        </w:rPr>
        <w:t>консорциум</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член</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из консорциума</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вне</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приехать</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в случае</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консорциум</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назад</w:t>
      </w:r>
      <w:r w:rsidR="000A6B75" w:rsidRPr="00647E87">
        <w:rPr>
          <w:rFonts w:ascii="Arial Unicode" w:hAnsi="Arial Unicode" w:cs="Sylfaen"/>
          <w:szCs w:val="24"/>
        </w:rPr>
        <w:t xml:space="preserve"> </w:t>
      </w:r>
      <w:r w:rsidR="00AE4008" w:rsidRPr="00960C24">
        <w:rPr>
          <w:rFonts w:ascii="Arial Unicode" w:hAnsi="Arial Unicode" w:cs="Sylfaen"/>
          <w:szCs w:val="24"/>
          <w:lang w:val="ru-RU"/>
        </w:rPr>
        <w:t>клиенту</w:t>
      </w:r>
      <w:r w:rsidR="000A6B75" w:rsidRPr="00647E87">
        <w:rPr>
          <w:rFonts w:ascii="Arial Unicode" w:hAnsi="Arial Unicode" w:cs="Sylfaen"/>
          <w:szCs w:val="24"/>
          <w:lang w:val="ru-RU"/>
        </w:rPr>
        <w:t>​</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запечатанный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контракт</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в одностороннем порядке</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растворение</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является</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и</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консорциум</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члены</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к</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применяемый</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являются</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по контракту</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намеревался</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ответственность</w:t>
      </w:r>
      <w:r w:rsidR="000A6B75" w:rsidRPr="00647E87">
        <w:rPr>
          <w:rFonts w:ascii="Arial Unicode" w:hAnsi="Arial Unicode" w:cs="Sylfaen"/>
          <w:szCs w:val="24"/>
        </w:rPr>
        <w:t xml:space="preserve"> </w:t>
      </w:r>
      <w:r w:rsidR="000A6B75" w:rsidRPr="00647E87">
        <w:rPr>
          <w:rFonts w:ascii="Arial Unicode" w:hAnsi="Arial Unicode" w:cs="Sylfaen"/>
          <w:szCs w:val="24"/>
          <w:lang w:val="ru-RU"/>
        </w:rPr>
        <w:t xml:space="preserve">средства </w:t>
      </w:r>
      <w:r w:rsidR="000A6B75" w:rsidRPr="00647E87">
        <w:rPr>
          <w:rFonts w:ascii="Arial Unicode" w:hAnsi="Arial Unicode" w:cs="Sylfaen"/>
          <w:szCs w:val="24"/>
          <w:lang w:val="hy-AM"/>
        </w:rPr>
        <w:t>.</w:t>
      </w:r>
    </w:p>
    <w:p w14:paraId="4B7B3027" w14:textId="77777777" w:rsidR="00B051BE" w:rsidRPr="00647E87" w:rsidRDefault="00B051BE" w:rsidP="00EF3662">
      <w:pPr>
        <w:ind w:firstLine="567"/>
        <w:jc w:val="both"/>
        <w:rPr>
          <w:rFonts w:ascii="Arial Unicode" w:hAnsi="Arial Unicode"/>
          <w:b/>
          <w:sz w:val="20"/>
          <w:lang w:val="af-ZA"/>
        </w:rPr>
      </w:pPr>
    </w:p>
    <w:p w14:paraId="6A27C441" w14:textId="059A5E25" w:rsidR="00096865" w:rsidRPr="00647E87" w:rsidRDefault="002B32D6" w:rsidP="00EF3662">
      <w:pPr>
        <w:jc w:val="center"/>
        <w:rPr>
          <w:rFonts w:ascii="Arial Unicode" w:hAnsi="Arial Unicode" w:cs="Arial"/>
          <w:b/>
          <w:sz w:val="20"/>
          <w:lang w:val="af-ZA"/>
        </w:rPr>
      </w:pPr>
      <w:r w:rsidRPr="00647E87">
        <w:rPr>
          <w:rFonts w:ascii="Arial Unicode" w:hAnsi="Arial Unicode"/>
          <w:b/>
          <w:sz w:val="20"/>
          <w:lang w:val="af-ZA"/>
        </w:rPr>
        <w:t xml:space="preserve">3. </w:t>
      </w:r>
      <w:r w:rsidRPr="00647E87">
        <w:rPr>
          <w:rFonts w:ascii="Arial Unicode" w:hAnsi="Arial Unicode" w:cs="Sylfaen"/>
          <w:b/>
          <w:sz w:val="20"/>
        </w:rPr>
        <w:t>ПРИГЛАШЕНИЕ</w:t>
      </w:r>
      <w:r w:rsidRPr="00647E87">
        <w:rPr>
          <w:rFonts w:ascii="Arial Unicode" w:hAnsi="Arial Unicode" w:cs="Arial"/>
          <w:b/>
          <w:sz w:val="20"/>
          <w:lang w:val="af-ZA"/>
        </w:rPr>
        <w:t xml:space="preserve"> </w:t>
      </w:r>
      <w:r w:rsidRPr="00647E87">
        <w:rPr>
          <w:rFonts w:ascii="Arial Unicode" w:hAnsi="Arial Unicode" w:cs="Sylfaen"/>
          <w:b/>
          <w:sz w:val="20"/>
        </w:rPr>
        <w:t>ОБЪЯСНЕНИЕ</w:t>
      </w:r>
      <w:r w:rsidR="009B3013" w:rsidRPr="00647E87">
        <w:rPr>
          <w:rFonts w:ascii="Arial Unicode" w:hAnsi="Arial Unicode" w:cs="Arial"/>
          <w:b/>
          <w:sz w:val="20"/>
          <w:lang w:val="af-ZA"/>
        </w:rPr>
        <w:t xml:space="preserve"> </w:t>
      </w:r>
      <w:r w:rsidRPr="00647E87">
        <w:rPr>
          <w:rFonts w:ascii="Arial Unicode" w:hAnsi="Arial Unicode" w:cs="Arial"/>
          <w:b/>
          <w:sz w:val="20"/>
        </w:rPr>
        <w:t>И</w:t>
      </w:r>
      <w:r w:rsidRPr="00647E87">
        <w:rPr>
          <w:rFonts w:ascii="Arial Unicode" w:hAnsi="Arial Unicode" w:cs="Arial"/>
          <w:b/>
          <w:sz w:val="20"/>
          <w:lang w:val="af-ZA"/>
        </w:rPr>
        <w:t xml:space="preserve"> </w:t>
      </w:r>
      <w:r w:rsidRPr="00647E87">
        <w:rPr>
          <w:rFonts w:ascii="Arial Unicode" w:hAnsi="Arial Unicode" w:cs="Sylfaen"/>
          <w:b/>
          <w:sz w:val="20"/>
        </w:rPr>
        <w:t>ПРИГЛАШЕНИЕ</w:t>
      </w:r>
      <w:r w:rsidRPr="00647E87">
        <w:rPr>
          <w:rFonts w:ascii="Arial Unicode" w:hAnsi="Arial Unicode" w:cs="Arial"/>
          <w:b/>
          <w:sz w:val="20"/>
          <w:lang w:val="af-ZA"/>
        </w:rPr>
        <w:t xml:space="preserve"> </w:t>
      </w:r>
      <w:r w:rsidRPr="00647E87">
        <w:rPr>
          <w:rFonts w:ascii="Arial Unicode" w:hAnsi="Arial Unicode" w:cs="Sylfaen"/>
          <w:b/>
          <w:sz w:val="20"/>
        </w:rPr>
        <w:t>ИЗМЕНЯТЬ</w:t>
      </w:r>
      <w:r w:rsidRPr="00647E87">
        <w:rPr>
          <w:rFonts w:ascii="Arial Unicode" w:hAnsi="Arial Unicode" w:cs="Arial"/>
          <w:b/>
          <w:sz w:val="20"/>
          <w:lang w:val="af-ZA"/>
        </w:rPr>
        <w:t xml:space="preserve"> </w:t>
      </w:r>
      <w:r w:rsidRPr="00647E87">
        <w:rPr>
          <w:rFonts w:ascii="Arial Unicode" w:hAnsi="Arial Unicode" w:cs="Sylfaen"/>
          <w:b/>
          <w:sz w:val="20"/>
        </w:rPr>
        <w:t>ВЫПОЛНИТЬ</w:t>
      </w:r>
      <w:r w:rsidRPr="00647E87">
        <w:rPr>
          <w:rFonts w:ascii="Arial Unicode" w:hAnsi="Arial Unicode" w:cs="Arial"/>
          <w:b/>
          <w:sz w:val="20"/>
          <w:lang w:val="af-ZA"/>
        </w:rPr>
        <w:t xml:space="preserve"> </w:t>
      </w:r>
      <w:r w:rsidRPr="00647E87">
        <w:rPr>
          <w:rFonts w:ascii="Arial Unicode" w:hAnsi="Arial Unicode" w:cs="Sylfaen"/>
          <w:b/>
          <w:sz w:val="20"/>
        </w:rPr>
        <w:t>ЗАКАЗ</w:t>
      </w:r>
      <w:r w:rsidRPr="00647E87">
        <w:rPr>
          <w:rFonts w:ascii="Arial Unicode" w:hAnsi="Arial Unicode" w:cs="Arial"/>
          <w:b/>
          <w:sz w:val="20"/>
          <w:lang w:val="af-ZA"/>
        </w:rPr>
        <w:t xml:space="preserve"> </w:t>
      </w:r>
    </w:p>
    <w:p w14:paraId="12A0E90D" w14:textId="77777777" w:rsidR="00096865" w:rsidRPr="00647E87" w:rsidRDefault="00096865" w:rsidP="00EF3662">
      <w:pPr>
        <w:jc w:val="center"/>
        <w:rPr>
          <w:rFonts w:ascii="Arial Unicode" w:hAnsi="Arial Unicode"/>
          <w:b/>
          <w:sz w:val="20"/>
          <w:lang w:val="af-ZA"/>
        </w:rPr>
      </w:pPr>
    </w:p>
    <w:p w14:paraId="42195FBB" w14:textId="77777777" w:rsidR="00096865" w:rsidRPr="00647E87" w:rsidRDefault="00096865" w:rsidP="00EF3662">
      <w:pPr>
        <w:ind w:firstLine="567"/>
        <w:jc w:val="both"/>
        <w:rPr>
          <w:rFonts w:ascii="Arial Unicode" w:hAnsi="Arial Unicode"/>
          <w:sz w:val="20"/>
          <w:lang w:val="af-ZA"/>
        </w:rPr>
      </w:pPr>
      <w:r w:rsidRPr="00647E87">
        <w:rPr>
          <w:rFonts w:ascii="Arial Unicode" w:hAnsi="Arial Unicode"/>
          <w:sz w:val="20"/>
          <w:lang w:val="af-ZA"/>
        </w:rPr>
        <w:lastRenderedPageBreak/>
        <w:t xml:space="preserve">3.1 </w:t>
      </w:r>
      <w:r w:rsidRPr="00647E87">
        <w:rPr>
          <w:rFonts w:ascii="Arial Unicode" w:hAnsi="Arial Unicode" w:cs="Sylfaen"/>
          <w:sz w:val="20"/>
        </w:rPr>
        <w:t xml:space="preserve">Статья </w:t>
      </w:r>
      <w:r w:rsidRPr="00647E87">
        <w:rPr>
          <w:rFonts w:ascii="Arial Unicode" w:hAnsi="Arial Unicode" w:cs="Arial"/>
          <w:sz w:val="20"/>
          <w:lang w:val="af-ZA"/>
        </w:rPr>
        <w:t xml:space="preserve">29 </w:t>
      </w:r>
      <w:r w:rsidRPr="00647E87">
        <w:rPr>
          <w:rFonts w:ascii="Arial Unicode" w:hAnsi="Arial Unicode" w:cs="Sylfaen"/>
          <w:sz w:val="20"/>
        </w:rPr>
        <w:t>Закона</w:t>
      </w:r>
      <w:r w:rsidRPr="00647E87">
        <w:rPr>
          <w:rFonts w:ascii="Arial Unicode" w:hAnsi="Arial Unicode" w:cs="Arial"/>
          <w:sz w:val="20"/>
          <w:lang w:val="af-ZA"/>
        </w:rPr>
        <w:t xml:space="preserve"> </w:t>
      </w:r>
      <w:r w:rsidRPr="00647E87">
        <w:rPr>
          <w:rFonts w:ascii="Arial Unicode" w:hAnsi="Arial Unicode" w:cs="Sylfaen"/>
          <w:sz w:val="20"/>
        </w:rPr>
        <w:t>статья</w:t>
      </w:r>
      <w:r w:rsidRPr="00647E87">
        <w:rPr>
          <w:rFonts w:ascii="Arial Unicode" w:hAnsi="Arial Unicode" w:cs="Arial"/>
          <w:sz w:val="20"/>
          <w:lang w:val="af-ZA"/>
        </w:rPr>
        <w:t xml:space="preserve"> </w:t>
      </w:r>
      <w:r w:rsidRPr="00647E87">
        <w:rPr>
          <w:rFonts w:ascii="Arial Unicode" w:hAnsi="Arial Unicode" w:cs="Sylfaen"/>
          <w:sz w:val="20"/>
        </w:rPr>
        <w:t xml:space="preserve">в соответствии </w:t>
      </w:r>
      <w:r w:rsidRPr="00647E87">
        <w:rPr>
          <w:rFonts w:ascii="Arial Unicode" w:hAnsi="Arial Unicode" w:cs="Arial"/>
          <w:sz w:val="20"/>
          <w:lang w:val="af-ZA"/>
        </w:rPr>
        <w:t xml:space="preserve">с </w:t>
      </w:r>
      <w:r w:rsidR="00051B7F" w:rsidRPr="00647E87">
        <w:rPr>
          <w:rFonts w:ascii="Arial Unicode" w:hAnsi="Arial Unicode" w:cs="Arial"/>
          <w:sz w:val="20"/>
        </w:rPr>
        <w:t>глаголом</w:t>
      </w:r>
      <w:r w:rsidRPr="00647E87">
        <w:rPr>
          <w:rFonts w:ascii="Arial Unicode" w:hAnsi="Arial Unicode" w:cs="Arial"/>
          <w:sz w:val="20"/>
          <w:lang w:val="af-ZA"/>
        </w:rPr>
        <w:t xml:space="preserve"> </w:t>
      </w:r>
      <w:r w:rsidRPr="00647E87">
        <w:rPr>
          <w:rFonts w:ascii="Arial Unicode" w:hAnsi="Arial Unicode" w:cs="Sylfaen"/>
          <w:sz w:val="20"/>
        </w:rPr>
        <w:t>верно</w:t>
      </w:r>
      <w:r w:rsidRPr="00647E87">
        <w:rPr>
          <w:rFonts w:ascii="Arial Unicode" w:hAnsi="Arial Unicode" w:cs="Arial"/>
          <w:sz w:val="20"/>
          <w:lang w:val="af-ZA"/>
        </w:rPr>
        <w:t xml:space="preserve"> </w:t>
      </w:r>
      <w:r w:rsidRPr="00647E87">
        <w:rPr>
          <w:rFonts w:ascii="Arial Unicode" w:hAnsi="Arial Unicode" w:cs="Sylfaen"/>
          <w:sz w:val="20"/>
        </w:rPr>
        <w:t>имеет</w:t>
      </w:r>
      <w:r w:rsidRPr="00647E87">
        <w:rPr>
          <w:rFonts w:ascii="Arial Unicode" w:hAnsi="Arial Unicode" w:cs="Arial"/>
          <w:sz w:val="20"/>
          <w:lang w:val="af-ZA"/>
        </w:rPr>
        <w:t xml:space="preserve"> </w:t>
      </w:r>
      <w:r w:rsidR="00AE4008" w:rsidRPr="00647E87">
        <w:rPr>
          <w:rFonts w:ascii="Arial Unicode" w:hAnsi="Arial Unicode" w:cs="Sylfaen"/>
          <w:sz w:val="20"/>
        </w:rPr>
        <w:t>от клиента</w:t>
      </w:r>
      <w:r w:rsidRPr="00647E87">
        <w:rPr>
          <w:rFonts w:ascii="Arial Unicode" w:hAnsi="Arial Unicode" w:cs="Arial"/>
          <w:sz w:val="20"/>
          <w:lang w:val="af-ZA"/>
        </w:rPr>
        <w:t xml:space="preserve"> </w:t>
      </w:r>
      <w:r w:rsidRPr="00647E87">
        <w:rPr>
          <w:rFonts w:ascii="Arial Unicode" w:hAnsi="Arial Unicode" w:cs="Sylfaen"/>
          <w:sz w:val="20"/>
        </w:rPr>
        <w:t>требовать</w:t>
      </w:r>
      <w:r w:rsidRPr="00647E87">
        <w:rPr>
          <w:rFonts w:ascii="Arial Unicode" w:hAnsi="Arial Unicode" w:cs="Arial"/>
          <w:sz w:val="20"/>
          <w:lang w:val="af-ZA"/>
        </w:rPr>
        <w:t xml:space="preserve"> </w:t>
      </w:r>
      <w:r w:rsidRPr="00647E87">
        <w:rPr>
          <w:rFonts w:ascii="Arial Unicode" w:hAnsi="Arial Unicode" w:cs="Sylfaen"/>
          <w:sz w:val="20"/>
        </w:rPr>
        <w:t>приглашение</w:t>
      </w:r>
      <w:r w:rsidRPr="00647E87">
        <w:rPr>
          <w:rFonts w:ascii="Arial Unicode" w:hAnsi="Arial Unicode" w:cs="Arial"/>
          <w:sz w:val="20"/>
          <w:lang w:val="af-ZA"/>
        </w:rPr>
        <w:t xml:space="preserve"> </w:t>
      </w:r>
      <w:r w:rsidRPr="00647E87">
        <w:rPr>
          <w:rFonts w:ascii="Arial Unicode" w:hAnsi="Arial Unicode" w:cs="Sylfaen"/>
          <w:sz w:val="20"/>
        </w:rPr>
        <w:t xml:space="preserve">разъяснение </w:t>
      </w:r>
      <w:r w:rsidR="004D5671" w:rsidRPr="00647E87">
        <w:rPr>
          <w:rFonts w:ascii="Arial Unicode" w:hAnsi="Arial Unicode" w:cs="Tahoma"/>
          <w:sz w:val="20"/>
        </w:rPr>
        <w:t>.</w:t>
      </w:r>
    </w:p>
    <w:p w14:paraId="627A51C3" w14:textId="77777777" w:rsidR="00096865" w:rsidRPr="00647E87" w:rsidRDefault="00096865" w:rsidP="00EF3662">
      <w:pPr>
        <w:autoSpaceDE w:val="0"/>
        <w:autoSpaceDN w:val="0"/>
        <w:adjustRightInd w:val="0"/>
        <w:ind w:firstLine="567"/>
        <w:jc w:val="both"/>
        <w:rPr>
          <w:rFonts w:ascii="Arial Unicode" w:hAnsi="Arial Unicode"/>
          <w:sz w:val="20"/>
          <w:lang w:val="af-ZA"/>
        </w:rPr>
      </w:pPr>
      <w:r w:rsidRPr="00647E87">
        <w:rPr>
          <w:rFonts w:ascii="Arial Unicode" w:hAnsi="Arial Unicode" w:cs="Sylfaen"/>
          <w:sz w:val="20"/>
        </w:rPr>
        <w:t>Участник</w:t>
      </w:r>
      <w:r w:rsidRPr="00647E87">
        <w:rPr>
          <w:rFonts w:ascii="Arial Unicode" w:hAnsi="Arial Unicode" w:cs="Arial"/>
          <w:sz w:val="20"/>
          <w:lang w:val="af-ZA"/>
        </w:rPr>
        <w:t xml:space="preserve"> </w:t>
      </w:r>
      <w:r w:rsidRPr="00647E87">
        <w:rPr>
          <w:rFonts w:ascii="Arial Unicode" w:hAnsi="Arial Unicode" w:cs="Sylfaen"/>
          <w:sz w:val="20"/>
        </w:rPr>
        <w:t>верно</w:t>
      </w:r>
      <w:r w:rsidRPr="00647E87">
        <w:rPr>
          <w:rFonts w:ascii="Arial Unicode" w:hAnsi="Arial Unicode" w:cs="Arial"/>
          <w:sz w:val="20"/>
          <w:lang w:val="af-ZA"/>
        </w:rPr>
        <w:t xml:space="preserve"> </w:t>
      </w:r>
      <w:r w:rsidRPr="00647E87">
        <w:rPr>
          <w:rFonts w:ascii="Arial Unicode" w:hAnsi="Arial Unicode" w:cs="Sylfaen"/>
          <w:sz w:val="20"/>
        </w:rPr>
        <w:t>имеет</w:t>
      </w:r>
      <w:r w:rsidRPr="00647E87">
        <w:rPr>
          <w:rFonts w:ascii="Arial Unicode" w:hAnsi="Arial Unicode" w:cs="Arial"/>
          <w:sz w:val="20"/>
          <w:lang w:val="af-ZA"/>
        </w:rPr>
        <w:t xml:space="preserve"> </w:t>
      </w:r>
      <w:r w:rsidRPr="00647E87">
        <w:rPr>
          <w:rFonts w:ascii="Arial Unicode" w:hAnsi="Arial Unicode" w:cs="Sylfaen"/>
          <w:sz w:val="20"/>
        </w:rPr>
        <w:t>приложения</w:t>
      </w:r>
      <w:r w:rsidRPr="00647E87">
        <w:rPr>
          <w:rFonts w:ascii="Arial Unicode" w:hAnsi="Arial Unicode" w:cs="Arial"/>
          <w:sz w:val="20"/>
          <w:lang w:val="af-ZA"/>
        </w:rPr>
        <w:t xml:space="preserve"> </w:t>
      </w:r>
      <w:r w:rsidRPr="00647E87">
        <w:rPr>
          <w:rFonts w:ascii="Arial Unicode" w:hAnsi="Arial Unicode" w:cs="Sylfaen"/>
          <w:sz w:val="20"/>
        </w:rPr>
        <w:t>презентация</w:t>
      </w:r>
      <w:r w:rsidRPr="00647E87">
        <w:rPr>
          <w:rFonts w:ascii="Arial Unicode" w:hAnsi="Arial Unicode" w:cs="Arial"/>
          <w:sz w:val="20"/>
          <w:lang w:val="af-ZA"/>
        </w:rPr>
        <w:t xml:space="preserve"> </w:t>
      </w:r>
      <w:r w:rsidRPr="00647E87">
        <w:rPr>
          <w:rFonts w:ascii="Arial Unicode" w:hAnsi="Arial Unicode" w:cs="Sylfaen"/>
          <w:sz w:val="20"/>
        </w:rPr>
        <w:t>крайний срок</w:t>
      </w:r>
      <w:r w:rsidRPr="00647E87">
        <w:rPr>
          <w:rFonts w:ascii="Arial Unicode" w:hAnsi="Arial Unicode" w:cs="Arial"/>
          <w:sz w:val="20"/>
          <w:lang w:val="af-ZA"/>
        </w:rPr>
        <w:t xml:space="preserve"> </w:t>
      </w:r>
      <w:r w:rsidRPr="00647E87">
        <w:rPr>
          <w:rFonts w:ascii="Arial Unicode" w:hAnsi="Arial Unicode" w:cs="Sylfaen"/>
          <w:sz w:val="20"/>
        </w:rPr>
        <w:t>по истечении срока</w:t>
      </w:r>
      <w:r w:rsidRPr="00647E87">
        <w:rPr>
          <w:rFonts w:ascii="Arial Unicode" w:hAnsi="Arial Unicode" w:cs="Arial"/>
          <w:sz w:val="20"/>
          <w:lang w:val="af-ZA"/>
        </w:rPr>
        <w:t xml:space="preserve"> </w:t>
      </w:r>
      <w:r w:rsidRPr="00647E87">
        <w:rPr>
          <w:rFonts w:ascii="Arial Unicode" w:hAnsi="Arial Unicode" w:cs="Sylfaen"/>
          <w:sz w:val="20"/>
        </w:rPr>
        <w:t>по меньшей мере</w:t>
      </w:r>
      <w:r w:rsidRPr="00647E87">
        <w:rPr>
          <w:rFonts w:ascii="Arial Unicode" w:hAnsi="Arial Unicode" w:cs="Arial"/>
          <w:sz w:val="20"/>
          <w:lang w:val="af-ZA"/>
        </w:rPr>
        <w:t xml:space="preserve"> </w:t>
      </w:r>
      <w:r w:rsidRPr="00647E87">
        <w:rPr>
          <w:rFonts w:ascii="Arial Unicode" w:hAnsi="Arial Unicode" w:cs="Sylfaen"/>
          <w:sz w:val="20"/>
        </w:rPr>
        <w:t>пять</w:t>
      </w:r>
      <w:r w:rsidRPr="00647E87">
        <w:rPr>
          <w:rFonts w:ascii="Arial Unicode" w:hAnsi="Arial Unicode" w:cs="Arial"/>
          <w:sz w:val="20"/>
          <w:lang w:val="af-ZA"/>
        </w:rPr>
        <w:t xml:space="preserve"> </w:t>
      </w:r>
      <w:r w:rsidRPr="00647E87">
        <w:rPr>
          <w:rFonts w:ascii="Arial Unicode" w:hAnsi="Arial Unicode" w:cs="Sylfaen"/>
          <w:sz w:val="20"/>
        </w:rPr>
        <w:t>календарь</w:t>
      </w:r>
      <w:r w:rsidRPr="00647E87">
        <w:rPr>
          <w:rFonts w:ascii="Arial Unicode" w:hAnsi="Arial Unicode" w:cs="Arial"/>
          <w:sz w:val="20"/>
          <w:lang w:val="af-ZA"/>
        </w:rPr>
        <w:t xml:space="preserve"> </w:t>
      </w:r>
      <w:r w:rsidRPr="00647E87">
        <w:rPr>
          <w:rFonts w:ascii="Arial Unicode" w:hAnsi="Arial Unicode" w:cs="Sylfaen"/>
          <w:sz w:val="20"/>
        </w:rPr>
        <w:t>день</w:t>
      </w:r>
      <w:r w:rsidR="002B5F87" w:rsidRPr="00647E87">
        <w:rPr>
          <w:rFonts w:ascii="Arial Unicode" w:hAnsi="Arial Unicode" w:cs="Sylfaen"/>
          <w:sz w:val="20"/>
          <w:lang w:val="af-ZA"/>
        </w:rPr>
        <w:t xml:space="preserve"> </w:t>
      </w:r>
      <w:r w:rsidRPr="00647E87">
        <w:rPr>
          <w:rFonts w:ascii="Arial Unicode" w:hAnsi="Arial Unicode" w:cs="Sylfaen"/>
          <w:sz w:val="20"/>
        </w:rPr>
        <w:t xml:space="preserve">перед </w:t>
      </w:r>
      <w:r w:rsidRPr="00647E87">
        <w:rPr>
          <w:rFonts w:ascii="Arial Unicode" w:hAnsi="Arial Unicode" w:cs="Arial"/>
          <w:sz w:val="20"/>
          <w:lang w:val="af-ZA"/>
        </w:rPr>
        <w:t xml:space="preserve">письменным </w:t>
      </w:r>
      <w:r w:rsidR="000946A3" w:rsidRPr="00647E87">
        <w:rPr>
          <w:rFonts w:ascii="Arial Unicode" w:hAnsi="Arial Unicode" w:cs="Sylfaen"/>
          <w:sz w:val="20"/>
        </w:rPr>
        <w:t>комитетом</w:t>
      </w:r>
      <w:r w:rsidR="000946A3" w:rsidRPr="00647E87">
        <w:rPr>
          <w:rFonts w:ascii="Arial Unicode" w:hAnsi="Arial Unicode" w:cs="Sylfaen"/>
          <w:sz w:val="20"/>
          <w:lang w:val="af-ZA"/>
        </w:rPr>
        <w:t xml:space="preserve"> </w:t>
      </w:r>
      <w:r w:rsidRPr="00647E87">
        <w:rPr>
          <w:rFonts w:ascii="Arial Unicode" w:hAnsi="Arial Unicode" w:cs="Sylfaen"/>
          <w:sz w:val="20"/>
        </w:rPr>
        <w:t>требовать</w:t>
      </w:r>
      <w:r w:rsidRPr="00647E87">
        <w:rPr>
          <w:rFonts w:ascii="Arial Unicode" w:hAnsi="Arial Unicode" w:cs="Arial"/>
          <w:sz w:val="20"/>
          <w:lang w:val="af-ZA"/>
        </w:rPr>
        <w:t xml:space="preserve"> </w:t>
      </w:r>
      <w:r w:rsidRPr="00647E87">
        <w:rPr>
          <w:rFonts w:ascii="Arial Unicode" w:hAnsi="Arial Unicode" w:cs="Sylfaen"/>
          <w:sz w:val="20"/>
        </w:rPr>
        <w:t>приглашение</w:t>
      </w:r>
      <w:r w:rsidRPr="00647E87">
        <w:rPr>
          <w:rFonts w:ascii="Arial Unicode" w:hAnsi="Arial Unicode" w:cs="Arial"/>
          <w:sz w:val="20"/>
          <w:lang w:val="af-ZA"/>
        </w:rPr>
        <w:t xml:space="preserve"> </w:t>
      </w:r>
      <w:r w:rsidRPr="00647E87">
        <w:rPr>
          <w:rFonts w:ascii="Arial Unicode" w:hAnsi="Arial Unicode" w:cs="Sylfaen"/>
          <w:sz w:val="20"/>
        </w:rPr>
        <w:t xml:space="preserve">разъяснение </w:t>
      </w:r>
      <w:r w:rsidR="004D5671" w:rsidRPr="00647E87">
        <w:rPr>
          <w:rFonts w:ascii="Arial Unicode" w:hAnsi="Arial Unicode" w:cs="Tahoma"/>
          <w:sz w:val="20"/>
        </w:rPr>
        <w:t>.</w:t>
      </w:r>
      <w:r w:rsidRPr="00647E87">
        <w:rPr>
          <w:rFonts w:ascii="Arial Unicode" w:hAnsi="Arial Unicode"/>
          <w:sz w:val="20"/>
          <w:lang w:val="af-ZA"/>
        </w:rPr>
        <w:t xml:space="preserve"> </w:t>
      </w:r>
      <w:r w:rsidR="000946A3" w:rsidRPr="00647E87">
        <w:rPr>
          <w:rFonts w:ascii="Arial Unicode" w:hAnsi="Arial Unicode"/>
          <w:sz w:val="20"/>
        </w:rPr>
        <w:t>Комиссия</w:t>
      </w:r>
      <w:r w:rsidR="000946A3" w:rsidRPr="00647E87">
        <w:rPr>
          <w:rFonts w:ascii="Arial Unicode" w:hAnsi="Arial Unicode"/>
          <w:sz w:val="20"/>
          <w:lang w:val="af-ZA"/>
        </w:rPr>
        <w:t xml:space="preserve"> </w:t>
      </w:r>
      <w:r w:rsidR="000946A3" w:rsidRPr="00647E87">
        <w:rPr>
          <w:rFonts w:ascii="Arial Unicode" w:hAnsi="Arial Unicode" w:cs="Sylfaen"/>
          <w:sz w:val="20"/>
        </w:rPr>
        <w:t>запрос</w:t>
      </w:r>
      <w:r w:rsidR="000946A3" w:rsidRPr="00647E87">
        <w:rPr>
          <w:rFonts w:ascii="Arial Unicode" w:hAnsi="Arial Unicode" w:cs="Arial"/>
          <w:sz w:val="20"/>
          <w:lang w:val="af-ZA"/>
        </w:rPr>
        <w:t xml:space="preserve"> </w:t>
      </w:r>
      <w:r w:rsidRPr="00647E87">
        <w:rPr>
          <w:rFonts w:ascii="Arial Unicode" w:hAnsi="Arial Unicode" w:cs="Sylfaen"/>
          <w:sz w:val="20"/>
        </w:rPr>
        <w:t>сделанный</w:t>
      </w:r>
      <w:r w:rsidRPr="00647E87">
        <w:rPr>
          <w:rFonts w:ascii="Arial Unicode" w:hAnsi="Arial Unicode" w:cs="Arial"/>
          <w:sz w:val="20"/>
          <w:lang w:val="af-ZA"/>
        </w:rPr>
        <w:t xml:space="preserve"> </w:t>
      </w:r>
      <w:r w:rsidR="000946A3" w:rsidRPr="00647E87">
        <w:rPr>
          <w:rFonts w:ascii="Arial Unicode" w:hAnsi="Arial Unicode" w:cs="Arial"/>
          <w:sz w:val="20"/>
        </w:rPr>
        <w:t xml:space="preserve">м </w:t>
      </w:r>
      <w:r w:rsidR="000946A3" w:rsidRPr="00647E87">
        <w:rPr>
          <w:rFonts w:ascii="Arial Unicode" w:hAnsi="Arial Unicode" w:cs="Sylfaen"/>
          <w:sz w:val="20"/>
        </w:rPr>
        <w:t>ассани</w:t>
      </w:r>
      <w:r w:rsidR="000946A3" w:rsidRPr="00647E87">
        <w:rPr>
          <w:rFonts w:ascii="Arial Unicode" w:hAnsi="Arial Unicode" w:cs="Arial"/>
          <w:sz w:val="20"/>
          <w:lang w:val="af-ZA"/>
        </w:rPr>
        <w:t xml:space="preserve"> </w:t>
      </w:r>
      <w:r w:rsidRPr="00647E87">
        <w:rPr>
          <w:rFonts w:ascii="Arial Unicode" w:hAnsi="Arial Unicode" w:cs="Sylfaen"/>
          <w:sz w:val="20"/>
        </w:rPr>
        <w:t>разъяснение</w:t>
      </w:r>
      <w:r w:rsidRPr="00647E87">
        <w:rPr>
          <w:rFonts w:ascii="Arial Unicode" w:hAnsi="Arial Unicode" w:cs="Arial"/>
          <w:sz w:val="20"/>
          <w:lang w:val="af-ZA"/>
        </w:rPr>
        <w:t xml:space="preserve"> </w:t>
      </w:r>
      <w:r w:rsidRPr="00647E87">
        <w:rPr>
          <w:rFonts w:ascii="Arial Unicode" w:hAnsi="Arial Unicode" w:cs="Sylfaen"/>
          <w:sz w:val="20"/>
        </w:rPr>
        <w:t>обеспечение</w:t>
      </w:r>
      <w:r w:rsidRPr="00647E87">
        <w:rPr>
          <w:rFonts w:ascii="Arial Unicode" w:hAnsi="Arial Unicode" w:cs="Arial"/>
          <w:sz w:val="20"/>
          <w:lang w:val="af-ZA"/>
        </w:rPr>
        <w:t xml:space="preserve"> </w:t>
      </w:r>
      <w:r w:rsidR="00A93710" w:rsidRPr="00647E87">
        <w:rPr>
          <w:rFonts w:ascii="Arial Unicode" w:hAnsi="Arial Unicode" w:cs="Sylfaen"/>
          <w:sz w:val="20"/>
          <w:lang w:val="af-ZA"/>
        </w:rPr>
        <w:t xml:space="preserve">в письменной </w:t>
      </w:r>
      <w:r w:rsidRPr="00647E87">
        <w:rPr>
          <w:rFonts w:ascii="Arial Unicode" w:hAnsi="Arial Unicode" w:cs="Sylfaen"/>
          <w:sz w:val="20"/>
        </w:rPr>
        <w:t>форме</w:t>
      </w:r>
      <w:r w:rsidR="00197D76" w:rsidRPr="00647E87" w:rsidDel="00197D76">
        <w:rPr>
          <w:rFonts w:ascii="Arial Unicode" w:hAnsi="Arial Unicode" w:cs="Sylfaen"/>
          <w:sz w:val="20"/>
          <w:lang w:val="af-ZA"/>
        </w:rPr>
        <w:t xml:space="preserve"> </w:t>
      </w:r>
      <w:r w:rsidR="00926875" w:rsidRPr="00647E87">
        <w:rPr>
          <w:rFonts w:ascii="Arial Unicode" w:hAnsi="Arial Unicode" w:cs="Sylfaen"/>
          <w:sz w:val="20"/>
          <w:lang w:val="af-ZA"/>
        </w:rPr>
        <w:t xml:space="preserve">: </w:t>
      </w:r>
      <w:r w:rsidRPr="00647E87">
        <w:rPr>
          <w:rFonts w:ascii="Arial Unicode" w:hAnsi="Arial Unicode" w:cs="Sylfaen"/>
          <w:sz w:val="20"/>
        </w:rPr>
        <w:t>запрос</w:t>
      </w:r>
      <w:r w:rsidRPr="00647E87">
        <w:rPr>
          <w:rFonts w:ascii="Arial Unicode" w:hAnsi="Arial Unicode" w:cs="Arial"/>
          <w:sz w:val="20"/>
          <w:lang w:val="af-ZA"/>
        </w:rPr>
        <w:t xml:space="preserve"> </w:t>
      </w:r>
      <w:r w:rsidRPr="00647E87">
        <w:rPr>
          <w:rFonts w:ascii="Arial Unicode" w:hAnsi="Arial Unicode" w:cs="Sylfaen"/>
          <w:sz w:val="20"/>
        </w:rPr>
        <w:t>получить</w:t>
      </w:r>
      <w:r w:rsidRPr="00647E87">
        <w:rPr>
          <w:rFonts w:ascii="Arial Unicode" w:hAnsi="Arial Unicode" w:cs="Arial"/>
          <w:sz w:val="20"/>
          <w:lang w:val="af-ZA"/>
        </w:rPr>
        <w:t xml:space="preserve"> </w:t>
      </w:r>
      <w:r w:rsidRPr="00647E87">
        <w:rPr>
          <w:rFonts w:ascii="Arial Unicode" w:hAnsi="Arial Unicode" w:cs="Sylfaen"/>
          <w:sz w:val="20"/>
        </w:rPr>
        <w:t>в тот день</w:t>
      </w:r>
      <w:r w:rsidRPr="00647E87">
        <w:rPr>
          <w:rFonts w:ascii="Arial Unicode" w:hAnsi="Arial Unicode" w:cs="Arial"/>
          <w:sz w:val="20"/>
          <w:lang w:val="af-ZA"/>
        </w:rPr>
        <w:t xml:space="preserve"> </w:t>
      </w:r>
      <w:r w:rsidRPr="00647E87">
        <w:rPr>
          <w:rFonts w:ascii="Arial Unicode" w:hAnsi="Arial Unicode" w:cs="Sylfaen"/>
          <w:sz w:val="20"/>
        </w:rPr>
        <w:t>последующий</w:t>
      </w:r>
      <w:r w:rsidRPr="00647E87">
        <w:rPr>
          <w:rFonts w:ascii="Arial Unicode" w:hAnsi="Arial Unicode" w:cs="Arial"/>
          <w:sz w:val="20"/>
          <w:lang w:val="af-ZA"/>
        </w:rPr>
        <w:t xml:space="preserve"> </w:t>
      </w:r>
      <w:r w:rsidRPr="00647E87">
        <w:rPr>
          <w:rFonts w:ascii="Arial Unicode" w:hAnsi="Arial Unicode" w:cs="Sylfaen"/>
          <w:sz w:val="20"/>
        </w:rPr>
        <w:t>два</w:t>
      </w:r>
      <w:r w:rsidRPr="00647E87">
        <w:rPr>
          <w:rFonts w:ascii="Arial Unicode" w:hAnsi="Arial Unicode" w:cs="Arial"/>
          <w:sz w:val="20"/>
          <w:lang w:val="af-ZA"/>
        </w:rPr>
        <w:t xml:space="preserve"> </w:t>
      </w:r>
      <w:r w:rsidRPr="00647E87">
        <w:rPr>
          <w:rFonts w:ascii="Arial Unicode" w:hAnsi="Arial Unicode" w:cs="Sylfaen"/>
          <w:sz w:val="20"/>
        </w:rPr>
        <w:t>календарь</w:t>
      </w:r>
      <w:r w:rsidRPr="00647E87">
        <w:rPr>
          <w:rFonts w:ascii="Arial Unicode" w:hAnsi="Arial Unicode" w:cs="Arial"/>
          <w:sz w:val="20"/>
          <w:lang w:val="af-ZA"/>
        </w:rPr>
        <w:t xml:space="preserve"> </w:t>
      </w:r>
      <w:r w:rsidRPr="00647E87">
        <w:rPr>
          <w:rFonts w:ascii="Arial Unicode" w:hAnsi="Arial Unicode" w:cs="Sylfaen"/>
          <w:sz w:val="20"/>
        </w:rPr>
        <w:t>день</w:t>
      </w:r>
      <w:r w:rsidRPr="00647E87">
        <w:rPr>
          <w:rFonts w:ascii="Arial Unicode" w:hAnsi="Arial Unicode" w:cs="Arial"/>
          <w:sz w:val="20"/>
          <w:lang w:val="af-ZA"/>
        </w:rPr>
        <w:t xml:space="preserve"> </w:t>
      </w:r>
      <w:r w:rsidRPr="00647E87">
        <w:rPr>
          <w:rFonts w:ascii="Arial Unicode" w:hAnsi="Arial Unicode" w:cs="Sylfaen"/>
          <w:sz w:val="20"/>
        </w:rPr>
        <w:t xml:space="preserve">в течение </w:t>
      </w:r>
      <w:r w:rsidR="004D5671" w:rsidRPr="00647E87">
        <w:rPr>
          <w:rFonts w:ascii="Arial Unicode" w:hAnsi="Arial Unicode" w:cs="Tahoma"/>
          <w:sz w:val="20"/>
        </w:rPr>
        <w:t xml:space="preserve">. </w:t>
      </w:r>
      <w:r w:rsidR="006265F4" w:rsidRPr="00647E87">
        <w:rPr>
          <w:rFonts w:ascii="Arial Unicode" w:hAnsi="Arial Unicode" w:cs="Tahoma"/>
          <w:sz w:val="20"/>
          <w:vertAlign w:val="superscript"/>
        </w:rPr>
        <w:t>5</w:t>
      </w:r>
      <w:r w:rsidR="00781688" w:rsidRPr="00647E87">
        <w:rPr>
          <w:rFonts w:ascii="Arial Unicode" w:hAnsi="Arial Unicode" w:cs="Tahoma"/>
          <w:sz w:val="20"/>
          <w:lang w:val="af-ZA"/>
        </w:rPr>
        <w:t xml:space="preserve"> </w:t>
      </w:r>
      <w:r w:rsidRPr="00647E87">
        <w:rPr>
          <w:rFonts w:ascii="Arial Unicode" w:hAnsi="Arial Unicode"/>
          <w:sz w:val="20"/>
          <w:lang w:val="af-ZA"/>
        </w:rPr>
        <w:t xml:space="preserve"> </w:t>
      </w:r>
    </w:p>
    <w:p w14:paraId="099F94F6" w14:textId="77777777" w:rsidR="00096865" w:rsidRPr="00647E87" w:rsidRDefault="00096865" w:rsidP="00E601A1">
      <w:pPr>
        <w:ind w:firstLine="567"/>
        <w:jc w:val="both"/>
        <w:rPr>
          <w:rFonts w:ascii="Arial Unicode" w:hAnsi="Arial Unicode"/>
          <w:sz w:val="20"/>
          <w:szCs w:val="20"/>
          <w:lang w:val="af-ZA"/>
        </w:rPr>
      </w:pPr>
      <w:r w:rsidRPr="00647E87">
        <w:rPr>
          <w:rFonts w:ascii="Arial Unicode" w:hAnsi="Arial Unicode"/>
          <w:sz w:val="20"/>
          <w:lang w:val="af-ZA"/>
        </w:rPr>
        <w:t xml:space="preserve">3.2 </w:t>
      </w:r>
      <w:r w:rsidRPr="00647E87">
        <w:rPr>
          <w:rFonts w:ascii="Arial Unicode" w:hAnsi="Arial Unicode" w:cs="Sylfaen"/>
          <w:sz w:val="20"/>
        </w:rPr>
        <w:t>Запрос</w:t>
      </w:r>
      <w:r w:rsidRPr="00647E87">
        <w:rPr>
          <w:rFonts w:ascii="Arial Unicode" w:hAnsi="Arial Unicode" w:cs="Arial"/>
          <w:sz w:val="20"/>
          <w:lang w:val="af-ZA"/>
        </w:rPr>
        <w:t xml:space="preserve"> </w:t>
      </w:r>
      <w:r w:rsidRPr="00647E87">
        <w:rPr>
          <w:rFonts w:ascii="Arial Unicode" w:hAnsi="Arial Unicode" w:cs="Sylfaen"/>
          <w:sz w:val="20"/>
        </w:rPr>
        <w:t>и</w:t>
      </w:r>
      <w:r w:rsidRPr="00647E87">
        <w:rPr>
          <w:rFonts w:ascii="Arial Unicode" w:hAnsi="Arial Unicode" w:cs="Arial"/>
          <w:sz w:val="20"/>
          <w:lang w:val="af-ZA"/>
        </w:rPr>
        <w:t xml:space="preserve"> </w:t>
      </w:r>
      <w:r w:rsidRPr="00647E87">
        <w:rPr>
          <w:rFonts w:ascii="Arial Unicode" w:hAnsi="Arial Unicode" w:cs="Sylfaen"/>
          <w:sz w:val="20"/>
        </w:rPr>
        <w:t>разъяснения</w:t>
      </w:r>
      <w:r w:rsidRPr="00647E87">
        <w:rPr>
          <w:rFonts w:ascii="Arial Unicode" w:hAnsi="Arial Unicode" w:cs="Arial"/>
          <w:sz w:val="20"/>
          <w:lang w:val="af-ZA"/>
        </w:rPr>
        <w:t xml:space="preserve"> </w:t>
      </w:r>
      <w:r w:rsidRPr="00647E87">
        <w:rPr>
          <w:rFonts w:ascii="Arial Unicode" w:hAnsi="Arial Unicode" w:cs="Sylfaen"/>
          <w:sz w:val="20"/>
        </w:rPr>
        <w:t>содержание</w:t>
      </w:r>
      <w:r w:rsidRPr="00647E87">
        <w:rPr>
          <w:rFonts w:ascii="Arial Unicode" w:hAnsi="Arial Unicode" w:cs="Arial"/>
          <w:sz w:val="20"/>
          <w:lang w:val="af-ZA"/>
        </w:rPr>
        <w:t xml:space="preserve"> </w:t>
      </w:r>
      <w:r w:rsidRPr="00647E87">
        <w:rPr>
          <w:rFonts w:ascii="Arial Unicode" w:hAnsi="Arial Unicode" w:cs="Sylfaen"/>
          <w:sz w:val="20"/>
        </w:rPr>
        <w:t>о</w:t>
      </w:r>
      <w:r w:rsidRPr="00647E87">
        <w:rPr>
          <w:rFonts w:ascii="Arial Unicode" w:hAnsi="Arial Unicode" w:cs="Arial"/>
          <w:sz w:val="20"/>
          <w:lang w:val="af-ZA"/>
        </w:rPr>
        <w:t xml:space="preserve"> </w:t>
      </w:r>
      <w:r w:rsidRPr="00647E87">
        <w:rPr>
          <w:rFonts w:ascii="Arial Unicode" w:hAnsi="Arial Unicode" w:cs="Sylfaen"/>
          <w:sz w:val="20"/>
        </w:rPr>
        <w:t>объявление</w:t>
      </w:r>
      <w:r w:rsidRPr="00647E87">
        <w:rPr>
          <w:rFonts w:ascii="Arial Unicode" w:hAnsi="Arial Unicode" w:cs="Arial"/>
          <w:sz w:val="20"/>
          <w:lang w:val="af-ZA"/>
        </w:rPr>
        <w:t xml:space="preserve"> </w:t>
      </w:r>
      <w:r w:rsidR="00781688" w:rsidRPr="00647E87">
        <w:rPr>
          <w:rFonts w:ascii="Arial Unicode" w:hAnsi="Arial Unicode" w:cs="Arial"/>
          <w:sz w:val="20"/>
        </w:rPr>
        <w:t>разъяснение</w:t>
      </w:r>
      <w:r w:rsidR="00781688" w:rsidRPr="00647E87">
        <w:rPr>
          <w:rFonts w:ascii="Arial Unicode" w:hAnsi="Arial Unicode" w:cs="Arial"/>
          <w:sz w:val="20"/>
          <w:lang w:val="af-ZA"/>
        </w:rPr>
        <w:t xml:space="preserve"> </w:t>
      </w:r>
      <w:r w:rsidR="00781688" w:rsidRPr="00647E87">
        <w:rPr>
          <w:rFonts w:ascii="Arial Unicode" w:hAnsi="Arial Unicode" w:cs="Arial"/>
          <w:sz w:val="20"/>
        </w:rPr>
        <w:t>обеспечить</w:t>
      </w:r>
      <w:r w:rsidR="00781688" w:rsidRPr="00647E87">
        <w:rPr>
          <w:rFonts w:ascii="Arial Unicode" w:hAnsi="Arial Unicode" w:cs="Arial"/>
          <w:sz w:val="20"/>
          <w:lang w:val="af-ZA"/>
        </w:rPr>
        <w:t xml:space="preserve"> </w:t>
      </w:r>
      <w:r w:rsidR="00781688" w:rsidRPr="00647E87">
        <w:rPr>
          <w:rFonts w:ascii="Arial Unicode" w:hAnsi="Arial Unicode" w:cs="Arial"/>
          <w:sz w:val="20"/>
        </w:rPr>
        <w:t>день</w:t>
      </w:r>
      <w:r w:rsidR="00781688" w:rsidRPr="00647E87">
        <w:rPr>
          <w:rFonts w:ascii="Arial Unicode" w:hAnsi="Arial Unicode" w:cs="Arial"/>
          <w:sz w:val="20"/>
          <w:lang w:val="af-ZA"/>
        </w:rPr>
        <w:t xml:space="preserve"> </w:t>
      </w:r>
      <w:r w:rsidRPr="00647E87">
        <w:rPr>
          <w:rFonts w:ascii="Arial Unicode" w:hAnsi="Arial Unicode" w:cs="Sylfaen"/>
          <w:sz w:val="20"/>
        </w:rPr>
        <w:t>публикуется</w:t>
      </w:r>
      <w:r w:rsidRPr="00647E87">
        <w:rPr>
          <w:rFonts w:ascii="Arial Unicode" w:hAnsi="Arial Unicode" w:cs="Arial"/>
          <w:sz w:val="20"/>
          <w:lang w:val="af-ZA"/>
        </w:rPr>
        <w:t xml:space="preserve"> </w:t>
      </w:r>
      <w:r w:rsidRPr="00647E87">
        <w:rPr>
          <w:rFonts w:ascii="Arial Unicode" w:hAnsi="Arial Unicode" w:cs="Sylfaen"/>
          <w:sz w:val="20"/>
        </w:rPr>
        <w:t>является</w:t>
      </w:r>
      <w:r w:rsidRPr="00647E87">
        <w:rPr>
          <w:rFonts w:ascii="Arial Unicode" w:hAnsi="Arial Unicode" w:cs="Arial"/>
          <w:sz w:val="20"/>
          <w:lang w:val="af-ZA"/>
        </w:rPr>
        <w:t xml:space="preserve"> </w:t>
      </w:r>
      <w:r w:rsidR="00757A3F" w:rsidRPr="00647E87">
        <w:rPr>
          <w:rFonts w:ascii="Arial Unicode" w:hAnsi="Arial Unicode" w:cs="Sylfaen"/>
          <w:sz w:val="20"/>
          <w:lang w:val="ru-RU"/>
        </w:rPr>
        <w:t xml:space="preserve">на сайте </w:t>
      </w:r>
      <w:r w:rsidR="00757A3F" w:rsidRPr="00647E87">
        <w:rPr>
          <w:rFonts w:ascii="Arial Unicode" w:hAnsi="Arial Unicode" w:cs="Sylfaen"/>
          <w:sz w:val="20"/>
          <w:lang w:val="af-ZA"/>
        </w:rPr>
        <w:t xml:space="preserve">www.procurement.am </w:t>
      </w:r>
      <w:r w:rsidR="00757A3F" w:rsidRPr="00647E87">
        <w:rPr>
          <w:rFonts w:ascii="Arial Unicode" w:hAnsi="Arial Unicode" w:cs="Sylfaen"/>
          <w:sz w:val="20"/>
        </w:rPr>
        <w:t>текущий</w:t>
      </w:r>
      <w:r w:rsidR="00757A3F" w:rsidRPr="00647E87">
        <w:rPr>
          <w:rFonts w:ascii="Arial Unicode" w:hAnsi="Arial Unicode" w:cs="Sylfaen"/>
          <w:sz w:val="20"/>
          <w:lang w:val="af-ZA"/>
        </w:rPr>
        <w:t xml:space="preserve"> </w:t>
      </w:r>
      <w:r w:rsidR="00757A3F" w:rsidRPr="00647E87">
        <w:rPr>
          <w:rFonts w:ascii="Arial Unicode" w:hAnsi="Arial Unicode" w:cs="Sylfaen"/>
          <w:sz w:val="20"/>
          <w:lang w:val="ru-RU"/>
        </w:rPr>
        <w:t xml:space="preserve">Информационный бюллетень </w:t>
      </w:r>
      <w:r w:rsidR="009A73D5" w:rsidRPr="00647E87">
        <w:rPr>
          <w:rFonts w:ascii="Arial Unicode" w:hAnsi="Arial Unicode" w:cs="Sylfaen"/>
          <w:sz w:val="20"/>
          <w:lang w:val="af-ZA"/>
        </w:rPr>
        <w:t xml:space="preserve">( </w:t>
      </w:r>
      <w:r w:rsidR="009A73D5" w:rsidRPr="00647E87">
        <w:rPr>
          <w:rFonts w:ascii="Arial Unicode" w:hAnsi="Arial Unicode" w:cs="Sylfaen"/>
          <w:sz w:val="20"/>
          <w:lang w:val="ru-RU"/>
        </w:rPr>
        <w:t xml:space="preserve">далее </w:t>
      </w:r>
      <w:r w:rsidR="009A73D5" w:rsidRPr="00647E87">
        <w:rPr>
          <w:rFonts w:ascii="Arial Unicode" w:hAnsi="Arial Unicode" w:cs="Sylfaen"/>
          <w:sz w:val="20"/>
          <w:lang w:val="af-ZA"/>
        </w:rPr>
        <w:t xml:space="preserve">именуемый </w:t>
      </w:r>
      <w:r w:rsidR="009A73D5" w:rsidRPr="00647E87">
        <w:rPr>
          <w:rFonts w:ascii="Arial Unicode" w:hAnsi="Arial Unicode" w:cs="Sylfaen"/>
          <w:sz w:val="20"/>
        </w:rPr>
        <w:t xml:space="preserve">Информационный </w:t>
      </w:r>
      <w:r w:rsidR="009A73D5" w:rsidRPr="00647E87">
        <w:rPr>
          <w:rFonts w:ascii="Arial Unicode" w:hAnsi="Arial Unicode" w:cs="Sylfaen"/>
          <w:sz w:val="20"/>
          <w:lang w:val="ru-RU"/>
        </w:rPr>
        <w:t xml:space="preserve">бюллетень </w:t>
      </w:r>
      <w:r w:rsidR="009A73D5" w:rsidRPr="00647E87">
        <w:rPr>
          <w:rFonts w:ascii="Arial Unicode" w:hAnsi="Arial Unicode" w:cs="Sylfaen"/>
          <w:sz w:val="20"/>
          <w:lang w:val="af-ZA"/>
        </w:rPr>
        <w:t xml:space="preserve">) </w:t>
      </w:r>
      <w:r w:rsidR="001C76F7" w:rsidRPr="00647E87">
        <w:rPr>
          <w:rFonts w:ascii="Arial Unicode" w:hAnsi="Arial Unicode"/>
          <w:lang w:val="af-ZA"/>
        </w:rPr>
        <w:t xml:space="preserve">« </w:t>
      </w:r>
      <w:r w:rsidR="00051B7F" w:rsidRPr="00647E87">
        <w:rPr>
          <w:rFonts w:ascii="Arial Unicode" w:hAnsi="Arial Unicode" w:cs="Sylfaen"/>
          <w:sz w:val="20"/>
        </w:rPr>
        <w:t>Закупки »</w:t>
      </w:r>
      <w:r w:rsidR="00051B7F" w:rsidRPr="00647E87">
        <w:rPr>
          <w:rFonts w:ascii="Arial Unicode" w:hAnsi="Arial Unicode" w:cs="Sylfaen"/>
          <w:sz w:val="20"/>
          <w:lang w:val="af-ZA"/>
        </w:rPr>
        <w:t xml:space="preserve"> </w:t>
      </w:r>
      <w:r w:rsidR="00051B7F" w:rsidRPr="00647E87">
        <w:rPr>
          <w:rFonts w:ascii="Arial Unicode" w:hAnsi="Arial Unicode" w:cs="Sylfaen"/>
          <w:sz w:val="20"/>
        </w:rPr>
        <w:t xml:space="preserve">объявления </w:t>
      </w:r>
      <w:r w:rsidR="001C76F7" w:rsidRPr="00647E87">
        <w:rPr>
          <w:rFonts w:ascii="Arial Unicode" w:hAnsi="Arial Unicode"/>
          <w:lang w:val="af-ZA"/>
        </w:rPr>
        <w:t>»</w:t>
      </w:r>
      <w:r w:rsidR="00051B7F" w:rsidRPr="00647E87">
        <w:rPr>
          <w:rFonts w:ascii="Arial Unicode" w:hAnsi="Arial Unicode" w:cs="Sylfaen"/>
          <w:sz w:val="20"/>
          <w:lang w:val="af-ZA"/>
        </w:rPr>
        <w:t xml:space="preserve"> </w:t>
      </w:r>
      <w:r w:rsidR="00051B7F" w:rsidRPr="00647E87">
        <w:rPr>
          <w:rFonts w:ascii="Arial Unicode" w:hAnsi="Arial Unicode" w:cs="Sylfaen"/>
          <w:sz w:val="20"/>
        </w:rPr>
        <w:t>отделение</w:t>
      </w:r>
      <w:r w:rsidR="00051B7F" w:rsidRPr="00647E87">
        <w:rPr>
          <w:rFonts w:ascii="Arial Unicode" w:hAnsi="Arial Unicode" w:cs="Sylfaen"/>
          <w:sz w:val="20"/>
          <w:lang w:val="af-ZA"/>
        </w:rPr>
        <w:t xml:space="preserve"> </w:t>
      </w:r>
      <w:r w:rsidR="001C76F7" w:rsidRPr="00647E87">
        <w:rPr>
          <w:rFonts w:ascii="Arial Unicode" w:hAnsi="Arial Unicode"/>
          <w:lang w:val="af-ZA"/>
        </w:rPr>
        <w:t xml:space="preserve">« </w:t>
      </w:r>
      <w:r w:rsidR="00051B7F" w:rsidRPr="00647E87">
        <w:rPr>
          <w:rFonts w:ascii="Arial Unicode" w:hAnsi="Arial Unicode" w:cs="Sylfaen"/>
          <w:sz w:val="20"/>
        </w:rPr>
        <w:t>Приглашения</w:t>
      </w:r>
      <w:r w:rsidR="00051B7F" w:rsidRPr="00647E87">
        <w:rPr>
          <w:rFonts w:ascii="Arial Unicode" w:hAnsi="Arial Unicode" w:cs="Sylfaen"/>
          <w:sz w:val="20"/>
          <w:lang w:val="af-ZA"/>
        </w:rPr>
        <w:t xml:space="preserve"> </w:t>
      </w:r>
      <w:r w:rsidR="00051B7F" w:rsidRPr="00647E87">
        <w:rPr>
          <w:rFonts w:ascii="Arial Unicode" w:hAnsi="Arial Unicode" w:cs="Sylfaen"/>
          <w:sz w:val="20"/>
        </w:rPr>
        <w:t>разъяснения</w:t>
      </w:r>
      <w:r w:rsidR="00051B7F" w:rsidRPr="00647E87">
        <w:rPr>
          <w:rFonts w:ascii="Arial Unicode" w:hAnsi="Arial Unicode" w:cs="Sylfaen"/>
          <w:sz w:val="20"/>
          <w:lang w:val="af-ZA"/>
        </w:rPr>
        <w:t xml:space="preserve"> </w:t>
      </w:r>
      <w:r w:rsidR="00051B7F" w:rsidRPr="00647E87">
        <w:rPr>
          <w:rFonts w:ascii="Arial Unicode" w:hAnsi="Arial Unicode" w:cs="Sylfaen"/>
          <w:sz w:val="20"/>
        </w:rPr>
        <w:t>касательно</w:t>
      </w:r>
      <w:r w:rsidR="00051B7F" w:rsidRPr="00647E87">
        <w:rPr>
          <w:rFonts w:ascii="Arial Unicode" w:hAnsi="Arial Unicode" w:cs="Sylfaen"/>
          <w:sz w:val="20"/>
          <w:lang w:val="af-ZA"/>
        </w:rPr>
        <w:t xml:space="preserve"> </w:t>
      </w:r>
      <w:r w:rsidR="00051B7F" w:rsidRPr="00647E87">
        <w:rPr>
          <w:rFonts w:ascii="Arial Unicode" w:hAnsi="Arial Unicode" w:cs="Sylfaen"/>
          <w:sz w:val="20"/>
        </w:rPr>
        <w:t xml:space="preserve">объявления </w:t>
      </w:r>
      <w:r w:rsidR="001C76F7" w:rsidRPr="00647E87">
        <w:rPr>
          <w:rFonts w:ascii="Arial Unicode" w:hAnsi="Arial Unicode"/>
          <w:lang w:val="af-ZA"/>
        </w:rPr>
        <w:t>»</w:t>
      </w:r>
      <w:r w:rsidR="00051B7F" w:rsidRPr="00647E87">
        <w:rPr>
          <w:rFonts w:ascii="Arial Unicode" w:hAnsi="Arial Unicode" w:cs="Sylfaen"/>
          <w:sz w:val="20"/>
          <w:lang w:val="af-ZA"/>
        </w:rPr>
        <w:t xml:space="preserve"> </w:t>
      </w:r>
      <w:r w:rsidR="00051B7F" w:rsidRPr="00647E87">
        <w:rPr>
          <w:rFonts w:ascii="Arial Unicode" w:hAnsi="Arial Unicode" w:cs="Sylfaen"/>
          <w:sz w:val="20"/>
        </w:rPr>
        <w:t xml:space="preserve">подразделение </w:t>
      </w:r>
      <w:r w:rsidR="00781688" w:rsidRPr="00647E87">
        <w:rPr>
          <w:rFonts w:ascii="Arial Unicode" w:hAnsi="Arial Unicode" w:cs="Sylfaen"/>
          <w:sz w:val="20"/>
          <w:lang w:val="af-ZA"/>
        </w:rPr>
        <w:t xml:space="preserve">: </w:t>
      </w:r>
      <w:r w:rsidRPr="00647E87">
        <w:rPr>
          <w:rFonts w:ascii="Arial Unicode" w:hAnsi="Arial Unicode" w:cs="Sylfaen"/>
          <w:sz w:val="20"/>
        </w:rPr>
        <w:t>без</w:t>
      </w:r>
      <w:r w:rsidRPr="00647E87">
        <w:rPr>
          <w:rFonts w:ascii="Arial Unicode" w:hAnsi="Arial Unicode" w:cs="Arial"/>
          <w:sz w:val="20"/>
          <w:lang w:val="af-ZA"/>
        </w:rPr>
        <w:t xml:space="preserve"> </w:t>
      </w:r>
      <w:r w:rsidRPr="00647E87">
        <w:rPr>
          <w:rFonts w:ascii="Arial Unicode" w:hAnsi="Arial Unicode" w:cs="Sylfaen"/>
          <w:sz w:val="20"/>
        </w:rPr>
        <w:t>праздновать</w:t>
      </w:r>
      <w:r w:rsidRPr="00647E87">
        <w:rPr>
          <w:rFonts w:ascii="Arial Unicode" w:hAnsi="Arial Unicode" w:cs="Arial"/>
          <w:sz w:val="20"/>
          <w:lang w:val="af-ZA"/>
        </w:rPr>
        <w:t xml:space="preserve"> </w:t>
      </w:r>
      <w:r w:rsidRPr="00647E87">
        <w:rPr>
          <w:rFonts w:ascii="Arial Unicode" w:hAnsi="Arial Unicode" w:cs="Sylfaen"/>
          <w:sz w:val="20"/>
        </w:rPr>
        <w:t>запрос</w:t>
      </w:r>
      <w:r w:rsidRPr="00647E87">
        <w:rPr>
          <w:rFonts w:ascii="Arial Unicode" w:hAnsi="Arial Unicode" w:cs="Arial"/>
          <w:sz w:val="20"/>
          <w:lang w:val="af-ZA"/>
        </w:rPr>
        <w:t xml:space="preserve"> </w:t>
      </w:r>
      <w:r w:rsidRPr="00647E87">
        <w:rPr>
          <w:rFonts w:ascii="Arial Unicode" w:hAnsi="Arial Unicode" w:cs="Sylfaen"/>
          <w:sz w:val="20"/>
        </w:rPr>
        <w:t>сделанный</w:t>
      </w:r>
      <w:r w:rsidRPr="00647E87">
        <w:rPr>
          <w:rFonts w:ascii="Arial Unicode" w:hAnsi="Arial Unicode" w:cs="Arial"/>
          <w:sz w:val="20"/>
          <w:lang w:val="af-ZA"/>
        </w:rPr>
        <w:t xml:space="preserve"> </w:t>
      </w:r>
      <w:r w:rsidR="00051B7F" w:rsidRPr="00647E87">
        <w:rPr>
          <w:rFonts w:ascii="Arial Unicode" w:hAnsi="Arial Unicode" w:cs="Arial"/>
          <w:sz w:val="20"/>
        </w:rPr>
        <w:t xml:space="preserve">м </w:t>
      </w:r>
      <w:r w:rsidRPr="00647E87">
        <w:rPr>
          <w:rFonts w:ascii="Arial Unicode" w:hAnsi="Arial Unicode" w:cs="Sylfaen"/>
          <w:sz w:val="20"/>
        </w:rPr>
        <w:t>Ассанж</w:t>
      </w:r>
      <w:r w:rsidRPr="00647E87">
        <w:rPr>
          <w:rFonts w:ascii="Arial Unicode" w:hAnsi="Arial Unicode" w:cs="Arial"/>
          <w:sz w:val="20"/>
          <w:lang w:val="af-ZA"/>
        </w:rPr>
        <w:t xml:space="preserve"> </w:t>
      </w:r>
      <w:r w:rsidRPr="00647E87">
        <w:rPr>
          <w:rFonts w:ascii="Arial Unicode" w:hAnsi="Arial Unicode" w:cs="Sylfaen"/>
          <w:sz w:val="20"/>
        </w:rPr>
        <w:t xml:space="preserve">данные </w:t>
      </w:r>
      <w:r w:rsidR="004D5671" w:rsidRPr="00647E87">
        <w:rPr>
          <w:rFonts w:ascii="Arial Unicode" w:hAnsi="Arial Unicode" w:cs="Tahoma"/>
          <w:sz w:val="20"/>
        </w:rPr>
        <w:t>.</w:t>
      </w:r>
      <w:r w:rsidR="00A93710" w:rsidRPr="00647E87">
        <w:rPr>
          <w:rFonts w:ascii="Arial Unicode" w:hAnsi="Arial Unicode" w:cs="Tahoma"/>
          <w:sz w:val="20"/>
          <w:lang w:val="af-ZA"/>
        </w:rPr>
        <w:t xml:space="preserve"> </w:t>
      </w:r>
    </w:p>
    <w:p w14:paraId="4A226327" w14:textId="77777777" w:rsidR="00096865" w:rsidRPr="00647E87" w:rsidRDefault="00096865" w:rsidP="00EF3662">
      <w:pPr>
        <w:autoSpaceDE w:val="0"/>
        <w:autoSpaceDN w:val="0"/>
        <w:adjustRightInd w:val="0"/>
        <w:ind w:firstLine="567"/>
        <w:jc w:val="both"/>
        <w:rPr>
          <w:rFonts w:ascii="Arial Unicode" w:hAnsi="Arial Unicode" w:cs="Arial Unicode"/>
          <w:sz w:val="20"/>
          <w:lang w:val="af-ZA"/>
        </w:rPr>
      </w:pPr>
      <w:r w:rsidRPr="00647E87">
        <w:rPr>
          <w:rFonts w:ascii="Arial Unicode" w:hAnsi="Arial Unicode" w:cs="Arial Unicode"/>
          <w:sz w:val="20"/>
          <w:lang w:val="af-ZA"/>
        </w:rPr>
        <w:t xml:space="preserve">3.3 </w:t>
      </w:r>
      <w:r w:rsidRPr="00647E87">
        <w:rPr>
          <w:rFonts w:ascii="Arial Unicode" w:hAnsi="Arial Unicode" w:cs="Sylfaen"/>
          <w:sz w:val="20"/>
          <w:lang w:val="ru-RU"/>
        </w:rPr>
        <w:t>Разъяснение</w:t>
      </w:r>
      <w:r w:rsidRPr="00647E87">
        <w:rPr>
          <w:rFonts w:ascii="Arial Unicode" w:hAnsi="Arial Unicode" w:cs="Arial Unicode"/>
          <w:sz w:val="20"/>
          <w:lang w:val="af-ZA"/>
        </w:rPr>
        <w:t xml:space="preserve"> </w:t>
      </w:r>
      <w:r w:rsidRPr="00647E87">
        <w:rPr>
          <w:rFonts w:ascii="Arial Unicode" w:hAnsi="Arial Unicode" w:cs="Sylfaen"/>
          <w:sz w:val="20"/>
          <w:lang w:val="ru-RU"/>
        </w:rPr>
        <w:t>нет</w:t>
      </w:r>
      <w:r w:rsidRPr="00647E87">
        <w:rPr>
          <w:rFonts w:ascii="Arial Unicode" w:hAnsi="Arial Unicode" w:cs="Arial Unicode"/>
          <w:sz w:val="20"/>
          <w:lang w:val="af-ZA"/>
        </w:rPr>
        <w:t xml:space="preserve"> </w:t>
      </w:r>
      <w:r w:rsidRPr="00647E87">
        <w:rPr>
          <w:rFonts w:ascii="Arial Unicode" w:hAnsi="Arial Unicode" w:cs="Sylfaen"/>
          <w:sz w:val="20"/>
          <w:lang w:val="ru-RU"/>
        </w:rPr>
        <w:t xml:space="preserve">при условии </w:t>
      </w:r>
      <w:r w:rsidRPr="00647E87">
        <w:rPr>
          <w:rFonts w:ascii="Arial Unicode" w:hAnsi="Arial Unicode" w:cs="Arial Unicode"/>
          <w:sz w:val="20"/>
          <w:lang w:val="af-ZA"/>
        </w:rPr>
        <w:t xml:space="preserve">, если </w:t>
      </w:r>
      <w:r w:rsidRPr="00647E87">
        <w:rPr>
          <w:rFonts w:ascii="Arial Unicode" w:hAnsi="Arial Unicode" w:cs="Sylfaen"/>
          <w:sz w:val="20"/>
          <w:lang w:val="ru-RU"/>
        </w:rPr>
        <w:t>запрос</w:t>
      </w:r>
      <w:r w:rsidRPr="00647E87">
        <w:rPr>
          <w:rFonts w:ascii="Arial Unicode" w:hAnsi="Arial Unicode" w:cs="Arial Unicode"/>
          <w:sz w:val="20"/>
          <w:lang w:val="af-ZA"/>
        </w:rPr>
        <w:t xml:space="preserve"> </w:t>
      </w:r>
      <w:r w:rsidRPr="00647E87">
        <w:rPr>
          <w:rFonts w:ascii="Arial Unicode" w:hAnsi="Arial Unicode" w:cs="Sylfaen"/>
          <w:sz w:val="20"/>
          <w:lang w:val="ru-RU"/>
        </w:rPr>
        <w:t>сделанный</w:t>
      </w:r>
      <w:r w:rsidRPr="00647E87">
        <w:rPr>
          <w:rFonts w:ascii="Arial Unicode" w:hAnsi="Arial Unicode" w:cs="Arial Unicode"/>
          <w:sz w:val="20"/>
          <w:lang w:val="af-ZA"/>
        </w:rPr>
        <w:t xml:space="preserve"> </w:t>
      </w:r>
      <w:r w:rsidRPr="00647E87">
        <w:rPr>
          <w:rFonts w:ascii="Arial Unicode" w:hAnsi="Arial Unicode" w:cs="Sylfaen"/>
          <w:sz w:val="20"/>
          <w:lang w:val="ru-RU"/>
        </w:rPr>
        <w:t>является</w:t>
      </w:r>
      <w:r w:rsidRPr="00647E87">
        <w:rPr>
          <w:rFonts w:ascii="Arial Unicode" w:hAnsi="Arial Unicode" w:cs="Arial Unicode"/>
          <w:sz w:val="20"/>
          <w:lang w:val="af-ZA"/>
        </w:rPr>
        <w:t xml:space="preserve"> </w:t>
      </w:r>
      <w:r w:rsidRPr="00647E87">
        <w:rPr>
          <w:rFonts w:ascii="Arial Unicode" w:hAnsi="Arial Unicode" w:cs="Sylfaen"/>
          <w:sz w:val="20"/>
          <w:lang w:val="ru-RU"/>
        </w:rPr>
        <w:t>этот</w:t>
      </w:r>
      <w:r w:rsidRPr="00647E87">
        <w:rPr>
          <w:rFonts w:ascii="Arial Unicode" w:hAnsi="Arial Unicode" w:cs="Arial Unicode"/>
          <w:sz w:val="20"/>
          <w:lang w:val="af-ZA"/>
        </w:rPr>
        <w:t xml:space="preserve"> Чья </w:t>
      </w:r>
      <w:r w:rsidRPr="00647E87">
        <w:rPr>
          <w:rFonts w:ascii="Arial Unicode" w:hAnsi="Arial Unicode" w:cs="Sylfaen"/>
          <w:sz w:val="20"/>
        </w:rPr>
        <w:t xml:space="preserve">доля </w:t>
      </w:r>
      <w:r w:rsidRPr="00647E87">
        <w:rPr>
          <w:rFonts w:ascii="Arial Unicode" w:hAnsi="Arial Unicode" w:cs="Sylfaen"/>
          <w:sz w:val="20"/>
          <w:lang w:val="ru-RU"/>
        </w:rPr>
        <w:t>?</w:t>
      </w:r>
      <w:r w:rsidRPr="00647E87">
        <w:rPr>
          <w:rFonts w:ascii="Arial Unicode" w:hAnsi="Arial Unicode" w:cs="Arial Unicode"/>
          <w:sz w:val="20"/>
          <w:lang w:val="af-ZA"/>
        </w:rPr>
        <w:t xml:space="preserve"> </w:t>
      </w:r>
      <w:r w:rsidRPr="00647E87">
        <w:rPr>
          <w:rFonts w:ascii="Arial Unicode" w:hAnsi="Arial Unicode" w:cs="Sylfaen"/>
          <w:sz w:val="20"/>
          <w:lang w:val="ru-RU"/>
        </w:rPr>
        <w:t>определенный</w:t>
      </w:r>
      <w:r w:rsidRPr="00647E87">
        <w:rPr>
          <w:rFonts w:ascii="Arial Unicode" w:hAnsi="Arial Unicode" w:cs="Arial Unicode"/>
          <w:sz w:val="20"/>
          <w:lang w:val="af-ZA"/>
        </w:rPr>
        <w:t xml:space="preserve"> </w:t>
      </w:r>
      <w:r w:rsidRPr="00647E87">
        <w:rPr>
          <w:rFonts w:ascii="Arial Unicode" w:hAnsi="Arial Unicode" w:cs="Sylfaen"/>
          <w:sz w:val="20"/>
          <w:lang w:val="ru-RU"/>
        </w:rPr>
        <w:t>крайний срок</w:t>
      </w:r>
      <w:r w:rsidRPr="00647E87">
        <w:rPr>
          <w:rFonts w:ascii="Arial Unicode" w:hAnsi="Arial Unicode" w:cs="Arial Unicode"/>
          <w:sz w:val="20"/>
          <w:lang w:val="af-ZA"/>
        </w:rPr>
        <w:t xml:space="preserve"> </w:t>
      </w:r>
      <w:r w:rsidRPr="00647E87">
        <w:rPr>
          <w:rFonts w:ascii="Arial Unicode" w:hAnsi="Arial Unicode" w:cs="Sylfaen"/>
          <w:sz w:val="20"/>
          <w:lang w:val="ru-RU"/>
        </w:rPr>
        <w:t xml:space="preserve">в нарушение </w:t>
      </w:r>
      <w:r w:rsidRPr="00647E87">
        <w:rPr>
          <w:rFonts w:ascii="Arial Unicode" w:hAnsi="Arial Unicode" w:cs="Arial Unicode"/>
          <w:sz w:val="20"/>
          <w:lang w:val="af-ZA"/>
        </w:rPr>
        <w:t xml:space="preserve">, </w:t>
      </w:r>
      <w:r w:rsidRPr="00647E87">
        <w:rPr>
          <w:rFonts w:ascii="Arial Unicode" w:hAnsi="Arial Unicode" w:cs="Sylfaen"/>
          <w:sz w:val="20"/>
          <w:lang w:val="ru-RU"/>
        </w:rPr>
        <w:t>как</w:t>
      </w:r>
      <w:r w:rsidRPr="00647E87">
        <w:rPr>
          <w:rFonts w:ascii="Arial Unicode" w:hAnsi="Arial Unicode" w:cs="Arial Unicode"/>
          <w:sz w:val="20"/>
          <w:lang w:val="af-ZA"/>
        </w:rPr>
        <w:t xml:space="preserve"> </w:t>
      </w:r>
      <w:r w:rsidRPr="00647E87">
        <w:rPr>
          <w:rFonts w:ascii="Arial Unicode" w:hAnsi="Arial Unicode" w:cs="Sylfaen"/>
          <w:sz w:val="20"/>
          <w:lang w:val="ru-RU"/>
        </w:rPr>
        <w:t xml:space="preserve">также </w:t>
      </w:r>
      <w:r w:rsidRPr="00647E87">
        <w:rPr>
          <w:rFonts w:ascii="Arial Unicode" w:hAnsi="Arial Unicode" w:cs="Arial Unicode"/>
          <w:sz w:val="20"/>
          <w:lang w:val="af-ZA"/>
        </w:rPr>
        <w:t xml:space="preserve">если </w:t>
      </w:r>
      <w:r w:rsidRPr="00647E87">
        <w:rPr>
          <w:rFonts w:ascii="Arial Unicode" w:hAnsi="Arial Unicode" w:cs="Sylfaen"/>
          <w:sz w:val="20"/>
          <w:lang w:val="ru-RU"/>
        </w:rPr>
        <w:t>запрос</w:t>
      </w:r>
      <w:r w:rsidRPr="00647E87">
        <w:rPr>
          <w:rFonts w:ascii="Arial Unicode" w:hAnsi="Arial Unicode" w:cs="Arial Unicode"/>
          <w:sz w:val="20"/>
          <w:lang w:val="af-ZA"/>
        </w:rPr>
        <w:t xml:space="preserve"> </w:t>
      </w:r>
      <w:r w:rsidRPr="00647E87">
        <w:rPr>
          <w:rFonts w:ascii="Arial Unicode" w:hAnsi="Arial Unicode" w:cs="Sylfaen"/>
          <w:sz w:val="20"/>
          <w:lang w:val="ru-RU"/>
        </w:rPr>
        <w:t>вне</w:t>
      </w:r>
      <w:r w:rsidRPr="00647E87">
        <w:rPr>
          <w:rFonts w:ascii="Arial Unicode" w:hAnsi="Arial Unicode" w:cs="Arial Unicode"/>
          <w:sz w:val="20"/>
          <w:lang w:val="af-ZA"/>
        </w:rPr>
        <w:t xml:space="preserve"> </w:t>
      </w:r>
      <w:r w:rsidRPr="00647E87">
        <w:rPr>
          <w:rFonts w:ascii="Arial Unicode" w:hAnsi="Arial Unicode" w:cs="Sylfaen"/>
          <w:sz w:val="20"/>
          <w:lang w:val="ru-RU"/>
        </w:rPr>
        <w:t>является</w:t>
      </w:r>
      <w:r w:rsidRPr="00647E87">
        <w:rPr>
          <w:rFonts w:ascii="Arial Unicode" w:hAnsi="Arial Unicode" w:cs="Arial Unicode"/>
          <w:sz w:val="20"/>
          <w:lang w:val="af-ZA"/>
        </w:rPr>
        <w:t xml:space="preserve"> </w:t>
      </w:r>
      <w:r w:rsidR="009A73D5" w:rsidRPr="00647E87">
        <w:rPr>
          <w:rFonts w:ascii="Arial Unicode" w:hAnsi="Arial Unicode" w:cs="Arial Unicode"/>
          <w:sz w:val="20"/>
        </w:rPr>
        <w:t>этот</w:t>
      </w:r>
      <w:r w:rsidR="009A73D5" w:rsidRPr="00647E87">
        <w:rPr>
          <w:rFonts w:ascii="Arial Unicode" w:hAnsi="Arial Unicode" w:cs="Arial Unicode"/>
          <w:sz w:val="20"/>
          <w:lang w:val="af-ZA"/>
        </w:rPr>
        <w:t xml:space="preserve"> </w:t>
      </w:r>
      <w:r w:rsidRPr="00647E87">
        <w:rPr>
          <w:rFonts w:ascii="Arial Unicode" w:hAnsi="Arial Unicode" w:cs="Sylfaen"/>
          <w:sz w:val="20"/>
          <w:lang w:val="ru-RU"/>
        </w:rPr>
        <w:t>приглашение</w:t>
      </w:r>
      <w:r w:rsidRPr="00647E87">
        <w:rPr>
          <w:rFonts w:ascii="Arial Unicode" w:hAnsi="Arial Unicode" w:cs="Arial Unicode"/>
          <w:sz w:val="20"/>
          <w:lang w:val="af-ZA"/>
        </w:rPr>
        <w:t xml:space="preserve"> </w:t>
      </w:r>
      <w:r w:rsidRPr="00647E87">
        <w:rPr>
          <w:rFonts w:ascii="Arial Unicode" w:hAnsi="Arial Unicode" w:cs="Sylfaen"/>
          <w:sz w:val="20"/>
          <w:lang w:val="ru-RU"/>
        </w:rPr>
        <w:t>содержание</w:t>
      </w:r>
      <w:r w:rsidRPr="00647E87">
        <w:rPr>
          <w:rFonts w:ascii="Arial Unicode" w:hAnsi="Arial Unicode" w:cs="Arial Unicode"/>
          <w:sz w:val="20"/>
          <w:lang w:val="af-ZA"/>
        </w:rPr>
        <w:t xml:space="preserve"> </w:t>
      </w:r>
      <w:r w:rsidRPr="00647E87">
        <w:rPr>
          <w:rFonts w:ascii="Arial Unicode" w:hAnsi="Arial Unicode" w:cs="Sylfaen"/>
          <w:sz w:val="20"/>
          <w:lang w:val="ru-RU"/>
        </w:rPr>
        <w:t>из кадра</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или</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если</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запрос</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относится к</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является</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последний</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к</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быть рекомендованным</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товаров</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технический</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 xml:space="preserve">характеристики </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это</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по приглашению</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намеревался</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технический</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к характеристикам</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эквивалентность</w:t>
      </w:r>
      <w:r w:rsidR="005A16C6" w:rsidRPr="00647E87">
        <w:rPr>
          <w:rFonts w:ascii="Arial Unicode" w:hAnsi="Arial Unicode" w:cs="Sylfaen"/>
          <w:sz w:val="20"/>
          <w:lang w:val="af-ZA"/>
        </w:rPr>
        <w:t xml:space="preserve"> </w:t>
      </w:r>
      <w:r w:rsidR="005A16C6" w:rsidRPr="00647E87">
        <w:rPr>
          <w:rFonts w:ascii="Arial Unicode" w:hAnsi="Arial Unicode" w:cs="Sylfaen"/>
          <w:sz w:val="20"/>
          <w:lang w:val="ru-RU"/>
        </w:rPr>
        <w:t xml:space="preserve">в соответствии с </w:t>
      </w:r>
      <w:r w:rsidR="005A16C6" w:rsidRPr="00647E87">
        <w:rPr>
          <w:rFonts w:ascii="Arial Unicode" w:hAnsi="Arial Unicode" w:cs="Sylfaen"/>
          <w:sz w:val="20"/>
          <w:lang w:val="af-ZA"/>
        </w:rPr>
        <w:softHyphen/>
      </w:r>
      <w:r w:rsidR="005A16C6" w:rsidRPr="00647E87">
        <w:rPr>
          <w:rFonts w:ascii="Arial Unicode" w:hAnsi="Arial Unicode" w:cs="Sylfaen"/>
          <w:sz w:val="20"/>
          <w:lang w:val="ru-RU"/>
        </w:rPr>
        <w:t xml:space="preserve">ответом </w:t>
      </w:r>
      <w:r w:rsidR="004D5671" w:rsidRPr="00647E87">
        <w:rPr>
          <w:rFonts w:ascii="Arial Unicode" w:hAnsi="Arial Unicode" w:cs="Tahoma"/>
          <w:sz w:val="20"/>
        </w:rPr>
        <w:t>.</w:t>
      </w:r>
      <w:r w:rsidRPr="00647E87">
        <w:rPr>
          <w:rFonts w:ascii="Arial Unicode" w:hAnsi="Arial Unicode" w:cs="Arial Unicode"/>
          <w:sz w:val="20"/>
          <w:lang w:val="af-ZA"/>
        </w:rPr>
        <w:t xml:space="preserve"> </w:t>
      </w:r>
      <w:r w:rsidR="00A4729F" w:rsidRPr="00647E87">
        <w:rPr>
          <w:rFonts w:ascii="Arial Unicode" w:hAnsi="Arial Unicode"/>
          <w:sz w:val="20"/>
          <w:szCs w:val="20"/>
        </w:rPr>
        <w:t>Общий</w:t>
      </w:r>
      <w:r w:rsidR="00A4729F" w:rsidRPr="00647E87">
        <w:rPr>
          <w:rFonts w:ascii="Arial Unicode" w:hAnsi="Arial Unicode"/>
          <w:sz w:val="20"/>
          <w:szCs w:val="20"/>
          <w:lang w:val="af-ZA"/>
        </w:rPr>
        <w:t xml:space="preserve"> </w:t>
      </w:r>
      <w:r w:rsidR="00A4729F" w:rsidRPr="00647E87">
        <w:rPr>
          <w:rFonts w:ascii="Arial Unicode" w:hAnsi="Arial Unicode"/>
          <w:sz w:val="20"/>
          <w:szCs w:val="20"/>
        </w:rPr>
        <w:t xml:space="preserve">в </w:t>
      </w:r>
      <w:r w:rsidR="00051B7F" w:rsidRPr="00647E87">
        <w:rPr>
          <w:rFonts w:ascii="Arial Unicode" w:hAnsi="Arial Unicode"/>
          <w:sz w:val="20"/>
          <w:szCs w:val="20"/>
        </w:rPr>
        <w:t xml:space="preserve">котором </w:t>
      </w:r>
      <w:r w:rsidR="00A4729F" w:rsidRPr="00647E87">
        <w:rPr>
          <w:rFonts w:ascii="Arial Unicode" w:hAnsi="Arial Unicode"/>
          <w:sz w:val="20"/>
          <w:szCs w:val="20"/>
          <w:lang w:val="af-ZA"/>
        </w:rPr>
        <w:t xml:space="preserve">участник </w:t>
      </w:r>
      <w:r w:rsidR="00A4729F" w:rsidRPr="00647E87">
        <w:rPr>
          <w:rFonts w:ascii="Arial Unicode" w:hAnsi="Arial Unicode"/>
          <w:sz w:val="20"/>
          <w:szCs w:val="20"/>
        </w:rPr>
        <w:t>написано</w:t>
      </w:r>
      <w:r w:rsidR="00A4729F" w:rsidRPr="00647E87">
        <w:rPr>
          <w:rFonts w:ascii="Arial Unicode" w:hAnsi="Arial Unicode"/>
          <w:sz w:val="20"/>
          <w:szCs w:val="20"/>
          <w:lang w:val="af-ZA"/>
        </w:rPr>
        <w:t xml:space="preserve"> </w:t>
      </w:r>
      <w:r w:rsidR="00A4729F" w:rsidRPr="00647E87">
        <w:rPr>
          <w:rFonts w:ascii="Arial Unicode" w:hAnsi="Arial Unicode"/>
          <w:sz w:val="20"/>
          <w:szCs w:val="20"/>
        </w:rPr>
        <w:t>уведомлен</w:t>
      </w:r>
      <w:r w:rsidR="00A4729F" w:rsidRPr="00647E87">
        <w:rPr>
          <w:rFonts w:ascii="Arial Unicode" w:hAnsi="Arial Unicode"/>
          <w:sz w:val="20"/>
          <w:szCs w:val="20"/>
          <w:lang w:val="af-ZA"/>
        </w:rPr>
        <w:t xml:space="preserve"> </w:t>
      </w:r>
      <w:r w:rsidR="00A4729F" w:rsidRPr="00647E87">
        <w:rPr>
          <w:rFonts w:ascii="Arial Unicode" w:hAnsi="Arial Unicode"/>
          <w:sz w:val="20"/>
          <w:szCs w:val="20"/>
        </w:rPr>
        <w:t>является</w:t>
      </w:r>
      <w:r w:rsidR="00A4729F" w:rsidRPr="00647E87">
        <w:rPr>
          <w:rFonts w:ascii="Arial Unicode" w:hAnsi="Arial Unicode"/>
          <w:sz w:val="20"/>
          <w:szCs w:val="20"/>
          <w:lang w:val="af-ZA"/>
        </w:rPr>
        <w:t xml:space="preserve"> </w:t>
      </w:r>
      <w:r w:rsidR="00A4729F" w:rsidRPr="00647E87">
        <w:rPr>
          <w:rFonts w:ascii="Arial Unicode" w:hAnsi="Arial Unicode"/>
          <w:sz w:val="20"/>
          <w:szCs w:val="20"/>
        </w:rPr>
        <w:t>разъяснение</w:t>
      </w:r>
      <w:r w:rsidR="00A4729F" w:rsidRPr="00647E87">
        <w:rPr>
          <w:rFonts w:ascii="Arial Unicode" w:hAnsi="Arial Unicode"/>
          <w:sz w:val="20"/>
          <w:szCs w:val="20"/>
          <w:lang w:val="af-ZA"/>
        </w:rPr>
        <w:t xml:space="preserve"> </w:t>
      </w:r>
      <w:r w:rsidR="00A4729F" w:rsidRPr="00647E87">
        <w:rPr>
          <w:rFonts w:ascii="Arial Unicode" w:hAnsi="Arial Unicode"/>
          <w:sz w:val="20"/>
          <w:szCs w:val="20"/>
        </w:rPr>
        <w:t>не предоставлять</w:t>
      </w:r>
      <w:r w:rsidR="00A4729F" w:rsidRPr="00647E87">
        <w:rPr>
          <w:rFonts w:ascii="Arial Unicode" w:hAnsi="Arial Unicode"/>
          <w:sz w:val="20"/>
          <w:szCs w:val="20"/>
          <w:lang w:val="af-ZA"/>
        </w:rPr>
        <w:t xml:space="preserve"> </w:t>
      </w:r>
      <w:r w:rsidR="00A4729F" w:rsidRPr="00647E87">
        <w:rPr>
          <w:rFonts w:ascii="Arial Unicode" w:hAnsi="Arial Unicode"/>
          <w:sz w:val="20"/>
          <w:szCs w:val="20"/>
        </w:rPr>
        <w:t>фундаменты</w:t>
      </w:r>
      <w:r w:rsidR="00A4729F" w:rsidRPr="00647E87">
        <w:rPr>
          <w:rFonts w:ascii="Arial Unicode" w:hAnsi="Arial Unicode"/>
          <w:sz w:val="20"/>
          <w:szCs w:val="20"/>
          <w:lang w:val="af-ZA"/>
        </w:rPr>
        <w:t xml:space="preserve"> </w:t>
      </w:r>
      <w:r w:rsidR="00A4729F" w:rsidRPr="00647E87">
        <w:rPr>
          <w:rFonts w:ascii="Arial Unicode" w:hAnsi="Arial Unicode"/>
          <w:sz w:val="20"/>
          <w:szCs w:val="20"/>
        </w:rPr>
        <w:t xml:space="preserve">о </w:t>
      </w:r>
      <w:r w:rsidR="00A4729F" w:rsidRPr="00647E87">
        <w:rPr>
          <w:rFonts w:ascii="Arial Unicode" w:hAnsi="Arial Unicode"/>
          <w:sz w:val="20"/>
          <w:szCs w:val="20"/>
          <w:lang w:val="af-ZA"/>
        </w:rPr>
        <w:t>запросе</w:t>
      </w:r>
      <w:r w:rsidR="00A4729F" w:rsidRPr="00647E87">
        <w:rPr>
          <w:rFonts w:ascii="Arial Unicode" w:hAnsi="Arial Unicode" w:cs="Sylfaen"/>
          <w:sz w:val="20"/>
          <w:szCs w:val="20"/>
        </w:rPr>
        <w:t>​</w:t>
      </w:r>
      <w:r w:rsidR="00A4729F" w:rsidRPr="00647E87">
        <w:rPr>
          <w:rFonts w:ascii="Arial Unicode" w:hAnsi="Arial Unicode"/>
          <w:sz w:val="20"/>
          <w:szCs w:val="20"/>
          <w:lang w:val="af-ZA"/>
        </w:rPr>
        <w:t xml:space="preserve"> </w:t>
      </w:r>
      <w:r w:rsidR="00A4729F" w:rsidRPr="00647E87">
        <w:rPr>
          <w:rFonts w:ascii="Arial Unicode" w:hAnsi="Arial Unicode" w:cs="Sylfaen"/>
          <w:sz w:val="20"/>
          <w:szCs w:val="20"/>
        </w:rPr>
        <w:t>получить</w:t>
      </w:r>
      <w:r w:rsidR="00A4729F" w:rsidRPr="00647E87">
        <w:rPr>
          <w:rFonts w:ascii="Arial Unicode" w:hAnsi="Arial Unicode"/>
          <w:sz w:val="20"/>
          <w:szCs w:val="20"/>
          <w:lang w:val="af-ZA"/>
        </w:rPr>
        <w:t xml:space="preserve"> </w:t>
      </w:r>
      <w:r w:rsidR="00A4729F" w:rsidRPr="00647E87">
        <w:rPr>
          <w:rFonts w:ascii="Arial Unicode" w:hAnsi="Arial Unicode" w:cs="Sylfaen"/>
          <w:sz w:val="20"/>
          <w:szCs w:val="20"/>
        </w:rPr>
        <w:t>в тот день</w:t>
      </w:r>
      <w:r w:rsidR="00A4729F" w:rsidRPr="00647E87">
        <w:rPr>
          <w:rFonts w:ascii="Arial Unicode" w:hAnsi="Arial Unicode"/>
          <w:sz w:val="20"/>
          <w:szCs w:val="20"/>
          <w:lang w:val="af-ZA"/>
        </w:rPr>
        <w:t xml:space="preserve"> </w:t>
      </w:r>
      <w:r w:rsidR="00A4729F" w:rsidRPr="00647E87">
        <w:rPr>
          <w:rFonts w:ascii="Arial Unicode" w:hAnsi="Arial Unicode" w:cs="Sylfaen"/>
          <w:sz w:val="20"/>
          <w:szCs w:val="20"/>
        </w:rPr>
        <w:t>последующий</w:t>
      </w:r>
      <w:r w:rsidR="00A4729F" w:rsidRPr="00647E87">
        <w:rPr>
          <w:rFonts w:ascii="Arial Unicode" w:hAnsi="Arial Unicode"/>
          <w:sz w:val="20"/>
          <w:szCs w:val="20"/>
          <w:lang w:val="af-ZA"/>
        </w:rPr>
        <w:t xml:space="preserve"> </w:t>
      </w:r>
      <w:r w:rsidR="00A4729F" w:rsidRPr="00647E87">
        <w:rPr>
          <w:rFonts w:ascii="Arial Unicode" w:hAnsi="Arial Unicode" w:cs="Sylfaen"/>
          <w:sz w:val="20"/>
          <w:szCs w:val="20"/>
        </w:rPr>
        <w:t>два</w:t>
      </w:r>
      <w:r w:rsidR="00A4729F" w:rsidRPr="00647E87">
        <w:rPr>
          <w:rFonts w:ascii="Arial Unicode" w:hAnsi="Arial Unicode" w:cs="Sylfaen"/>
          <w:sz w:val="20"/>
          <w:szCs w:val="20"/>
          <w:lang w:val="af-ZA"/>
        </w:rPr>
        <w:t xml:space="preserve"> </w:t>
      </w:r>
      <w:r w:rsidR="00A4729F" w:rsidRPr="00647E87">
        <w:rPr>
          <w:rFonts w:ascii="Arial Unicode" w:hAnsi="Arial Unicode" w:cs="Sylfaen"/>
          <w:sz w:val="20"/>
          <w:szCs w:val="20"/>
        </w:rPr>
        <w:t>календарь</w:t>
      </w:r>
      <w:r w:rsidR="00A4729F" w:rsidRPr="00647E87">
        <w:rPr>
          <w:rFonts w:ascii="Arial Unicode" w:hAnsi="Arial Unicode"/>
          <w:sz w:val="20"/>
          <w:szCs w:val="20"/>
          <w:lang w:val="af-ZA"/>
        </w:rPr>
        <w:t xml:space="preserve"> </w:t>
      </w:r>
      <w:r w:rsidR="00A4729F" w:rsidRPr="00647E87">
        <w:rPr>
          <w:rFonts w:ascii="Arial Unicode" w:hAnsi="Arial Unicode" w:cs="Sylfaen"/>
          <w:sz w:val="20"/>
          <w:szCs w:val="20"/>
        </w:rPr>
        <w:t>день</w:t>
      </w:r>
      <w:r w:rsidR="00A4729F" w:rsidRPr="00647E87">
        <w:rPr>
          <w:rFonts w:ascii="Arial Unicode" w:hAnsi="Arial Unicode"/>
          <w:sz w:val="20"/>
          <w:szCs w:val="20"/>
          <w:lang w:val="af-ZA"/>
        </w:rPr>
        <w:t xml:space="preserve"> </w:t>
      </w:r>
      <w:r w:rsidR="00A4729F" w:rsidRPr="00647E87">
        <w:rPr>
          <w:rFonts w:ascii="Arial Unicode" w:hAnsi="Arial Unicode" w:cs="Sylfaen"/>
          <w:sz w:val="20"/>
          <w:szCs w:val="20"/>
        </w:rPr>
        <w:t xml:space="preserve">в течение </w:t>
      </w:r>
      <w:r w:rsidR="00A4729F" w:rsidRPr="00647E87">
        <w:rPr>
          <w:rFonts w:ascii="Arial Unicode" w:hAnsi="Arial Unicode"/>
          <w:sz w:val="20"/>
          <w:szCs w:val="20"/>
          <w:lang w:val="af-ZA"/>
        </w:rPr>
        <w:t>.</w:t>
      </w:r>
    </w:p>
    <w:p w14:paraId="2442BB71" w14:textId="77777777" w:rsidR="00096865" w:rsidRPr="00647E87" w:rsidRDefault="00096865" w:rsidP="00EF3662">
      <w:pPr>
        <w:autoSpaceDE w:val="0"/>
        <w:autoSpaceDN w:val="0"/>
        <w:adjustRightInd w:val="0"/>
        <w:ind w:firstLine="567"/>
        <w:jc w:val="both"/>
        <w:rPr>
          <w:rFonts w:ascii="Arial Unicode" w:hAnsi="Arial Unicode" w:cs="Arial Unicode"/>
          <w:sz w:val="20"/>
          <w:lang w:val="hy-AM"/>
        </w:rPr>
      </w:pPr>
      <w:r w:rsidRPr="00647E87">
        <w:rPr>
          <w:rFonts w:ascii="Arial Unicode" w:hAnsi="Arial Unicode" w:cs="Arial Unicode"/>
          <w:sz w:val="20"/>
          <w:lang w:val="af-ZA"/>
        </w:rPr>
        <w:t xml:space="preserve">3.4 </w:t>
      </w:r>
      <w:r w:rsidRPr="00647E87">
        <w:rPr>
          <w:rFonts w:ascii="Arial Unicode" w:hAnsi="Arial Unicode" w:cs="Sylfaen"/>
          <w:sz w:val="20"/>
          <w:lang w:val="ru-RU"/>
        </w:rPr>
        <w:t>Приложения</w:t>
      </w:r>
      <w:r w:rsidRPr="00647E87">
        <w:rPr>
          <w:rFonts w:ascii="Arial Unicode" w:hAnsi="Arial Unicode" w:cs="Arial Unicode"/>
          <w:sz w:val="20"/>
          <w:lang w:val="af-ZA"/>
        </w:rPr>
        <w:t xml:space="preserve"> </w:t>
      </w:r>
      <w:r w:rsidRPr="00647E87">
        <w:rPr>
          <w:rFonts w:ascii="Arial Unicode" w:hAnsi="Arial Unicode" w:cs="Sylfaen"/>
          <w:sz w:val="20"/>
          <w:lang w:val="ru-RU"/>
        </w:rPr>
        <w:t>презентация</w:t>
      </w:r>
      <w:r w:rsidRPr="00647E87">
        <w:rPr>
          <w:rFonts w:ascii="Arial Unicode" w:hAnsi="Arial Unicode" w:cs="Arial Unicode"/>
          <w:sz w:val="20"/>
          <w:lang w:val="af-ZA"/>
        </w:rPr>
        <w:t xml:space="preserve"> </w:t>
      </w:r>
      <w:r w:rsidRPr="00647E87">
        <w:rPr>
          <w:rFonts w:ascii="Arial Unicode" w:hAnsi="Arial Unicode" w:cs="Sylfaen"/>
          <w:sz w:val="20"/>
          <w:lang w:val="ru-RU"/>
        </w:rPr>
        <w:t>крайний срок</w:t>
      </w:r>
      <w:r w:rsidRPr="00647E87">
        <w:rPr>
          <w:rFonts w:ascii="Arial Unicode" w:hAnsi="Arial Unicode" w:cs="Arial Unicode"/>
          <w:sz w:val="20"/>
          <w:lang w:val="af-ZA"/>
        </w:rPr>
        <w:t xml:space="preserve"> </w:t>
      </w:r>
      <w:r w:rsidRPr="00647E87">
        <w:rPr>
          <w:rFonts w:ascii="Arial Unicode" w:hAnsi="Arial Unicode" w:cs="Sylfaen"/>
          <w:sz w:val="20"/>
          <w:lang w:val="ru-RU"/>
        </w:rPr>
        <w:t>по истечении срока</w:t>
      </w:r>
      <w:r w:rsidRPr="00647E87">
        <w:rPr>
          <w:rFonts w:ascii="Arial Unicode" w:hAnsi="Arial Unicode" w:cs="Arial Unicode"/>
          <w:sz w:val="20"/>
          <w:lang w:val="af-ZA"/>
        </w:rPr>
        <w:t xml:space="preserve"> </w:t>
      </w:r>
      <w:r w:rsidRPr="00647E87">
        <w:rPr>
          <w:rFonts w:ascii="Arial Unicode" w:hAnsi="Arial Unicode" w:cs="Sylfaen"/>
          <w:sz w:val="20"/>
          <w:lang w:val="ru-RU"/>
        </w:rPr>
        <w:t>по меньшей мере</w:t>
      </w:r>
      <w:r w:rsidRPr="00647E87">
        <w:rPr>
          <w:rFonts w:ascii="Arial Unicode" w:hAnsi="Arial Unicode" w:cs="Arial Unicode"/>
          <w:sz w:val="20"/>
          <w:lang w:val="af-ZA"/>
        </w:rPr>
        <w:t xml:space="preserve"> </w:t>
      </w:r>
      <w:r w:rsidRPr="00647E87">
        <w:rPr>
          <w:rFonts w:ascii="Arial Unicode" w:hAnsi="Arial Unicode" w:cs="Sylfaen"/>
          <w:sz w:val="20"/>
          <w:lang w:val="ru-RU"/>
        </w:rPr>
        <w:t>пять</w:t>
      </w:r>
      <w:r w:rsidRPr="00647E87">
        <w:rPr>
          <w:rFonts w:ascii="Arial Unicode" w:hAnsi="Arial Unicode" w:cs="Arial Unicode"/>
          <w:sz w:val="20"/>
          <w:lang w:val="af-ZA"/>
        </w:rPr>
        <w:t xml:space="preserve"> </w:t>
      </w:r>
      <w:r w:rsidRPr="00647E87">
        <w:rPr>
          <w:rFonts w:ascii="Arial Unicode" w:hAnsi="Arial Unicode" w:cs="Sylfaen"/>
          <w:sz w:val="20"/>
          <w:lang w:val="ru-RU"/>
        </w:rPr>
        <w:t>календарь</w:t>
      </w:r>
      <w:r w:rsidRPr="00647E87">
        <w:rPr>
          <w:rFonts w:ascii="Arial Unicode" w:hAnsi="Arial Unicode" w:cs="Arial Unicode"/>
          <w:sz w:val="20"/>
          <w:lang w:val="af-ZA"/>
        </w:rPr>
        <w:t xml:space="preserve"> </w:t>
      </w:r>
      <w:r w:rsidRPr="00647E87">
        <w:rPr>
          <w:rFonts w:ascii="Arial Unicode" w:hAnsi="Arial Unicode" w:cs="Sylfaen"/>
          <w:sz w:val="20"/>
          <w:lang w:val="ru-RU"/>
        </w:rPr>
        <w:t>день</w:t>
      </w:r>
      <w:r w:rsidRPr="00647E87">
        <w:rPr>
          <w:rFonts w:ascii="Arial Unicode" w:hAnsi="Arial Unicode" w:cs="Arial Unicode"/>
          <w:sz w:val="20"/>
          <w:lang w:val="af-ZA"/>
        </w:rPr>
        <w:t xml:space="preserve"> </w:t>
      </w:r>
      <w:r w:rsidRPr="00647E87">
        <w:rPr>
          <w:rFonts w:ascii="Arial Unicode" w:hAnsi="Arial Unicode" w:cs="Sylfaen"/>
          <w:sz w:val="20"/>
          <w:lang w:val="ru-RU"/>
        </w:rPr>
        <w:t>вперед</w:t>
      </w:r>
      <w:r w:rsidRPr="00647E87">
        <w:rPr>
          <w:rFonts w:ascii="Arial Unicode" w:hAnsi="Arial Unicode" w:cs="Arial Unicode"/>
          <w:sz w:val="20"/>
          <w:lang w:val="af-ZA"/>
        </w:rPr>
        <w:t xml:space="preserve"> </w:t>
      </w:r>
      <w:r w:rsidRPr="00647E87">
        <w:rPr>
          <w:rFonts w:ascii="Arial Unicode" w:hAnsi="Arial Unicode" w:cs="Sylfaen"/>
          <w:sz w:val="20"/>
          <w:lang w:val="ru-RU"/>
        </w:rPr>
        <w:t>приглашение</w:t>
      </w:r>
      <w:r w:rsidRPr="00647E87">
        <w:rPr>
          <w:rFonts w:ascii="Arial Unicode" w:hAnsi="Arial Unicode" w:cs="Arial Unicode"/>
          <w:sz w:val="20"/>
          <w:lang w:val="af-ZA"/>
        </w:rPr>
        <w:t xml:space="preserve"> </w:t>
      </w:r>
      <w:r w:rsidRPr="00647E87">
        <w:rPr>
          <w:rFonts w:ascii="Arial Unicode" w:hAnsi="Arial Unicode" w:cs="Sylfaen"/>
          <w:sz w:val="20"/>
          <w:lang w:val="ru-RU"/>
        </w:rPr>
        <w:t>может</w:t>
      </w:r>
      <w:r w:rsidRPr="00647E87">
        <w:rPr>
          <w:rFonts w:ascii="Arial Unicode" w:hAnsi="Arial Unicode" w:cs="Arial Unicode"/>
          <w:sz w:val="20"/>
          <w:lang w:val="af-ZA"/>
        </w:rPr>
        <w:t xml:space="preserve"> </w:t>
      </w:r>
      <w:r w:rsidRPr="00647E87">
        <w:rPr>
          <w:rFonts w:ascii="Arial Unicode" w:hAnsi="Arial Unicode" w:cs="Sylfaen"/>
          <w:sz w:val="20"/>
          <w:lang w:val="ru-RU"/>
        </w:rPr>
        <w:t>являются</w:t>
      </w:r>
      <w:r w:rsidRPr="00647E87">
        <w:rPr>
          <w:rFonts w:ascii="Arial Unicode" w:hAnsi="Arial Unicode" w:cs="Arial Unicode"/>
          <w:sz w:val="20"/>
          <w:lang w:val="af-ZA"/>
        </w:rPr>
        <w:t xml:space="preserve"> </w:t>
      </w:r>
      <w:r w:rsidRPr="00647E87">
        <w:rPr>
          <w:rFonts w:ascii="Arial Unicode" w:hAnsi="Arial Unicode" w:cs="Sylfaen"/>
          <w:sz w:val="20"/>
          <w:lang w:val="ru-RU"/>
        </w:rPr>
        <w:t>сделанный</w:t>
      </w:r>
      <w:r w:rsidRPr="00647E87">
        <w:rPr>
          <w:rFonts w:ascii="Arial Unicode" w:hAnsi="Arial Unicode" w:cs="Arial Unicode"/>
          <w:sz w:val="20"/>
          <w:lang w:val="af-ZA"/>
        </w:rPr>
        <w:t xml:space="preserve"> </w:t>
      </w:r>
      <w:r w:rsidRPr="00647E87">
        <w:rPr>
          <w:rFonts w:ascii="Arial Unicode" w:hAnsi="Arial Unicode" w:cs="Sylfaen"/>
          <w:sz w:val="20"/>
          <w:lang w:val="ru-RU"/>
        </w:rPr>
        <w:t xml:space="preserve">изменения </w:t>
      </w:r>
      <w:r w:rsidR="004D5671" w:rsidRPr="00647E87">
        <w:rPr>
          <w:rFonts w:ascii="Arial Unicode" w:hAnsi="Arial Unicode" w:cs="Tahoma"/>
          <w:sz w:val="20"/>
        </w:rPr>
        <w:t>.</w:t>
      </w:r>
      <w:r w:rsidRPr="00647E87">
        <w:rPr>
          <w:rFonts w:ascii="Arial Unicode" w:hAnsi="Arial Unicode" w:cs="Arial Unicode"/>
          <w:sz w:val="20"/>
          <w:lang w:val="af-ZA"/>
        </w:rPr>
        <w:t xml:space="preserve"> </w:t>
      </w:r>
      <w:r w:rsidRPr="00647E87">
        <w:rPr>
          <w:rFonts w:ascii="Arial Unicode" w:hAnsi="Arial Unicode" w:cs="Sylfaen"/>
          <w:sz w:val="20"/>
        </w:rPr>
        <w:t>Изменение</w:t>
      </w:r>
      <w:r w:rsidRPr="00647E87">
        <w:rPr>
          <w:rFonts w:ascii="Arial Unicode" w:hAnsi="Arial Unicode" w:cs="Arial Unicode"/>
          <w:sz w:val="20"/>
          <w:lang w:val="af-ZA"/>
        </w:rPr>
        <w:t xml:space="preserve"> </w:t>
      </w:r>
      <w:r w:rsidRPr="00647E87">
        <w:rPr>
          <w:rFonts w:ascii="Arial Unicode" w:hAnsi="Arial Unicode" w:cs="Sylfaen"/>
          <w:sz w:val="20"/>
          <w:lang w:val="ru-RU"/>
        </w:rPr>
        <w:t>выполнять</w:t>
      </w:r>
      <w:r w:rsidRPr="00647E87">
        <w:rPr>
          <w:rFonts w:ascii="Arial Unicode" w:hAnsi="Arial Unicode" w:cs="Arial Unicode"/>
          <w:sz w:val="20"/>
          <w:lang w:val="af-ZA"/>
        </w:rPr>
        <w:t xml:space="preserve"> </w:t>
      </w:r>
      <w:r w:rsidRPr="00647E87">
        <w:rPr>
          <w:rFonts w:ascii="Arial Unicode" w:hAnsi="Arial Unicode" w:cs="Sylfaen"/>
          <w:sz w:val="20"/>
          <w:lang w:val="ru-RU"/>
        </w:rPr>
        <w:t>в тот день</w:t>
      </w:r>
      <w:r w:rsidRPr="00647E87">
        <w:rPr>
          <w:rFonts w:ascii="Arial Unicode" w:hAnsi="Arial Unicode" w:cs="Arial Unicode"/>
          <w:sz w:val="20"/>
          <w:lang w:val="af-ZA"/>
        </w:rPr>
        <w:t xml:space="preserve"> </w:t>
      </w:r>
      <w:r w:rsidRPr="00647E87">
        <w:rPr>
          <w:rFonts w:ascii="Arial Unicode" w:hAnsi="Arial Unicode" w:cs="Sylfaen"/>
          <w:sz w:val="20"/>
          <w:lang w:val="ru-RU"/>
        </w:rPr>
        <w:t>последующий</w:t>
      </w:r>
      <w:r w:rsidRPr="00647E87">
        <w:rPr>
          <w:rFonts w:ascii="Arial Unicode" w:hAnsi="Arial Unicode" w:cs="Arial Unicode"/>
          <w:sz w:val="20"/>
          <w:lang w:val="af-ZA"/>
        </w:rPr>
        <w:t xml:space="preserve"> </w:t>
      </w:r>
      <w:r w:rsidRPr="00647E87">
        <w:rPr>
          <w:rFonts w:ascii="Arial Unicode" w:hAnsi="Arial Unicode" w:cs="Sylfaen"/>
          <w:sz w:val="20"/>
          <w:lang w:val="ru-RU"/>
        </w:rPr>
        <w:t>три</w:t>
      </w:r>
      <w:r w:rsidRPr="00647E87">
        <w:rPr>
          <w:rFonts w:ascii="Arial Unicode" w:hAnsi="Arial Unicode" w:cs="Arial Unicode"/>
          <w:sz w:val="20"/>
          <w:lang w:val="af-ZA"/>
        </w:rPr>
        <w:t xml:space="preserve"> </w:t>
      </w:r>
      <w:r w:rsidRPr="00647E87">
        <w:rPr>
          <w:rFonts w:ascii="Arial Unicode" w:hAnsi="Arial Unicode" w:cs="Sylfaen"/>
          <w:sz w:val="20"/>
          <w:lang w:val="ru-RU"/>
        </w:rPr>
        <w:t>календарь</w:t>
      </w:r>
      <w:r w:rsidRPr="00647E87">
        <w:rPr>
          <w:rFonts w:ascii="Arial Unicode" w:hAnsi="Arial Unicode" w:cs="Arial Unicode"/>
          <w:sz w:val="20"/>
          <w:lang w:val="af-ZA"/>
        </w:rPr>
        <w:t xml:space="preserve"> </w:t>
      </w:r>
      <w:r w:rsidRPr="00647E87">
        <w:rPr>
          <w:rFonts w:ascii="Arial Unicode" w:hAnsi="Arial Unicode" w:cs="Sylfaen"/>
          <w:sz w:val="20"/>
          <w:lang w:val="ru-RU"/>
        </w:rPr>
        <w:t>день</w:t>
      </w:r>
      <w:r w:rsidRPr="00647E87">
        <w:rPr>
          <w:rFonts w:ascii="Arial Unicode" w:hAnsi="Arial Unicode" w:cs="Arial Unicode"/>
          <w:sz w:val="20"/>
          <w:lang w:val="af-ZA"/>
        </w:rPr>
        <w:t xml:space="preserve"> </w:t>
      </w:r>
      <w:r w:rsidRPr="00647E87">
        <w:rPr>
          <w:rFonts w:ascii="Arial Unicode" w:hAnsi="Arial Unicode" w:cs="Sylfaen"/>
          <w:sz w:val="20"/>
          <w:lang w:val="ru-RU"/>
        </w:rPr>
        <w:t>в течение</w:t>
      </w:r>
      <w:r w:rsidRPr="00647E87">
        <w:rPr>
          <w:rFonts w:ascii="Arial Unicode" w:hAnsi="Arial Unicode" w:cs="Arial Unicode"/>
          <w:sz w:val="20"/>
          <w:lang w:val="af-ZA"/>
        </w:rPr>
        <w:t xml:space="preserve"> </w:t>
      </w:r>
      <w:r w:rsidRPr="00647E87">
        <w:rPr>
          <w:rFonts w:ascii="Arial Unicode" w:hAnsi="Arial Unicode" w:cs="Sylfaen"/>
          <w:sz w:val="20"/>
          <w:lang w:val="ru-RU"/>
        </w:rPr>
        <w:t>изменять</w:t>
      </w:r>
      <w:r w:rsidRPr="00647E87">
        <w:rPr>
          <w:rFonts w:ascii="Arial Unicode" w:hAnsi="Arial Unicode" w:cs="Arial Unicode"/>
          <w:sz w:val="20"/>
          <w:lang w:val="af-ZA"/>
        </w:rPr>
        <w:t xml:space="preserve"> </w:t>
      </w:r>
      <w:r w:rsidRPr="00647E87">
        <w:rPr>
          <w:rFonts w:ascii="Arial Unicode" w:hAnsi="Arial Unicode" w:cs="Sylfaen"/>
          <w:sz w:val="20"/>
          <w:lang w:val="ru-RU"/>
        </w:rPr>
        <w:t>выполнять</w:t>
      </w:r>
      <w:r w:rsidRPr="00647E87">
        <w:rPr>
          <w:rFonts w:ascii="Arial Unicode" w:hAnsi="Arial Unicode" w:cs="Arial Unicode"/>
          <w:sz w:val="20"/>
          <w:lang w:val="af-ZA"/>
        </w:rPr>
        <w:t xml:space="preserve"> </w:t>
      </w:r>
      <w:r w:rsidRPr="00647E87">
        <w:rPr>
          <w:rFonts w:ascii="Arial Unicode" w:hAnsi="Arial Unicode" w:cs="Sylfaen"/>
          <w:sz w:val="20"/>
          <w:lang w:val="ru-RU"/>
        </w:rPr>
        <w:t>и</w:t>
      </w:r>
      <w:r w:rsidRPr="00647E87">
        <w:rPr>
          <w:rFonts w:ascii="Arial Unicode" w:hAnsi="Arial Unicode" w:cs="Arial Unicode"/>
          <w:sz w:val="20"/>
          <w:lang w:val="af-ZA"/>
        </w:rPr>
        <w:t xml:space="preserve"> </w:t>
      </w:r>
      <w:r w:rsidRPr="00647E87">
        <w:rPr>
          <w:rFonts w:ascii="Arial Unicode" w:hAnsi="Arial Unicode" w:cs="Sylfaen"/>
          <w:sz w:val="20"/>
          <w:lang w:val="ru-RU"/>
        </w:rPr>
        <w:t>их</w:t>
      </w:r>
      <w:r w:rsidRPr="00647E87">
        <w:rPr>
          <w:rFonts w:ascii="Arial Unicode" w:hAnsi="Arial Unicode" w:cs="Arial Unicode"/>
          <w:sz w:val="20"/>
          <w:lang w:val="af-ZA"/>
        </w:rPr>
        <w:t xml:space="preserve"> </w:t>
      </w:r>
      <w:r w:rsidRPr="00647E87">
        <w:rPr>
          <w:rFonts w:ascii="Arial Unicode" w:hAnsi="Arial Unicode" w:cs="Sylfaen"/>
          <w:sz w:val="20"/>
          <w:lang w:val="ru-RU"/>
        </w:rPr>
        <w:t>обеспечить</w:t>
      </w:r>
      <w:r w:rsidRPr="00647E87">
        <w:rPr>
          <w:rFonts w:ascii="Arial Unicode" w:hAnsi="Arial Unicode" w:cs="Arial Unicode"/>
          <w:sz w:val="20"/>
          <w:lang w:val="af-ZA"/>
        </w:rPr>
        <w:t xml:space="preserve"> </w:t>
      </w:r>
      <w:r w:rsidRPr="00647E87">
        <w:rPr>
          <w:rFonts w:ascii="Arial Unicode" w:hAnsi="Arial Unicode" w:cs="Sylfaen"/>
          <w:sz w:val="20"/>
          <w:lang w:val="ru-RU"/>
        </w:rPr>
        <w:t>условия</w:t>
      </w:r>
      <w:r w:rsidRPr="00647E87">
        <w:rPr>
          <w:rFonts w:ascii="Arial Unicode" w:hAnsi="Arial Unicode" w:cs="Arial Unicode"/>
          <w:sz w:val="20"/>
          <w:lang w:val="af-ZA"/>
        </w:rPr>
        <w:t xml:space="preserve"> </w:t>
      </w:r>
      <w:r w:rsidRPr="00647E87">
        <w:rPr>
          <w:rFonts w:ascii="Arial Unicode" w:hAnsi="Arial Unicode" w:cs="Sylfaen"/>
          <w:sz w:val="20"/>
          <w:lang w:val="ru-RU"/>
        </w:rPr>
        <w:t>о</w:t>
      </w:r>
      <w:r w:rsidRPr="00647E87">
        <w:rPr>
          <w:rFonts w:ascii="Arial Unicode" w:hAnsi="Arial Unicode" w:cs="Arial Unicode"/>
          <w:sz w:val="20"/>
          <w:lang w:val="af-ZA"/>
        </w:rPr>
        <w:t xml:space="preserve"> </w:t>
      </w:r>
      <w:r w:rsidRPr="00647E87">
        <w:rPr>
          <w:rFonts w:ascii="Arial Unicode" w:hAnsi="Arial Unicode" w:cs="Sylfaen"/>
          <w:sz w:val="20"/>
          <w:lang w:val="ru-RU"/>
        </w:rPr>
        <w:t>объявление</w:t>
      </w:r>
      <w:r w:rsidRPr="00647E87">
        <w:rPr>
          <w:rFonts w:ascii="Arial Unicode" w:hAnsi="Arial Unicode" w:cs="Arial Unicode"/>
          <w:sz w:val="20"/>
          <w:lang w:val="af-ZA"/>
        </w:rPr>
        <w:t xml:space="preserve"> </w:t>
      </w:r>
      <w:r w:rsidRPr="00647E87">
        <w:rPr>
          <w:rFonts w:ascii="Arial Unicode" w:hAnsi="Arial Unicode" w:cs="Sylfaen"/>
          <w:sz w:val="20"/>
          <w:lang w:val="ru-RU"/>
        </w:rPr>
        <w:t>является</w:t>
      </w:r>
      <w:r w:rsidRPr="00647E87">
        <w:rPr>
          <w:rFonts w:ascii="Arial Unicode" w:hAnsi="Arial Unicode" w:cs="Arial Unicode"/>
          <w:sz w:val="20"/>
          <w:lang w:val="af-ZA"/>
        </w:rPr>
        <w:t xml:space="preserve"> </w:t>
      </w:r>
      <w:r w:rsidRPr="00647E87">
        <w:rPr>
          <w:rFonts w:ascii="Arial Unicode" w:hAnsi="Arial Unicode" w:cs="Sylfaen"/>
          <w:sz w:val="20"/>
          <w:lang w:val="ru-RU"/>
        </w:rPr>
        <w:t>публикуется</w:t>
      </w:r>
      <w:r w:rsidRPr="00647E87">
        <w:rPr>
          <w:rFonts w:ascii="Arial Unicode" w:hAnsi="Arial Unicode" w:cs="Arial Unicode"/>
          <w:sz w:val="20"/>
          <w:lang w:val="af-ZA"/>
        </w:rPr>
        <w:t xml:space="preserve"> </w:t>
      </w:r>
      <w:r w:rsidRPr="00647E87">
        <w:rPr>
          <w:rFonts w:ascii="Arial Unicode" w:hAnsi="Arial Unicode" w:cs="Sylfaen"/>
          <w:sz w:val="20"/>
          <w:lang w:val="ru-RU"/>
        </w:rPr>
        <w:t xml:space="preserve">в информационном бюллетене </w:t>
      </w:r>
      <w:r w:rsidR="004D5671" w:rsidRPr="00647E87">
        <w:rPr>
          <w:rFonts w:ascii="Arial Unicode" w:hAnsi="Arial Unicode" w:cs="Tahoma"/>
          <w:sz w:val="20"/>
        </w:rPr>
        <w:t>.</w:t>
      </w:r>
      <w:r w:rsidRPr="00647E87">
        <w:rPr>
          <w:rFonts w:ascii="Arial Unicode" w:hAnsi="Arial Unicode" w:cs="Arial Unicode"/>
          <w:sz w:val="20"/>
          <w:lang w:val="af-ZA"/>
        </w:rPr>
        <w:t xml:space="preserve"> </w:t>
      </w:r>
    </w:p>
    <w:p w14:paraId="2F1DA396" w14:textId="77777777" w:rsidR="00581DC3" w:rsidRPr="00647E87" w:rsidRDefault="005754F7" w:rsidP="00EF3662">
      <w:pPr>
        <w:autoSpaceDE w:val="0"/>
        <w:autoSpaceDN w:val="0"/>
        <w:adjustRightInd w:val="0"/>
        <w:ind w:firstLine="567"/>
        <w:jc w:val="both"/>
        <w:rPr>
          <w:rFonts w:ascii="Arial Unicode" w:hAnsi="Arial Unicode" w:cs="Arial Unicode"/>
          <w:sz w:val="20"/>
          <w:lang w:val="hy-AM"/>
        </w:rPr>
      </w:pPr>
      <w:r w:rsidRPr="00647E87">
        <w:rPr>
          <w:rFonts w:ascii="Arial Unicode" w:hAnsi="Arial Unicode"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исключению дискриминации, предусмотренных законодательством, без указания своего имени и фамилии. Если представленные обоснования будут признаны приемлемыми, оценочная комиссия в указанный срок вносит в приглашение изменения в соответствии с ними.</w:t>
      </w:r>
    </w:p>
    <w:p w14:paraId="1F197A8D" w14:textId="77777777" w:rsidR="00096865" w:rsidRPr="00647E87" w:rsidRDefault="00096865" w:rsidP="00EF3662">
      <w:pPr>
        <w:autoSpaceDE w:val="0"/>
        <w:autoSpaceDN w:val="0"/>
        <w:adjustRightInd w:val="0"/>
        <w:ind w:firstLine="567"/>
        <w:jc w:val="both"/>
        <w:rPr>
          <w:rFonts w:ascii="Arial Unicode" w:hAnsi="Arial Unicode" w:cs="Arial Unicode"/>
          <w:sz w:val="20"/>
          <w:lang w:val="hy-AM"/>
        </w:rPr>
      </w:pPr>
      <w:r w:rsidRPr="00647E87">
        <w:rPr>
          <w:rFonts w:ascii="Arial Unicode" w:hAnsi="Arial Unicode" w:cs="Arial Unicode"/>
          <w:sz w:val="20"/>
          <w:lang w:val="hy-AM"/>
        </w:rPr>
        <w:t xml:space="preserve">3.6 </w:t>
      </w:r>
      <w:r w:rsidRPr="00647E87">
        <w:rPr>
          <w:rFonts w:ascii="Arial Unicode" w:hAnsi="Arial Unicode" w:cs="Sylfaen"/>
          <w:sz w:val="20"/>
          <w:lang w:val="hy-AM"/>
        </w:rPr>
        <w:t>Приглашение</w:t>
      </w:r>
      <w:r w:rsidRPr="00647E87">
        <w:rPr>
          <w:rFonts w:ascii="Arial Unicode" w:hAnsi="Arial Unicode" w:cs="Arial Unicode"/>
          <w:sz w:val="20"/>
          <w:lang w:val="hy-AM"/>
        </w:rPr>
        <w:t xml:space="preserve"> </w:t>
      </w:r>
      <w:r w:rsidRPr="00647E87">
        <w:rPr>
          <w:rFonts w:ascii="Arial Unicode" w:hAnsi="Arial Unicode" w:cs="Sylfaen"/>
          <w:sz w:val="20"/>
          <w:lang w:val="hy-AM"/>
        </w:rPr>
        <w:t>изменения</w:t>
      </w:r>
      <w:r w:rsidRPr="00647E87">
        <w:rPr>
          <w:rFonts w:ascii="Arial Unicode" w:hAnsi="Arial Unicode" w:cs="Arial Unicode"/>
          <w:sz w:val="20"/>
          <w:lang w:val="hy-AM"/>
        </w:rPr>
        <w:t xml:space="preserve"> </w:t>
      </w:r>
      <w:r w:rsidRPr="00647E87">
        <w:rPr>
          <w:rFonts w:ascii="Arial Unicode" w:hAnsi="Arial Unicode" w:cs="Sylfaen"/>
          <w:sz w:val="20"/>
          <w:lang w:val="hy-AM"/>
        </w:rPr>
        <w:t>быть сделано</w:t>
      </w:r>
      <w:r w:rsidRPr="00647E87">
        <w:rPr>
          <w:rFonts w:ascii="Arial Unicode" w:hAnsi="Arial Unicode" w:cs="Arial Unicode"/>
          <w:sz w:val="20"/>
          <w:lang w:val="hy-AM"/>
        </w:rPr>
        <w:t xml:space="preserve"> </w:t>
      </w:r>
      <w:r w:rsidRPr="00647E87">
        <w:rPr>
          <w:rFonts w:ascii="Arial Unicode" w:hAnsi="Arial Unicode" w:cs="Sylfaen"/>
          <w:sz w:val="20"/>
          <w:lang w:val="hy-AM"/>
        </w:rPr>
        <w:t>в случае</w:t>
      </w:r>
      <w:r w:rsidRPr="00647E87">
        <w:rPr>
          <w:rFonts w:ascii="Arial Unicode" w:hAnsi="Arial Unicode" w:cs="Arial Unicode"/>
          <w:sz w:val="20"/>
          <w:lang w:val="hy-AM"/>
        </w:rPr>
        <w:t xml:space="preserve"> </w:t>
      </w:r>
      <w:r w:rsidRPr="00647E87">
        <w:rPr>
          <w:rFonts w:ascii="Arial Unicode" w:hAnsi="Arial Unicode" w:cs="Sylfaen"/>
          <w:sz w:val="20"/>
          <w:lang w:val="hy-AM"/>
        </w:rPr>
        <w:t>приложения</w:t>
      </w:r>
      <w:r w:rsidRPr="00647E87">
        <w:rPr>
          <w:rFonts w:ascii="Arial Unicode" w:hAnsi="Arial Unicode" w:cs="Arial Unicode"/>
          <w:sz w:val="20"/>
          <w:lang w:val="hy-AM"/>
        </w:rPr>
        <w:t xml:space="preserve"> </w:t>
      </w:r>
      <w:r w:rsidRPr="00647E87">
        <w:rPr>
          <w:rFonts w:ascii="Arial Unicode" w:hAnsi="Arial Unicode" w:cs="Sylfaen"/>
          <w:sz w:val="20"/>
          <w:lang w:val="hy-AM"/>
        </w:rPr>
        <w:t>представить</w:t>
      </w:r>
      <w:r w:rsidRPr="00647E87">
        <w:rPr>
          <w:rFonts w:ascii="Arial Unicode" w:hAnsi="Arial Unicode" w:cs="Arial Unicode"/>
          <w:sz w:val="20"/>
          <w:lang w:val="hy-AM"/>
        </w:rPr>
        <w:t xml:space="preserve"> </w:t>
      </w:r>
      <w:r w:rsidRPr="00647E87">
        <w:rPr>
          <w:rFonts w:ascii="Arial Unicode" w:hAnsi="Arial Unicode" w:cs="Sylfaen"/>
          <w:sz w:val="20"/>
          <w:lang w:val="hy-AM"/>
        </w:rPr>
        <w:t>крайний срок</w:t>
      </w:r>
      <w:r w:rsidRPr="00647E87">
        <w:rPr>
          <w:rFonts w:ascii="Arial Unicode" w:hAnsi="Arial Unicode" w:cs="Arial Unicode"/>
          <w:sz w:val="20"/>
          <w:lang w:val="hy-AM"/>
        </w:rPr>
        <w:t xml:space="preserve"> </w:t>
      </w:r>
      <w:r w:rsidRPr="00647E87">
        <w:rPr>
          <w:rFonts w:ascii="Arial Unicode" w:hAnsi="Arial Unicode" w:cs="Sylfaen"/>
          <w:sz w:val="20"/>
          <w:lang w:val="hy-AM"/>
        </w:rPr>
        <w:t>подсчет</w:t>
      </w:r>
      <w:r w:rsidRPr="00647E87">
        <w:rPr>
          <w:rFonts w:ascii="Arial Unicode" w:hAnsi="Arial Unicode" w:cs="Arial Unicode"/>
          <w:sz w:val="20"/>
          <w:lang w:val="hy-AM"/>
        </w:rPr>
        <w:t xml:space="preserve"> </w:t>
      </w:r>
      <w:r w:rsidRPr="00647E87">
        <w:rPr>
          <w:rFonts w:ascii="Arial Unicode" w:hAnsi="Arial Unicode" w:cs="Sylfaen"/>
          <w:sz w:val="20"/>
          <w:lang w:val="hy-AM"/>
        </w:rPr>
        <w:t>является</w:t>
      </w:r>
      <w:r w:rsidRPr="00647E87">
        <w:rPr>
          <w:rFonts w:ascii="Arial Unicode" w:hAnsi="Arial Unicode" w:cs="Arial Unicode"/>
          <w:sz w:val="20"/>
          <w:lang w:val="hy-AM"/>
        </w:rPr>
        <w:t xml:space="preserve"> </w:t>
      </w:r>
      <w:r w:rsidRPr="00647E87">
        <w:rPr>
          <w:rFonts w:ascii="Arial Unicode" w:hAnsi="Arial Unicode" w:cs="Sylfaen"/>
          <w:sz w:val="20"/>
          <w:lang w:val="hy-AM"/>
        </w:rPr>
        <w:t>что</w:t>
      </w:r>
      <w:r w:rsidRPr="00647E87">
        <w:rPr>
          <w:rFonts w:ascii="Arial Unicode" w:hAnsi="Arial Unicode" w:cs="Arial Unicode"/>
          <w:sz w:val="20"/>
          <w:lang w:val="hy-AM"/>
        </w:rPr>
        <w:t xml:space="preserve"> </w:t>
      </w:r>
      <w:r w:rsidRPr="00647E87">
        <w:rPr>
          <w:rFonts w:ascii="Arial Unicode" w:hAnsi="Arial Unicode" w:cs="Sylfaen"/>
          <w:sz w:val="20"/>
          <w:lang w:val="hy-AM"/>
        </w:rPr>
        <w:t>изменения</w:t>
      </w:r>
      <w:r w:rsidRPr="00647E87">
        <w:rPr>
          <w:rFonts w:ascii="Arial Unicode" w:hAnsi="Arial Unicode" w:cs="Arial Unicode"/>
          <w:sz w:val="20"/>
          <w:lang w:val="hy-AM"/>
        </w:rPr>
        <w:t xml:space="preserve"> </w:t>
      </w:r>
      <w:r w:rsidRPr="00647E87">
        <w:rPr>
          <w:rFonts w:ascii="Arial Unicode" w:hAnsi="Arial Unicode" w:cs="Sylfaen"/>
          <w:sz w:val="20"/>
          <w:lang w:val="hy-AM"/>
        </w:rPr>
        <w:t>о</w:t>
      </w:r>
      <w:r w:rsidRPr="00647E87">
        <w:rPr>
          <w:rFonts w:ascii="Arial Unicode" w:hAnsi="Arial Unicode" w:cs="Arial Unicode"/>
          <w:sz w:val="20"/>
          <w:lang w:val="hy-AM"/>
        </w:rPr>
        <w:t xml:space="preserve"> </w:t>
      </w:r>
      <w:r w:rsidRPr="00647E87">
        <w:rPr>
          <w:rFonts w:ascii="Arial Unicode" w:hAnsi="Arial Unicode" w:cs="Sylfaen"/>
          <w:sz w:val="20"/>
          <w:lang w:val="hy-AM"/>
        </w:rPr>
        <w:t>информационный бюллетень</w:t>
      </w:r>
      <w:r w:rsidRPr="00647E87">
        <w:rPr>
          <w:rFonts w:ascii="Arial Unicode" w:hAnsi="Arial Unicode" w:cs="Arial"/>
          <w:sz w:val="20"/>
          <w:lang w:val="hy-AM"/>
        </w:rPr>
        <w:t xml:space="preserve"> </w:t>
      </w:r>
      <w:r w:rsidRPr="00647E87">
        <w:rPr>
          <w:rFonts w:ascii="Arial Unicode" w:hAnsi="Arial Unicode" w:cs="Sylfaen"/>
          <w:sz w:val="20"/>
          <w:lang w:val="hy-AM"/>
        </w:rPr>
        <w:t>объявление</w:t>
      </w:r>
      <w:r w:rsidRPr="00647E87">
        <w:rPr>
          <w:rFonts w:ascii="Arial Unicode" w:hAnsi="Arial Unicode" w:cs="Arial Unicode"/>
          <w:sz w:val="20"/>
          <w:lang w:val="hy-AM"/>
        </w:rPr>
        <w:t xml:space="preserve"> </w:t>
      </w:r>
      <w:r w:rsidRPr="00647E87">
        <w:rPr>
          <w:rFonts w:ascii="Arial Unicode" w:hAnsi="Arial Unicode" w:cs="Sylfaen"/>
          <w:sz w:val="20"/>
          <w:lang w:val="hy-AM"/>
        </w:rPr>
        <w:t>публикация</w:t>
      </w:r>
      <w:r w:rsidRPr="00647E87">
        <w:rPr>
          <w:rFonts w:ascii="Arial Unicode" w:hAnsi="Arial Unicode" w:cs="Arial Unicode"/>
          <w:sz w:val="20"/>
          <w:lang w:val="hy-AM"/>
        </w:rPr>
        <w:t xml:space="preserve"> </w:t>
      </w:r>
      <w:r w:rsidRPr="00647E87">
        <w:rPr>
          <w:rFonts w:ascii="Arial Unicode" w:hAnsi="Arial Unicode" w:cs="Sylfaen"/>
          <w:sz w:val="20"/>
          <w:lang w:val="hy-AM"/>
        </w:rPr>
        <w:t xml:space="preserve">с того дня </w:t>
      </w:r>
      <w:r w:rsidR="004D5671" w:rsidRPr="00647E87">
        <w:rPr>
          <w:rFonts w:ascii="Arial Unicode" w:hAnsi="Arial Unicode" w:cs="Tahoma"/>
          <w:sz w:val="20"/>
          <w:lang w:val="hy-AM"/>
        </w:rPr>
        <w:t>.</w:t>
      </w:r>
      <w:r w:rsidRPr="00647E87">
        <w:rPr>
          <w:rFonts w:ascii="Arial Unicode" w:hAnsi="Arial Unicode" w:cs="Arial Unicode"/>
          <w:sz w:val="20"/>
          <w:lang w:val="hy-AM"/>
        </w:rPr>
        <w:t xml:space="preserve"> </w:t>
      </w:r>
      <w:r w:rsidRPr="00647E87">
        <w:rPr>
          <w:rFonts w:ascii="Arial Unicode" w:hAnsi="Arial Unicode" w:cs="Sylfaen"/>
          <w:sz w:val="20"/>
          <w:lang w:val="hy-AM"/>
        </w:rPr>
        <w:t>Что</w:t>
      </w:r>
      <w:r w:rsidRPr="00647E87">
        <w:rPr>
          <w:rFonts w:ascii="Arial Unicode" w:hAnsi="Arial Unicode" w:cs="Arial Unicode"/>
          <w:sz w:val="20"/>
          <w:lang w:val="hy-AM"/>
        </w:rPr>
        <w:t xml:space="preserve"> </w:t>
      </w:r>
      <w:r w:rsidRPr="00647E87">
        <w:rPr>
          <w:rFonts w:ascii="Arial Unicode" w:hAnsi="Arial Unicode" w:cs="Sylfaen"/>
          <w:sz w:val="20"/>
          <w:lang w:val="hy-AM"/>
        </w:rPr>
        <w:t>в случае</w:t>
      </w:r>
      <w:r w:rsidRPr="00647E87">
        <w:rPr>
          <w:rFonts w:ascii="Arial Unicode" w:hAnsi="Arial Unicode" w:cs="Arial Unicode"/>
          <w:sz w:val="20"/>
          <w:lang w:val="hy-AM"/>
        </w:rPr>
        <w:t xml:space="preserve"> </w:t>
      </w:r>
      <w:r w:rsidR="00051B7F" w:rsidRPr="00647E87">
        <w:rPr>
          <w:rFonts w:ascii="Arial Unicode" w:hAnsi="Arial Unicode" w:cs="Sylfaen"/>
          <w:sz w:val="20"/>
          <w:lang w:val="hy-AM"/>
        </w:rPr>
        <w:t>участники</w:t>
      </w:r>
      <w:r w:rsidRPr="00647E87">
        <w:rPr>
          <w:rFonts w:ascii="Arial Unicode" w:hAnsi="Arial Unicode" w:cs="Arial Unicode"/>
          <w:sz w:val="20"/>
          <w:lang w:val="hy-AM"/>
        </w:rPr>
        <w:t xml:space="preserve"> </w:t>
      </w:r>
      <w:r w:rsidRPr="00647E87">
        <w:rPr>
          <w:rFonts w:ascii="Arial Unicode" w:hAnsi="Arial Unicode" w:cs="Sylfaen"/>
          <w:sz w:val="20"/>
          <w:lang w:val="hy-AM"/>
        </w:rPr>
        <w:t>обязан</w:t>
      </w:r>
      <w:r w:rsidRPr="00647E87">
        <w:rPr>
          <w:rFonts w:ascii="Arial Unicode" w:hAnsi="Arial Unicode" w:cs="Arial Unicode"/>
          <w:sz w:val="20"/>
          <w:lang w:val="hy-AM"/>
        </w:rPr>
        <w:t xml:space="preserve"> </w:t>
      </w:r>
      <w:r w:rsidRPr="00647E87">
        <w:rPr>
          <w:rFonts w:ascii="Arial Unicode" w:hAnsi="Arial Unicode" w:cs="Sylfaen"/>
          <w:sz w:val="20"/>
          <w:lang w:val="hy-AM"/>
        </w:rPr>
        <w:t>являются</w:t>
      </w:r>
      <w:r w:rsidRPr="00647E87">
        <w:rPr>
          <w:rFonts w:ascii="Arial Unicode" w:hAnsi="Arial Unicode" w:cs="Arial Unicode"/>
          <w:sz w:val="20"/>
          <w:lang w:val="hy-AM"/>
        </w:rPr>
        <w:t xml:space="preserve"> </w:t>
      </w:r>
      <w:r w:rsidRPr="00647E87">
        <w:rPr>
          <w:rFonts w:ascii="Arial Unicode" w:hAnsi="Arial Unicode" w:cs="Sylfaen"/>
          <w:sz w:val="20"/>
          <w:lang w:val="hy-AM"/>
        </w:rPr>
        <w:t>продлить</w:t>
      </w:r>
      <w:r w:rsidRPr="00647E87">
        <w:rPr>
          <w:rFonts w:ascii="Arial Unicode" w:hAnsi="Arial Unicode" w:cs="Arial Unicode"/>
          <w:sz w:val="20"/>
          <w:lang w:val="hy-AM"/>
        </w:rPr>
        <w:t xml:space="preserve"> </w:t>
      </w:r>
      <w:r w:rsidRPr="00647E87">
        <w:rPr>
          <w:rFonts w:ascii="Arial Unicode" w:hAnsi="Arial Unicode" w:cs="Sylfaen"/>
          <w:sz w:val="20"/>
          <w:lang w:val="hy-AM"/>
        </w:rPr>
        <w:t>их</w:t>
      </w:r>
      <w:r w:rsidRPr="00647E87">
        <w:rPr>
          <w:rFonts w:ascii="Arial Unicode" w:hAnsi="Arial Unicode" w:cs="Arial Unicode"/>
          <w:sz w:val="20"/>
          <w:lang w:val="hy-AM"/>
        </w:rPr>
        <w:t xml:space="preserve"> </w:t>
      </w:r>
      <w:r w:rsidRPr="00647E87">
        <w:rPr>
          <w:rFonts w:ascii="Arial Unicode" w:hAnsi="Arial Unicode" w:cs="Sylfaen"/>
          <w:sz w:val="20"/>
          <w:lang w:val="hy-AM"/>
        </w:rPr>
        <w:t>представлено</w:t>
      </w:r>
      <w:r w:rsidRPr="00647E87">
        <w:rPr>
          <w:rFonts w:ascii="Arial Unicode" w:hAnsi="Arial Unicode" w:cs="Arial Unicode"/>
          <w:sz w:val="20"/>
          <w:lang w:val="hy-AM"/>
        </w:rPr>
        <w:t xml:space="preserve"> </w:t>
      </w:r>
      <w:r w:rsidRPr="00647E87">
        <w:rPr>
          <w:rFonts w:ascii="Arial Unicode" w:hAnsi="Arial Unicode" w:cs="Sylfaen"/>
          <w:sz w:val="20"/>
          <w:lang w:val="hy-AM"/>
        </w:rPr>
        <w:t>приложение</w:t>
      </w:r>
      <w:r w:rsidRPr="00647E87">
        <w:rPr>
          <w:rFonts w:ascii="Arial Unicode" w:hAnsi="Arial Unicode" w:cs="Arial Unicode"/>
          <w:sz w:val="20"/>
          <w:lang w:val="hy-AM"/>
        </w:rPr>
        <w:t xml:space="preserve"> </w:t>
      </w:r>
      <w:r w:rsidRPr="00647E87">
        <w:rPr>
          <w:rFonts w:ascii="Arial Unicode" w:hAnsi="Arial Unicode" w:cs="Sylfaen"/>
          <w:sz w:val="20"/>
          <w:lang w:val="hy-AM"/>
        </w:rPr>
        <w:t xml:space="preserve">срок </w:t>
      </w:r>
      <w:r w:rsidRPr="00647E87">
        <w:rPr>
          <w:rFonts w:ascii="Arial Unicode" w:hAnsi="Arial Unicode" w:cs="Arial Unicode"/>
          <w:sz w:val="20"/>
          <w:lang w:val="hy-AM"/>
        </w:rPr>
        <w:t xml:space="preserve">действия </w:t>
      </w:r>
      <w:r w:rsidRPr="00647E87">
        <w:rPr>
          <w:rFonts w:ascii="Arial Unicode" w:hAnsi="Arial Unicode" w:cs="Sylfaen"/>
          <w:sz w:val="20"/>
          <w:lang w:val="hy-AM"/>
        </w:rPr>
        <w:t>гарантии</w:t>
      </w:r>
      <w:r w:rsidRPr="00647E87">
        <w:rPr>
          <w:rFonts w:ascii="Arial Unicode" w:hAnsi="Arial Unicode" w:cs="Arial Unicode"/>
          <w:sz w:val="20"/>
          <w:lang w:val="hy-AM"/>
        </w:rPr>
        <w:t xml:space="preserve"> </w:t>
      </w:r>
      <w:r w:rsidRPr="00647E87">
        <w:rPr>
          <w:rFonts w:ascii="Arial Unicode" w:hAnsi="Arial Unicode" w:cs="Sylfaen"/>
          <w:sz w:val="20"/>
          <w:lang w:val="hy-AM"/>
        </w:rPr>
        <w:t>или</w:t>
      </w:r>
      <w:r w:rsidRPr="00647E87">
        <w:rPr>
          <w:rFonts w:ascii="Arial Unicode" w:hAnsi="Arial Unicode" w:cs="Arial Unicode"/>
          <w:sz w:val="20"/>
          <w:lang w:val="hy-AM"/>
        </w:rPr>
        <w:t xml:space="preserve"> </w:t>
      </w:r>
      <w:r w:rsidRPr="00647E87">
        <w:rPr>
          <w:rFonts w:ascii="Arial Unicode" w:hAnsi="Arial Unicode" w:cs="Sylfaen"/>
          <w:sz w:val="20"/>
          <w:lang w:val="hy-AM"/>
        </w:rPr>
        <w:t>представить</w:t>
      </w:r>
      <w:r w:rsidRPr="00647E87">
        <w:rPr>
          <w:rFonts w:ascii="Arial Unicode" w:hAnsi="Arial Unicode" w:cs="Arial Unicode"/>
          <w:sz w:val="20"/>
          <w:lang w:val="hy-AM"/>
        </w:rPr>
        <w:t xml:space="preserve"> </w:t>
      </w:r>
      <w:r w:rsidRPr="00647E87">
        <w:rPr>
          <w:rFonts w:ascii="Arial Unicode" w:hAnsi="Arial Unicode" w:cs="Sylfaen"/>
          <w:sz w:val="20"/>
          <w:lang w:val="hy-AM"/>
        </w:rPr>
        <w:t>приложение</w:t>
      </w:r>
      <w:r w:rsidRPr="00647E87">
        <w:rPr>
          <w:rFonts w:ascii="Arial Unicode" w:hAnsi="Arial Unicode" w:cs="Arial Unicode"/>
          <w:sz w:val="20"/>
          <w:lang w:val="hy-AM"/>
        </w:rPr>
        <w:t xml:space="preserve"> </w:t>
      </w:r>
      <w:r w:rsidRPr="00647E87">
        <w:rPr>
          <w:rFonts w:ascii="Arial Unicode" w:hAnsi="Arial Unicode" w:cs="Sylfaen"/>
          <w:sz w:val="20"/>
          <w:lang w:val="hy-AM"/>
        </w:rPr>
        <w:t>новый</w:t>
      </w:r>
      <w:r w:rsidRPr="00647E87">
        <w:rPr>
          <w:rFonts w:ascii="Arial Unicode" w:hAnsi="Arial Unicode" w:cs="Arial Unicode"/>
          <w:sz w:val="20"/>
          <w:lang w:val="hy-AM"/>
        </w:rPr>
        <w:t xml:space="preserve"> </w:t>
      </w:r>
      <w:r w:rsidRPr="00647E87">
        <w:rPr>
          <w:rFonts w:ascii="Arial Unicode" w:hAnsi="Arial Unicode" w:cs="Sylfaen"/>
          <w:sz w:val="20"/>
          <w:lang w:val="hy-AM"/>
        </w:rPr>
        <w:t xml:space="preserve">предоставление </w:t>
      </w:r>
      <w:r w:rsidR="00101F06" w:rsidRPr="00647E87">
        <w:rPr>
          <w:rStyle w:val="af6"/>
          <w:rFonts w:ascii="Arial Unicode" w:hAnsi="Arial Unicode" w:cs="Sylfaen"/>
          <w:color w:val="FFFFFF"/>
          <w:sz w:val="20"/>
          <w:shd w:val="clear" w:color="auto" w:fill="FFFFFF"/>
          <w:lang w:val="ru-RU"/>
        </w:rPr>
        <w:footnoteReference w:id="2"/>
      </w:r>
      <w:r w:rsidR="004D5671" w:rsidRPr="00647E87">
        <w:rPr>
          <w:rFonts w:ascii="Arial Unicode" w:hAnsi="Arial Unicode" w:cs="Tahoma"/>
          <w:sz w:val="20"/>
          <w:lang w:val="hy-AM"/>
        </w:rPr>
        <w:t xml:space="preserve">. </w:t>
      </w:r>
      <w:r w:rsidR="00AA1568" w:rsidRPr="00647E87">
        <w:rPr>
          <w:rFonts w:ascii="Arial Unicode" w:hAnsi="Arial Unicode" w:cs="Tahoma"/>
          <w:sz w:val="20"/>
          <w:vertAlign w:val="superscript"/>
          <w:lang w:val="hy-AM"/>
        </w:rPr>
        <w:t>6</w:t>
      </w:r>
      <w:r w:rsidRPr="00647E87">
        <w:rPr>
          <w:rFonts w:ascii="Arial Unicode" w:hAnsi="Arial Unicode" w:cs="Arial Unicode"/>
          <w:sz w:val="20"/>
          <w:lang w:val="hy-AM"/>
        </w:rPr>
        <w:t xml:space="preserve"> </w:t>
      </w:r>
    </w:p>
    <w:p w14:paraId="2F7F2A85" w14:textId="77777777" w:rsidR="006C778B" w:rsidRPr="00647E87" w:rsidRDefault="006C778B" w:rsidP="008E5C09">
      <w:pPr>
        <w:ind w:firstLine="567"/>
        <w:jc w:val="both"/>
        <w:rPr>
          <w:rFonts w:ascii="Arial Unicode" w:hAnsi="Arial Unicode" w:cs="Sylfaen"/>
          <w:sz w:val="20"/>
          <w:lang w:val="af-ZA"/>
        </w:rPr>
      </w:pPr>
    </w:p>
    <w:p w14:paraId="3C8F0C1B" w14:textId="77777777" w:rsidR="00B051BE" w:rsidRPr="00647E87" w:rsidRDefault="00B051BE" w:rsidP="00EF3662">
      <w:pPr>
        <w:jc w:val="center"/>
        <w:rPr>
          <w:rFonts w:ascii="Arial Unicode" w:hAnsi="Arial Unicode"/>
          <w:b/>
          <w:sz w:val="20"/>
          <w:lang w:val="hy-AM"/>
        </w:rPr>
      </w:pPr>
    </w:p>
    <w:p w14:paraId="56D02ED7" w14:textId="77777777" w:rsidR="00096865" w:rsidRPr="00647E87" w:rsidRDefault="00955A1E" w:rsidP="00EF3662">
      <w:pPr>
        <w:jc w:val="center"/>
        <w:rPr>
          <w:rFonts w:ascii="Arial Unicode" w:hAnsi="Arial Unicode" w:cs="Arial"/>
          <w:b/>
          <w:sz w:val="20"/>
          <w:lang w:val="hy-AM"/>
        </w:rPr>
      </w:pPr>
      <w:r w:rsidRPr="00647E87">
        <w:rPr>
          <w:rFonts w:ascii="Arial Unicode" w:hAnsi="Arial Unicode"/>
          <w:b/>
          <w:sz w:val="20"/>
          <w:lang w:val="hy-AM"/>
        </w:rPr>
        <w:t xml:space="preserve">4. </w:t>
      </w:r>
      <w:r w:rsidRPr="00647E87">
        <w:rPr>
          <w:rFonts w:ascii="Arial Unicode" w:hAnsi="Arial Unicode" w:cs="Sylfaen"/>
          <w:b/>
          <w:sz w:val="20"/>
          <w:lang w:val="hy-AM"/>
        </w:rPr>
        <w:t>ЗАЯВКА</w:t>
      </w:r>
      <w:r w:rsidRPr="00647E87">
        <w:rPr>
          <w:rFonts w:ascii="Arial Unicode" w:hAnsi="Arial Unicode" w:cs="Arial"/>
          <w:b/>
          <w:sz w:val="20"/>
          <w:lang w:val="hy-AM"/>
        </w:rPr>
        <w:t xml:space="preserve"> </w:t>
      </w:r>
      <w:r w:rsidRPr="00647E87">
        <w:rPr>
          <w:rFonts w:ascii="Arial Unicode" w:hAnsi="Arial Unicode" w:cs="Sylfaen"/>
          <w:b/>
          <w:sz w:val="20"/>
          <w:lang w:val="hy-AM"/>
        </w:rPr>
        <w:t>ПРЕДСТАВИТЬ</w:t>
      </w:r>
      <w:r w:rsidRPr="00647E87">
        <w:rPr>
          <w:rFonts w:ascii="Arial Unicode" w:hAnsi="Arial Unicode" w:cs="Arial"/>
          <w:b/>
          <w:sz w:val="20"/>
          <w:lang w:val="hy-AM"/>
        </w:rPr>
        <w:t xml:space="preserve"> </w:t>
      </w:r>
      <w:r w:rsidRPr="00647E87">
        <w:rPr>
          <w:rFonts w:ascii="Arial Unicode" w:hAnsi="Arial Unicode" w:cs="Sylfaen"/>
          <w:b/>
          <w:sz w:val="20"/>
          <w:lang w:val="hy-AM"/>
        </w:rPr>
        <w:t>ЗАКАЗ</w:t>
      </w:r>
    </w:p>
    <w:p w14:paraId="0BA1CF71" w14:textId="77777777" w:rsidR="00096865" w:rsidRPr="00647E87" w:rsidRDefault="00096865" w:rsidP="00EF3662">
      <w:pPr>
        <w:jc w:val="center"/>
        <w:rPr>
          <w:rFonts w:ascii="Arial Unicode" w:hAnsi="Arial Unicode"/>
          <w:b/>
          <w:sz w:val="20"/>
          <w:lang w:val="hy-AM"/>
        </w:rPr>
      </w:pPr>
      <w:r w:rsidRPr="00647E87">
        <w:rPr>
          <w:rFonts w:ascii="Arial Unicode" w:hAnsi="Arial Unicode"/>
          <w:b/>
          <w:sz w:val="20"/>
          <w:lang w:val="hy-AM"/>
        </w:rPr>
        <w:t xml:space="preserve">  </w:t>
      </w:r>
    </w:p>
    <w:p w14:paraId="599FD3A7" w14:textId="77777777" w:rsidR="00096865" w:rsidRPr="00647E87" w:rsidRDefault="00096865" w:rsidP="00EF3662">
      <w:pPr>
        <w:ind w:firstLine="567"/>
        <w:jc w:val="both"/>
        <w:rPr>
          <w:rFonts w:ascii="Arial Unicode" w:hAnsi="Arial Unicode"/>
          <w:sz w:val="20"/>
          <w:lang w:val="hy-AM"/>
        </w:rPr>
      </w:pPr>
      <w:r w:rsidRPr="00647E87">
        <w:rPr>
          <w:rFonts w:ascii="Arial Unicode" w:hAnsi="Arial Unicode"/>
          <w:sz w:val="20"/>
          <w:lang w:val="hy-AM"/>
        </w:rPr>
        <w:t xml:space="preserve">4.1 </w:t>
      </w:r>
      <w:r w:rsidRPr="00647E87">
        <w:rPr>
          <w:rFonts w:ascii="Arial Unicode" w:hAnsi="Arial Unicode" w:cs="Sylfaen"/>
          <w:sz w:val="20"/>
          <w:lang w:val="hy-AM"/>
        </w:rPr>
        <w:t xml:space="preserve">Для участия в данной процедуре участник подает заявку в комитет </w:t>
      </w:r>
      <w:r w:rsidR="004D5671" w:rsidRPr="00647E87">
        <w:rPr>
          <w:rFonts w:ascii="Arial Unicode" w:hAnsi="Arial Unicode" w:cs="Tahoma"/>
          <w:sz w:val="20"/>
          <w:lang w:val="hy-AM"/>
        </w:rPr>
        <w:t>.</w:t>
      </w:r>
      <w:r w:rsidRPr="00647E87">
        <w:rPr>
          <w:rFonts w:ascii="Arial Unicode" w:hAnsi="Arial Unicode"/>
          <w:sz w:val="20"/>
          <w:lang w:val="hy-AM"/>
        </w:rPr>
        <w:t xml:space="preserve"> </w:t>
      </w:r>
      <w:r w:rsidR="00220ACB" w:rsidRPr="00647E87">
        <w:rPr>
          <w:rFonts w:ascii="Arial Unicode" w:hAnsi="Arial Unicode" w:cs="Sylfaen"/>
          <w:sz w:val="20"/>
          <w:lang w:val="hy-AM"/>
        </w:rPr>
        <w:t>Заявка — это предложение, поданное участником на основании настоящего приглашения.</w:t>
      </w:r>
    </w:p>
    <w:p w14:paraId="638790F2" w14:textId="77777777" w:rsidR="00486B55" w:rsidRPr="00647E87" w:rsidRDefault="00096865" w:rsidP="00EF3662">
      <w:pPr>
        <w:pStyle w:val="23"/>
        <w:spacing w:line="240" w:lineRule="auto"/>
        <w:ind w:firstLine="567"/>
        <w:rPr>
          <w:rFonts w:ascii="Arial Unicode" w:hAnsi="Arial Unicode" w:cs="Sylfaen"/>
          <w:szCs w:val="24"/>
          <w:lang w:val="hy-AM"/>
        </w:rPr>
      </w:pPr>
      <w:r w:rsidRPr="00647E87">
        <w:rPr>
          <w:rFonts w:ascii="Arial Unicode" w:hAnsi="Arial Unicode" w:cs="Sylfaen"/>
        </w:rPr>
        <w:t>Участник</w:t>
      </w:r>
      <w:r w:rsidRPr="00647E87">
        <w:rPr>
          <w:rFonts w:ascii="Arial Unicode" w:hAnsi="Arial Unicode"/>
          <w:lang w:val="hy-AM"/>
        </w:rPr>
        <w:t xml:space="preserve"> </w:t>
      </w:r>
      <w:r w:rsidRPr="00647E87">
        <w:rPr>
          <w:rFonts w:ascii="Arial Unicode" w:hAnsi="Arial Unicode" w:cs="Sylfaen"/>
        </w:rPr>
        <w:t>может</w:t>
      </w:r>
      <w:r w:rsidRPr="00647E87">
        <w:rPr>
          <w:rFonts w:ascii="Arial Unicode" w:hAnsi="Arial Unicode"/>
          <w:lang w:val="hy-AM"/>
        </w:rPr>
        <w:t xml:space="preserve"> </w:t>
      </w:r>
      <w:r w:rsidR="000946A3" w:rsidRPr="00647E87">
        <w:rPr>
          <w:rFonts w:ascii="Arial Unicode" w:hAnsi="Arial Unicode" w:cs="Sylfaen"/>
        </w:rPr>
        <w:t>является</w:t>
      </w:r>
      <w:r w:rsidR="000946A3" w:rsidRPr="00647E87">
        <w:rPr>
          <w:rFonts w:ascii="Arial Unicode" w:hAnsi="Arial Unicode"/>
          <w:lang w:val="hy-AM"/>
        </w:rPr>
        <w:t xml:space="preserve"> </w:t>
      </w:r>
      <w:r w:rsidRPr="00647E87">
        <w:rPr>
          <w:rFonts w:ascii="Arial Unicode" w:hAnsi="Arial Unicode" w:cs="Sylfaen"/>
        </w:rPr>
        <w:t>приложение</w:t>
      </w:r>
      <w:r w:rsidRPr="00647E87">
        <w:rPr>
          <w:rFonts w:ascii="Arial Unicode" w:hAnsi="Arial Unicode"/>
          <w:lang w:val="hy-AM"/>
        </w:rPr>
        <w:t xml:space="preserve"> </w:t>
      </w:r>
      <w:r w:rsidRPr="00647E87">
        <w:rPr>
          <w:rFonts w:ascii="Arial Unicode" w:hAnsi="Arial Unicode" w:cs="Sylfaen"/>
        </w:rPr>
        <w:t>представить</w:t>
      </w:r>
      <w:r w:rsidRPr="00647E87">
        <w:rPr>
          <w:rFonts w:ascii="Arial Unicode" w:hAnsi="Arial Unicode"/>
          <w:lang w:val="hy-AM"/>
        </w:rPr>
        <w:t xml:space="preserve"> </w:t>
      </w:r>
      <w:r w:rsidRPr="00647E87">
        <w:rPr>
          <w:rFonts w:ascii="Arial Unicode" w:hAnsi="Arial Unicode" w:cs="Sylfaen"/>
        </w:rPr>
        <w:t>как</w:t>
      </w:r>
      <w:r w:rsidRPr="00647E87">
        <w:rPr>
          <w:rFonts w:ascii="Arial Unicode" w:hAnsi="Arial Unicode"/>
          <w:lang w:val="hy-AM"/>
        </w:rPr>
        <w:t xml:space="preserve"> </w:t>
      </w:r>
      <w:r w:rsidRPr="00647E87">
        <w:rPr>
          <w:rFonts w:ascii="Arial Unicode" w:hAnsi="Arial Unicode" w:cs="Sylfaen"/>
        </w:rPr>
        <w:t>каждый</w:t>
      </w:r>
      <w:r w:rsidRPr="00647E87">
        <w:rPr>
          <w:rFonts w:ascii="Arial Unicode" w:hAnsi="Arial Unicode"/>
          <w:lang w:val="hy-AM"/>
        </w:rPr>
        <w:t xml:space="preserve"> </w:t>
      </w:r>
      <w:r w:rsidRPr="00647E87">
        <w:rPr>
          <w:rFonts w:ascii="Arial Unicode" w:hAnsi="Arial Unicode" w:cs="Sylfaen"/>
        </w:rPr>
        <w:t xml:space="preserve">часть </w:t>
      </w:r>
      <w:r w:rsidRPr="00647E87">
        <w:rPr>
          <w:rFonts w:ascii="Arial Unicode" w:hAnsi="Arial Unicode"/>
          <w:lang w:val="hy-AM"/>
        </w:rPr>
        <w:t xml:space="preserve">, </w:t>
      </w:r>
      <w:r w:rsidRPr="00647E87">
        <w:rPr>
          <w:rFonts w:ascii="Arial Unicode" w:hAnsi="Arial Unicode" w:cs="Sylfaen"/>
        </w:rPr>
        <w:t>так что</w:t>
      </w:r>
      <w:r w:rsidRPr="00647E87">
        <w:rPr>
          <w:rFonts w:ascii="Arial Unicode" w:hAnsi="Arial Unicode"/>
          <w:lang w:val="hy-AM"/>
        </w:rPr>
        <w:t xml:space="preserve"> </w:t>
      </w:r>
      <w:r w:rsidRPr="00647E87">
        <w:rPr>
          <w:rFonts w:ascii="Arial Unicode" w:hAnsi="Arial Unicode" w:cs="Sylfaen"/>
        </w:rPr>
        <w:t>электронная почта</w:t>
      </w:r>
      <w:r w:rsidRPr="00647E87">
        <w:rPr>
          <w:rFonts w:ascii="Arial Unicode" w:hAnsi="Arial Unicode"/>
          <w:lang w:val="hy-AM"/>
        </w:rPr>
        <w:t xml:space="preserve"> </w:t>
      </w:r>
      <w:r w:rsidRPr="00647E87">
        <w:rPr>
          <w:rFonts w:ascii="Arial Unicode" w:hAnsi="Arial Unicode" w:cs="Sylfaen"/>
        </w:rPr>
        <w:t>один</w:t>
      </w:r>
      <w:r w:rsidRPr="00647E87">
        <w:rPr>
          <w:rFonts w:ascii="Arial Unicode" w:hAnsi="Arial Unicode"/>
          <w:lang w:val="hy-AM"/>
        </w:rPr>
        <w:t xml:space="preserve"> </w:t>
      </w:r>
      <w:r w:rsidRPr="00647E87">
        <w:rPr>
          <w:rFonts w:ascii="Arial Unicode" w:hAnsi="Arial Unicode" w:cs="Sylfaen"/>
        </w:rPr>
        <w:t>сколько</w:t>
      </w:r>
      <w:r w:rsidRPr="00647E87">
        <w:rPr>
          <w:rFonts w:ascii="Arial Unicode" w:hAnsi="Arial Unicode"/>
          <w:lang w:val="hy-AM"/>
        </w:rPr>
        <w:t xml:space="preserve"> </w:t>
      </w:r>
      <w:r w:rsidRPr="00647E87">
        <w:rPr>
          <w:rFonts w:ascii="Arial Unicode" w:hAnsi="Arial Unicode" w:cs="Sylfaen"/>
        </w:rPr>
        <w:t>или</w:t>
      </w:r>
      <w:r w:rsidRPr="00647E87">
        <w:rPr>
          <w:rFonts w:ascii="Arial Unicode" w:hAnsi="Arial Unicode"/>
          <w:lang w:val="hy-AM"/>
        </w:rPr>
        <w:t xml:space="preserve"> </w:t>
      </w:r>
      <w:r w:rsidRPr="00647E87">
        <w:rPr>
          <w:rFonts w:ascii="Arial Unicode" w:hAnsi="Arial Unicode" w:cs="Sylfaen"/>
        </w:rPr>
        <w:t>все</w:t>
      </w:r>
      <w:r w:rsidRPr="00647E87">
        <w:rPr>
          <w:rFonts w:ascii="Arial Unicode" w:hAnsi="Arial Unicode"/>
          <w:lang w:val="hy-AM"/>
        </w:rPr>
        <w:t xml:space="preserve"> </w:t>
      </w:r>
      <w:r w:rsidRPr="00647E87">
        <w:rPr>
          <w:rFonts w:ascii="Arial Unicode" w:hAnsi="Arial Unicode" w:cs="Sylfaen"/>
        </w:rPr>
        <w:t>порции</w:t>
      </w:r>
      <w:r w:rsidRPr="00647E87">
        <w:rPr>
          <w:rFonts w:ascii="Arial Unicode" w:hAnsi="Arial Unicode"/>
          <w:lang w:val="hy-AM"/>
        </w:rPr>
        <w:t xml:space="preserve"> </w:t>
      </w:r>
      <w:r w:rsidRPr="00647E87">
        <w:rPr>
          <w:rFonts w:ascii="Arial Unicode" w:hAnsi="Arial Unicode" w:cs="Sylfaen"/>
        </w:rPr>
        <w:t xml:space="preserve">для </w:t>
      </w:r>
      <w:r w:rsidR="004D5671" w:rsidRPr="00647E87">
        <w:rPr>
          <w:rFonts w:ascii="Arial Unicode" w:hAnsi="Arial Unicode" w:cs="Sylfaen"/>
          <w:szCs w:val="24"/>
          <w:lang w:val="hy-AM"/>
        </w:rPr>
        <w:t>.</w:t>
      </w:r>
    </w:p>
    <w:p w14:paraId="62D0879A" w14:textId="77777777" w:rsidR="00096865" w:rsidRPr="00647E87" w:rsidRDefault="000946A3" w:rsidP="00EF3662">
      <w:pPr>
        <w:pStyle w:val="23"/>
        <w:spacing w:line="240" w:lineRule="auto"/>
        <w:ind w:firstLine="567"/>
        <w:rPr>
          <w:rFonts w:ascii="Arial Unicode" w:hAnsi="Arial Unicode" w:cs="Sylfaen"/>
          <w:szCs w:val="24"/>
          <w:lang w:val="hy-AM"/>
        </w:rPr>
      </w:pPr>
      <w:r w:rsidRPr="00647E87">
        <w:rPr>
          <w:rFonts w:ascii="Arial Unicode" w:hAnsi="Arial Unicode" w:cs="Sylfaen"/>
          <w:szCs w:val="24"/>
          <w:lang w:val="hy-AM"/>
        </w:rPr>
        <w:t>Заявка подается до истечения срока, указанного в настоящем приглашении.</w:t>
      </w:r>
    </w:p>
    <w:p w14:paraId="74EF0A2A" w14:textId="71BB5F69" w:rsidR="00096865" w:rsidRPr="00647E87" w:rsidRDefault="000946A3" w:rsidP="00EF3662">
      <w:pPr>
        <w:pStyle w:val="23"/>
        <w:spacing w:line="240" w:lineRule="auto"/>
        <w:ind w:firstLine="567"/>
        <w:rPr>
          <w:rFonts w:ascii="Arial Unicode" w:hAnsi="Arial Unicode" w:cs="Sylfaen"/>
          <w:szCs w:val="24"/>
          <w:lang w:val="hy-AM"/>
        </w:rPr>
      </w:pPr>
      <w:r w:rsidRPr="00647E87">
        <w:rPr>
          <w:rFonts w:ascii="Arial Unicode" w:hAnsi="Arial Unicode" w:cs="Sylfaen"/>
          <w:szCs w:val="24"/>
          <w:lang w:val="hy-AM"/>
        </w:rPr>
        <w:t>Процедура подготовки запроса котировок описана в Части 2 настоящего приглашения: Инструкция по подготовке запроса котировок.</w:t>
      </w:r>
    </w:p>
    <w:p w14:paraId="1165EAB1" w14:textId="28CCB36E" w:rsidR="00A232D9" w:rsidRPr="00647E87" w:rsidRDefault="00096865" w:rsidP="0092671B">
      <w:pPr>
        <w:ind w:firstLine="720"/>
        <w:rPr>
          <w:rFonts w:ascii="Arial Unicode" w:hAnsi="Arial Unicode" w:cs="Sylfaen"/>
          <w:lang w:val="hy-AM"/>
        </w:rPr>
      </w:pPr>
      <w:r w:rsidRPr="0092671B">
        <w:rPr>
          <w:rFonts w:ascii="Arial Unicode" w:hAnsi="Arial Unicode" w:cs="Sylfaen"/>
          <w:sz w:val="20"/>
          <w:szCs w:val="20"/>
          <w:lang w:val="hy-AM"/>
        </w:rPr>
        <w:t xml:space="preserve">4.2 Заявки на участие в процедуре должны быть поданы в комиссию не позднее </w:t>
      </w:r>
      <w:r w:rsidR="00C33B4A" w:rsidRPr="0092671B">
        <w:rPr>
          <w:rFonts w:ascii="Arial Unicode" w:hAnsi="Arial Unicode" w:cs="Sylfaen"/>
          <w:b/>
          <w:sz w:val="20"/>
          <w:szCs w:val="20"/>
          <w:lang w:val="hy-AM"/>
        </w:rPr>
        <w:t xml:space="preserve">7-го дня </w:t>
      </w:r>
      <w:r w:rsidRPr="0092671B">
        <w:rPr>
          <w:rFonts w:ascii="Arial Unicode" w:hAnsi="Arial Unicode" w:cs="Sylfaen"/>
          <w:sz w:val="20"/>
          <w:szCs w:val="20"/>
          <w:lang w:val="hy-AM"/>
        </w:rPr>
        <w:t>после объявления о проведении данной процедуры и публикации приглашения в бюллетене.</w:t>
      </w:r>
      <w:r w:rsidRPr="0092671B">
        <w:rPr>
          <w:rFonts w:ascii="Arial Unicode" w:hAnsi="Arial Unicode" w:cs="Sylfaen"/>
          <w:b/>
          <w:sz w:val="20"/>
          <w:szCs w:val="20"/>
          <w:lang w:val="hy-AM"/>
        </w:rPr>
        <w:t xml:space="preserve"> </w:t>
      </w:r>
      <w:r w:rsidR="000033B1">
        <w:rPr>
          <w:rFonts w:ascii="Arial Unicode" w:hAnsi="Arial Unicode" w:cs="Arial Unicode"/>
          <w:b/>
          <w:sz w:val="20"/>
          <w:szCs w:val="20"/>
          <w:lang w:val="hy-AM"/>
        </w:rPr>
        <w:t>"1</w:t>
      </w:r>
      <w:r w:rsidR="000033B1">
        <w:rPr>
          <w:rFonts w:asciiTheme="minorHAnsi" w:hAnsiTheme="minorHAnsi" w:cs="Arial Unicode"/>
          <w:b/>
          <w:sz w:val="20"/>
          <w:szCs w:val="20"/>
          <w:lang w:val="hy-AM"/>
        </w:rPr>
        <w:t>1</w:t>
      </w:r>
      <w:r w:rsidR="00A76C15" w:rsidRPr="0092671B">
        <w:rPr>
          <w:rFonts w:ascii="Arial Unicode" w:hAnsi="Arial Unicode" w:cs="Arial Unicode"/>
          <w:b/>
          <w:sz w:val="20"/>
          <w:szCs w:val="20"/>
          <w:lang w:val="hy-AM"/>
        </w:rPr>
        <w:t xml:space="preserve">:00" - </w:t>
      </w:r>
      <w:r w:rsidRPr="0092671B">
        <w:rPr>
          <w:rFonts w:ascii="Arial Unicode" w:hAnsi="Arial Unicode" w:cs="Sylfaen"/>
          <w:sz w:val="20"/>
          <w:szCs w:val="20"/>
          <w:lang w:val="hy-AM"/>
        </w:rPr>
        <w:t xml:space="preserve">" </w:t>
      </w:r>
      <w:r w:rsidR="0092671B" w:rsidRPr="0092671B">
        <w:rPr>
          <w:rFonts w:ascii="Arial Unicode" w:hAnsi="Arial Unicode"/>
          <w:sz w:val="20"/>
          <w:szCs w:val="20"/>
          <w:lang w:val="af-ZA"/>
        </w:rPr>
        <w:t xml:space="preserve">Гегаркуникская область Республики Армения" </w:t>
      </w:r>
      <w:r w:rsidR="004A08CB" w:rsidRPr="0092671B">
        <w:rPr>
          <w:rFonts w:ascii="Arial Unicode" w:hAnsi="Arial Unicode" w:cs="Sylfaen"/>
          <w:sz w:val="20"/>
          <w:szCs w:val="20"/>
          <w:lang w:val="hy-AM"/>
        </w:rPr>
        <w:t xml:space="preserve">Адрес </w:t>
      </w:r>
      <w:r w:rsidR="0092671B" w:rsidRPr="0092671B">
        <w:rPr>
          <w:rFonts w:ascii="Arial Unicode" w:hAnsi="Arial Unicode"/>
          <w:sz w:val="20"/>
          <w:szCs w:val="20"/>
          <w:lang w:val="af-ZA"/>
        </w:rPr>
        <w:t xml:space="preserve">Гавара Гетеона Микаеляна </w:t>
      </w:r>
      <w:r w:rsidR="004A08CB" w:rsidRPr="004B3279">
        <w:rPr>
          <w:rFonts w:ascii="Arial Unicode" w:hAnsi="Arial Unicode" w:cs="Sylfaen"/>
          <w:bCs/>
          <w:sz w:val="20"/>
          <w:szCs w:val="20"/>
          <w:lang w:val="hy-AM"/>
        </w:rPr>
        <w:t xml:space="preserve">40 </w:t>
      </w:r>
      <w:r w:rsidR="004D5671" w:rsidRPr="00647E87">
        <w:rPr>
          <w:rFonts w:ascii="Arial Unicode" w:hAnsi="Arial Unicode" w:cs="Sylfaen"/>
          <w:lang w:val="hy-AM"/>
        </w:rPr>
        <w:t>.</w:t>
      </w:r>
    </w:p>
    <w:p w14:paraId="0DE93E7A" w14:textId="67758971" w:rsidR="00A232D9" w:rsidRPr="00647E87" w:rsidRDefault="00A232D9" w:rsidP="00A232D9">
      <w:pPr>
        <w:pStyle w:val="23"/>
        <w:spacing w:line="240" w:lineRule="auto"/>
        <w:ind w:firstLine="567"/>
        <w:rPr>
          <w:rFonts w:ascii="Arial Unicode" w:hAnsi="Arial Unicode" w:cs="Sylfaen"/>
          <w:szCs w:val="24"/>
          <w:lang w:val="hy-AM"/>
        </w:rPr>
      </w:pPr>
      <w:r w:rsidRPr="00236ECE">
        <w:rPr>
          <w:rFonts w:ascii="Arial Unicode" w:hAnsi="Arial Unicode" w:cs="Sylfaen"/>
          <w:b/>
          <w:szCs w:val="24"/>
          <w:lang w:val="hy-AM"/>
        </w:rPr>
        <w:t xml:space="preserve">Аревик </w:t>
      </w:r>
      <w:r w:rsidR="0092671B">
        <w:rPr>
          <w:rFonts w:asciiTheme="minorHAnsi" w:hAnsiTheme="minorHAnsi" w:cs="Sylfaen"/>
          <w:b/>
          <w:szCs w:val="24"/>
          <w:lang w:val="hy-AM"/>
        </w:rPr>
        <w:t xml:space="preserve">Мусоян </w:t>
      </w:r>
      <w:r w:rsidRPr="00647E87">
        <w:rPr>
          <w:rFonts w:ascii="Arial Unicode" w:hAnsi="Arial Unicode" w:cs="Sylfaen"/>
          <w:szCs w:val="24"/>
          <w:lang w:val="hy-AM"/>
        </w:rPr>
        <w:t xml:space="preserve">принимает заявления на процедуру и регистрирует их в журнале регистрации заявлений </w:t>
      </w:r>
      <w:r w:rsidRPr="00236ECE">
        <w:rPr>
          <w:rFonts w:ascii="Arial Unicode" w:hAnsi="Arial Unicode" w:cs="Sylfaen"/>
          <w:b/>
          <w:szCs w:val="24"/>
          <w:lang w:val="hy-AM"/>
        </w:rPr>
        <w:t xml:space="preserve">. </w:t>
      </w:r>
      <w:r w:rsidRPr="00647E87">
        <w:rPr>
          <w:rFonts w:ascii="Arial Unicode" w:hAnsi="Arial Unicode" w:cs="Sylfaen"/>
          <w:szCs w:val="24"/>
          <w:lang w:val="hy-AM"/>
        </w:rPr>
        <w:t>Заявки регистрируются секретарем в журнале в порядке поступления с указанием регистрационного номера, даты и времени в журнале. Справка об этом выдается по требованию участника. Заявления, поданные после установленного срока подачи заявлений, в реестре не регистрируются и возвращаются секретарем в течение двух рабочих дней со дня поступления.</w:t>
      </w:r>
    </w:p>
    <w:p w14:paraId="480E8E4F" w14:textId="77777777" w:rsidR="00B67CCD" w:rsidRPr="00647E87" w:rsidRDefault="00B67CCD" w:rsidP="00EF3662">
      <w:pPr>
        <w:pStyle w:val="23"/>
        <w:spacing w:line="240" w:lineRule="auto"/>
        <w:ind w:firstLine="567"/>
        <w:rPr>
          <w:rFonts w:ascii="Arial Unicode" w:hAnsi="Arial Unicode" w:cs="Sylfaen"/>
          <w:szCs w:val="24"/>
          <w:lang w:val="hy-AM"/>
        </w:rPr>
      </w:pPr>
      <w:r w:rsidRPr="00647E87">
        <w:rPr>
          <w:rFonts w:ascii="Arial Unicode" w:hAnsi="Arial Unicode" w:cs="Sylfaen"/>
          <w:szCs w:val="24"/>
          <w:lang w:val="hy-AM"/>
        </w:rPr>
        <w:lastRenderedPageBreak/>
        <w:t>4.3 Участник представляет вместе с заявкой:</w:t>
      </w:r>
    </w:p>
    <w:p w14:paraId="71764B2E" w14:textId="77777777" w:rsidR="003850A0" w:rsidRPr="00647E87" w:rsidRDefault="003850A0" w:rsidP="003850A0">
      <w:pPr>
        <w:pStyle w:val="23"/>
        <w:spacing w:line="240" w:lineRule="auto"/>
        <w:ind w:firstLine="567"/>
        <w:rPr>
          <w:rFonts w:ascii="Arial Unicode" w:hAnsi="Arial Unicode" w:cs="Sylfaen"/>
          <w:szCs w:val="24"/>
          <w:lang w:val="hy-AM"/>
        </w:rPr>
      </w:pPr>
      <w:bookmarkStart w:id="6" w:name="_Hlk9261647"/>
      <w:r w:rsidRPr="00647E87">
        <w:rPr>
          <w:rFonts w:ascii="Arial Unicode" w:hAnsi="Arial Unicode" w:cs="Sylfaen"/>
          <w:szCs w:val="24"/>
          <w:lang w:val="hy-AM"/>
        </w:rPr>
        <w:t xml:space="preserve">1) заявление-декларацию, утвержденное им в порядке, предусмотренном пунктом 2.1 части 2 настоящего приглашения, </w:t>
      </w:r>
      <w:r w:rsidR="006818C6" w:rsidRPr="00647E87">
        <w:rPr>
          <w:rFonts w:ascii="Arial Unicode" w:hAnsi="Arial Unicode" w:cs="Sylfaen"/>
          <w:lang w:val="hy-AM"/>
        </w:rPr>
        <w:t xml:space="preserve">с указанием адреса электронной почты, регистрационного номера налогоплательщика, служебного адреса и номера телефона </w:t>
      </w:r>
      <w:r w:rsidRPr="00647E87">
        <w:rPr>
          <w:rFonts w:ascii="Arial Unicode" w:hAnsi="Arial Unicode" w:cs="Sylfaen"/>
          <w:szCs w:val="24"/>
          <w:lang w:val="hy-AM"/>
        </w:rPr>
        <w:t>, включающее:</w:t>
      </w:r>
    </w:p>
    <w:p w14:paraId="622F25C9" w14:textId="2D9E141A" w:rsidR="003850A0" w:rsidRPr="00647E87" w:rsidRDefault="003850A0" w:rsidP="003850A0">
      <w:pPr>
        <w:pStyle w:val="23"/>
        <w:spacing w:line="240" w:lineRule="auto"/>
        <w:ind w:firstLine="567"/>
        <w:rPr>
          <w:rFonts w:ascii="Arial Unicode" w:hAnsi="Arial Unicode" w:cs="Sylfaen"/>
          <w:szCs w:val="24"/>
          <w:lang w:val="hy-AM"/>
        </w:rPr>
      </w:pPr>
      <w:r w:rsidRPr="00647E87">
        <w:rPr>
          <w:rFonts w:ascii="Arial Unicode" w:hAnsi="Arial Unicode" w:cs="Sylfaen"/>
          <w:szCs w:val="24"/>
          <w:lang w:val="hy-AM"/>
        </w:rPr>
        <w:t xml:space="preserve">а) подтверждение соответствия данных заявителя и </w:t>
      </w:r>
      <w:r w:rsidRPr="00647E87">
        <w:rPr>
          <w:rFonts w:ascii="Arial Unicode" w:hAnsi="Arial Unicode" w:cs="Sylfaen"/>
          <w:szCs w:val="24"/>
          <w:lang w:val="hy-AM"/>
        </w:rPr>
        <w:softHyphen/>
        <w:t xml:space="preserve">его </w:t>
      </w:r>
      <w:r w:rsidR="00E56508" w:rsidRPr="00647E87">
        <w:rPr>
          <w:rFonts w:ascii="Arial Unicode" w:hAnsi="Arial Unicode" w:cs="Sylfaen"/>
          <w:szCs w:val="24"/>
          <w:lang w:val="hy-AM"/>
        </w:rPr>
        <w:t>аффилированных лиц требованиям к праву на участие, изложенным в настоящем приглашении;</w:t>
      </w:r>
    </w:p>
    <w:p w14:paraId="45C97672" w14:textId="752C890C" w:rsidR="00C63E1C" w:rsidRPr="00647E87" w:rsidRDefault="003850A0" w:rsidP="00972668">
      <w:pPr>
        <w:shd w:val="clear" w:color="auto" w:fill="FFFFFF"/>
        <w:ind w:firstLine="567"/>
        <w:jc w:val="both"/>
        <w:rPr>
          <w:rFonts w:ascii="Arial Unicode" w:hAnsi="Arial Unicode" w:cs="Sylfaen"/>
          <w:sz w:val="20"/>
          <w:lang w:val="hy-AM"/>
        </w:rPr>
      </w:pPr>
      <w:r w:rsidRPr="00647E87">
        <w:rPr>
          <w:rFonts w:ascii="Arial Unicode" w:hAnsi="Arial Unicode" w:cs="Sylfaen"/>
          <w:sz w:val="20"/>
          <w:lang w:val="hy-AM"/>
        </w:rPr>
        <w:t>б)</w:t>
      </w:r>
      <w:r w:rsidRPr="00647E87">
        <w:rPr>
          <w:rFonts w:ascii="Arial Unicode" w:hAnsi="Arial Unicode" w:cs="Sylfaen"/>
          <w:lang w:val="hy-AM"/>
        </w:rPr>
        <w:t xml:space="preserve"> </w:t>
      </w:r>
      <w:r w:rsidR="00C63E1C" w:rsidRPr="00647E87">
        <w:rPr>
          <w:rFonts w:ascii="Arial Unicode" w:hAnsi="Arial Unicode" w:cs="Sylfaen"/>
          <w:sz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14:textId="77777777" w:rsidR="003850A0" w:rsidRPr="00647E87" w:rsidRDefault="003850A0" w:rsidP="003850A0">
      <w:pPr>
        <w:pStyle w:val="23"/>
        <w:spacing w:line="240" w:lineRule="auto"/>
        <w:ind w:firstLine="567"/>
        <w:rPr>
          <w:rFonts w:ascii="Arial Unicode" w:hAnsi="Arial Unicode" w:cs="Sylfaen"/>
          <w:szCs w:val="24"/>
          <w:lang w:val="hy-AM"/>
        </w:rPr>
      </w:pPr>
      <w:r w:rsidRPr="00647E87">
        <w:rPr>
          <w:rFonts w:ascii="Arial Unicode" w:hAnsi="Arial Unicode" w:cs="Sylfaen"/>
          <w:szCs w:val="24"/>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647E87" w:rsidRDefault="003850A0" w:rsidP="003850A0">
      <w:pPr>
        <w:pStyle w:val="23"/>
        <w:spacing w:line="240" w:lineRule="auto"/>
        <w:ind w:firstLine="567"/>
        <w:rPr>
          <w:rFonts w:ascii="Arial Unicode" w:hAnsi="Arial Unicode" w:cs="Sylfaen"/>
          <w:szCs w:val="24"/>
          <w:lang w:val="hy-AM"/>
        </w:rPr>
      </w:pPr>
      <w:bookmarkStart w:id="7" w:name="_Hlk9261892"/>
      <w:bookmarkEnd w:id="6"/>
      <w:r w:rsidRPr="00647E87">
        <w:rPr>
          <w:rFonts w:ascii="Arial Unicode" w:hAnsi="Arial Unicode" w:cs="Sylfaen"/>
          <w:szCs w:val="24"/>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он владеет более чем пятьюдесятью процентами акций (долей);</w:t>
      </w:r>
    </w:p>
    <w:p w14:paraId="4838CEF6" w14:textId="77777777" w:rsidR="005F1C06" w:rsidRPr="00647E87" w:rsidRDefault="0059404D" w:rsidP="005F1C06">
      <w:pPr>
        <w:pStyle w:val="norm"/>
        <w:spacing w:line="240" w:lineRule="auto"/>
        <w:ind w:firstLine="630"/>
        <w:rPr>
          <w:rFonts w:ascii="Arial Unicode" w:hAnsi="Arial Unicode" w:cs="Sylfaen"/>
          <w:szCs w:val="24"/>
          <w:lang w:val="hy-AM"/>
        </w:rPr>
      </w:pPr>
      <w:r w:rsidRPr="00647E87">
        <w:rPr>
          <w:rFonts w:ascii="Arial Unicode" w:hAnsi="Arial Unicode"/>
          <w:sz w:val="20"/>
          <w:lang w:val="hy-AM"/>
        </w:rPr>
        <w:t xml:space="preserve">д) </w:t>
      </w:r>
      <w:r w:rsidR="005F1C06" w:rsidRPr="00647E87">
        <w:rPr>
          <w:rFonts w:ascii="Arial Unicode" w:hAnsi="Arial Unicode" w:cs="Sylfaen"/>
          <w:sz w:val="20"/>
          <w:szCs w:val="24"/>
          <w:lang w:val="hy-AM" w:eastAsia="en-US"/>
        </w:rPr>
        <w:t xml:space="preserve">декларация о бенефициарных владельцах согласно приложению 1. Декларация не представляется, если участником является индивидуальный предприниматель или физическое лицо. </w:t>
      </w:r>
      <w:r w:rsidR="005F1C06" w:rsidRPr="00647E87">
        <w:rPr>
          <w:rFonts w:ascii="Arial Unicode" w:hAnsi="Arial Unicode"/>
          <w:sz w:val="20"/>
          <w:lang w:val="hy-AM"/>
        </w:rPr>
        <w:t xml:space="preserve">При этом </w:t>
      </w:r>
      <w:r w:rsidR="005F1C06" w:rsidRPr="00647E87">
        <w:rPr>
          <w:rFonts w:ascii="Arial Unicode" w:hAnsi="Arial Unicode" w:cs="Sylfaen"/>
          <w:sz w:val="20"/>
          <w:lang w:val="hy-AM"/>
        </w:rPr>
        <w:t xml:space="preserve">в случае признания участника отобранным участником декларация, предусмотренная настоящим пунктом, которая автоматически публикуется в системе после вскрытия заявок, также публикуется в бюллетене одновременно с объявлением о принятии решения о заключении контракта </w:t>
      </w:r>
      <w:r w:rsidR="005F1C06" w:rsidRPr="00647E87">
        <w:rPr>
          <w:rFonts w:ascii="Cambria Math" w:hAnsi="Cambria Math" w:cs="Cambria Math"/>
          <w:sz w:val="20"/>
          <w:lang w:val="hy-AM"/>
        </w:rPr>
        <w:t>.</w:t>
      </w:r>
    </w:p>
    <w:p w14:paraId="4668954C" w14:textId="3BF0F6B1" w:rsidR="003850A0" w:rsidRPr="00647E87" w:rsidRDefault="005A51C8" w:rsidP="003850A0">
      <w:pPr>
        <w:pStyle w:val="norm"/>
        <w:spacing w:line="240" w:lineRule="auto"/>
        <w:ind w:firstLine="630"/>
        <w:rPr>
          <w:rFonts w:ascii="Arial Unicode" w:hAnsi="Arial Unicode"/>
          <w:sz w:val="20"/>
          <w:lang w:val="hy-AM"/>
        </w:rPr>
      </w:pPr>
      <w:r w:rsidRPr="00647E87">
        <w:rPr>
          <w:rFonts w:ascii="Arial Unicode" w:hAnsi="Arial Unicode"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647E87">
        <w:rPr>
          <w:rFonts w:ascii="Arial Unicode" w:hAnsi="Arial Unicode" w:cs="Sylfaen"/>
          <w:sz w:val="20"/>
          <w:lang w:val="hy-AM"/>
        </w:rPr>
        <w:t xml:space="preserve">. При этом участник вправе представить товары, выпускаемые более чем одним изготовителем, а также товары с разными товарными знаками, фирменными наименованиями и моделями, если не применяется условие, указанное в последнем предложении пункта 1.1 настоящей части. </w:t>
      </w:r>
      <w:r w:rsidR="006265F4" w:rsidRPr="00647E87">
        <w:rPr>
          <w:rFonts w:ascii="Arial Unicode" w:hAnsi="Arial Unicode" w:cs="Sylfaen"/>
          <w:sz w:val="20"/>
          <w:szCs w:val="24"/>
          <w:vertAlign w:val="superscript"/>
          <w:lang w:val="hy-AM" w:eastAsia="en-US"/>
        </w:rPr>
        <w:t>7</w:t>
      </w:r>
      <w:r w:rsidR="003850A0" w:rsidRPr="00647E87">
        <w:rPr>
          <w:rStyle w:val="af6"/>
          <w:rFonts w:ascii="Arial Unicode" w:hAnsi="Arial Unicode" w:cs="Sylfaen"/>
          <w:color w:val="FFFFFF"/>
          <w:sz w:val="20"/>
          <w:szCs w:val="24"/>
          <w:lang w:val="hy-AM" w:eastAsia="en-US"/>
        </w:rPr>
        <w:footnoteReference w:id="3"/>
      </w:r>
    </w:p>
    <w:bookmarkEnd w:id="7"/>
    <w:p w14:paraId="35346DF6" w14:textId="77777777" w:rsidR="00B67CCD" w:rsidRPr="00647E87" w:rsidRDefault="006265F4" w:rsidP="00EF3662">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2) одобренное им ценовое предложение;</w:t>
      </w:r>
    </w:p>
    <w:p w14:paraId="376B38AE" w14:textId="77777777" w:rsidR="006C3115" w:rsidRPr="00647E87" w:rsidRDefault="00E326DD" w:rsidP="00EF3662">
      <w:pPr>
        <w:ind w:firstLine="567"/>
        <w:jc w:val="both"/>
        <w:rPr>
          <w:rFonts w:ascii="Arial Unicode" w:hAnsi="Arial Unicode" w:cs="Sylfaen"/>
          <w:color w:val="FFFFFF"/>
          <w:sz w:val="20"/>
          <w:lang w:val="hy-AM"/>
        </w:rPr>
      </w:pPr>
      <w:r w:rsidRPr="00647E87">
        <w:rPr>
          <w:rFonts w:ascii="Arial Unicode" w:hAnsi="Arial Unicode" w:cs="Sylfaen"/>
          <w:sz w:val="20"/>
          <w:lang w:val="hy-AM"/>
        </w:rPr>
        <w:t xml:space="preserve">3) обеспечение заявки в виде денежной или банковской гарантии. </w:t>
      </w:r>
      <w:r w:rsidR="006265F4" w:rsidRPr="00647E87">
        <w:rPr>
          <w:rFonts w:ascii="Arial Unicode" w:hAnsi="Arial Unicode" w:cs="Sylfaen"/>
          <w:sz w:val="20"/>
          <w:vertAlign w:val="superscript"/>
          <w:lang w:val="hy-AM"/>
        </w:rPr>
        <w:t>8</w:t>
      </w:r>
      <w:r w:rsidR="00F53525" w:rsidRPr="00647E87">
        <w:rPr>
          <w:rFonts w:ascii="Arial Unicode" w:hAnsi="Arial Unicode" w:cs="Sylfaen"/>
          <w:sz w:val="20"/>
          <w:lang w:val="hy-AM"/>
        </w:rPr>
        <w:t xml:space="preserve"> </w:t>
      </w:r>
      <w:r w:rsidR="00340083" w:rsidRPr="00647E87">
        <w:rPr>
          <w:rStyle w:val="af6"/>
          <w:rFonts w:ascii="Arial Unicode" w:hAnsi="Arial Unicode"/>
          <w:color w:val="FFFFFF"/>
          <w:sz w:val="20"/>
          <w:lang w:val="hy-AM"/>
        </w:rPr>
        <w:footnoteReference w:id="4"/>
      </w:r>
    </w:p>
    <w:p w14:paraId="276A3B89" w14:textId="77777777" w:rsidR="000845F6" w:rsidRPr="00647E87" w:rsidRDefault="006265F4" w:rsidP="00EF3662">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647E87" w:rsidRDefault="006265F4" w:rsidP="00EF3662">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5) копию договора о совместной деятельности, если участники участвуют в этой процедуре в качестве совместного предприятия (консорциума).</w:t>
      </w:r>
    </w:p>
    <w:p w14:paraId="4E03D4F7" w14:textId="77777777" w:rsidR="00E410D5" w:rsidRPr="00647E87" w:rsidRDefault="00E410D5" w:rsidP="00E410D5">
      <w:pPr>
        <w:pStyle w:val="norm"/>
        <w:spacing w:line="240" w:lineRule="auto"/>
        <w:rPr>
          <w:rFonts w:ascii="Arial Unicode" w:hAnsi="Arial Unicode" w:cs="Sylfaen"/>
          <w:sz w:val="20"/>
          <w:szCs w:val="24"/>
          <w:lang w:val="hy-AM" w:eastAsia="en-US"/>
        </w:rPr>
      </w:pPr>
      <w:bookmarkStart w:id="8" w:name="_Hlk9262052"/>
      <w:r w:rsidRPr="00647E87">
        <w:rPr>
          <w:rFonts w:ascii="Arial Unicode" w:hAnsi="Arial Unicode" w:cs="Sylfaen"/>
          <w:sz w:val="20"/>
          <w:szCs w:val="24"/>
          <w:lang w:val="hy-AM" w:eastAsia="en-US"/>
        </w:rPr>
        <w:t>При этом в случае участия в данной процедуре в составе совместного предприятия (консорциума):</w:t>
      </w:r>
    </w:p>
    <w:p w14:paraId="040DF31B" w14:textId="77777777" w:rsidR="00E410D5" w:rsidRPr="00647E87"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647E87">
        <w:rPr>
          <w:rFonts w:ascii="Arial Unicode" w:hAnsi="Arial Unicode" w:cs="Sylfaen"/>
          <w:sz w:val="20"/>
          <w:szCs w:val="24"/>
          <w:lang w:val="hy-AM" w:eastAsia="en-US"/>
        </w:rPr>
        <w:t>Ни одна из сторон договора о совместной деятельности не может подать отдельную заявку на участие в данной процедуре (на ту же долю). В случае несоблюдения требования настоящего пункта как заявки, поданные в рамках процедуры совместной деятельности, так и по отдельности, подлежат отклонению на заседании по вскрытию конвертов с заявками.</w:t>
      </w:r>
    </w:p>
    <w:p w14:paraId="26341173" w14:textId="77777777" w:rsidR="00E410D5" w:rsidRPr="00647E87"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647E87">
        <w:rPr>
          <w:rFonts w:ascii="Arial Unicode" w:hAnsi="Arial Unicode" w:cs="Sylfaen"/>
          <w:sz w:val="20"/>
          <w:szCs w:val="24"/>
          <w:lang w:val="hy-AM" w:eastAsia="en-US"/>
        </w:rPr>
        <w:t>Если договором о совместной деятельности предусмотрено, что общие дела участников ведет отдельный участник договора о совместной деятельности, то подается заявление, и в случае заключения договора выплаты производятся этому участнику. В случае,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8"/>
    <w:p w14:paraId="368E3CEC" w14:textId="77777777" w:rsidR="00037DDE" w:rsidRPr="00647E87" w:rsidRDefault="00037DDE" w:rsidP="00EF3662">
      <w:pPr>
        <w:pStyle w:val="norm"/>
        <w:spacing w:line="240" w:lineRule="auto"/>
        <w:rPr>
          <w:rFonts w:ascii="Arial Unicode" w:hAnsi="Arial Unicode" w:cs="Sylfaen"/>
          <w:sz w:val="20"/>
          <w:szCs w:val="24"/>
          <w:lang w:val="hy-AM" w:eastAsia="en-US"/>
        </w:rPr>
      </w:pPr>
    </w:p>
    <w:p w14:paraId="09C402E7" w14:textId="77777777" w:rsidR="00A45946" w:rsidRPr="00647E87" w:rsidRDefault="00C8055A" w:rsidP="00EF3662">
      <w:pPr>
        <w:jc w:val="center"/>
        <w:rPr>
          <w:rFonts w:ascii="Arial Unicode" w:hAnsi="Arial Unicode" w:cs="Arial"/>
          <w:b/>
          <w:sz w:val="20"/>
          <w:lang w:val="es-ES"/>
        </w:rPr>
      </w:pPr>
      <w:r w:rsidRPr="00647E87">
        <w:rPr>
          <w:rFonts w:ascii="Arial Unicode" w:hAnsi="Arial Unicode"/>
          <w:b/>
          <w:sz w:val="20"/>
          <w:lang w:val="es-ES"/>
        </w:rPr>
        <w:t xml:space="preserve">5. </w:t>
      </w:r>
      <w:r w:rsidR="00A45946" w:rsidRPr="00647E87">
        <w:rPr>
          <w:rFonts w:ascii="Arial Unicode" w:hAnsi="Arial Unicode" w:cs="Sylfaen"/>
          <w:b/>
          <w:sz w:val="20"/>
          <w:lang w:val="es-ES"/>
        </w:rPr>
        <w:t>ПОДАТЬ ЗАЯВКУ</w:t>
      </w:r>
      <w:r w:rsidR="00A45946" w:rsidRPr="00647E87">
        <w:rPr>
          <w:rFonts w:ascii="Arial Unicode" w:hAnsi="Arial Unicode" w:cs="Arial"/>
          <w:b/>
          <w:sz w:val="20"/>
          <w:lang w:val="es-ES"/>
        </w:rPr>
        <w:t xml:space="preserve">   </w:t>
      </w:r>
      <w:r w:rsidR="00A45946" w:rsidRPr="00647E87">
        <w:rPr>
          <w:rFonts w:ascii="Arial Unicode" w:hAnsi="Arial Unicode" w:cs="Sylfaen"/>
          <w:b/>
          <w:sz w:val="20"/>
          <w:lang w:val="es-ES"/>
        </w:rPr>
        <w:t>ЦЕНА</w:t>
      </w:r>
      <w:r w:rsidR="00A45946" w:rsidRPr="00647E87">
        <w:rPr>
          <w:rFonts w:ascii="Arial Unicode" w:hAnsi="Arial Unicode" w:cs="Arial"/>
          <w:b/>
          <w:sz w:val="20"/>
          <w:lang w:val="es-ES"/>
        </w:rPr>
        <w:t xml:space="preserve">  </w:t>
      </w:r>
      <w:r w:rsidR="00A45946" w:rsidRPr="00647E87">
        <w:rPr>
          <w:rFonts w:ascii="Arial Unicode" w:hAnsi="Arial Unicode" w:cs="Sylfaen"/>
          <w:b/>
          <w:sz w:val="20"/>
          <w:lang w:val="es-ES"/>
        </w:rPr>
        <w:t>ПРЕДЛОЖЕНИЕ</w:t>
      </w:r>
      <w:r w:rsidR="00A45946" w:rsidRPr="00647E87">
        <w:rPr>
          <w:rFonts w:ascii="Arial Unicode" w:hAnsi="Arial Unicode" w:cs="Arial"/>
          <w:b/>
          <w:sz w:val="20"/>
          <w:lang w:val="es-ES"/>
        </w:rPr>
        <w:t xml:space="preserve"> </w:t>
      </w:r>
    </w:p>
    <w:p w14:paraId="3FB0113D" w14:textId="77777777" w:rsidR="00A45946" w:rsidRPr="00647E87" w:rsidRDefault="00A45946" w:rsidP="00EF3662">
      <w:pPr>
        <w:jc w:val="center"/>
        <w:rPr>
          <w:rFonts w:ascii="Arial Unicode" w:hAnsi="Arial Unicode" w:cs="Arial"/>
          <w:b/>
          <w:sz w:val="20"/>
          <w:lang w:val="es-ES"/>
        </w:rPr>
      </w:pPr>
    </w:p>
    <w:p w14:paraId="60922946" w14:textId="77777777" w:rsidR="00A45946" w:rsidRPr="00647E87" w:rsidRDefault="00C8055A" w:rsidP="00EF3662">
      <w:pPr>
        <w:ind w:firstLine="567"/>
        <w:jc w:val="both"/>
        <w:rPr>
          <w:rFonts w:ascii="Arial Unicode" w:hAnsi="Arial Unicode"/>
          <w:sz w:val="20"/>
          <w:lang w:val="es-ES"/>
        </w:rPr>
      </w:pPr>
      <w:r w:rsidRPr="00647E87">
        <w:rPr>
          <w:rFonts w:ascii="Arial Unicode" w:hAnsi="Arial Unicode" w:cs="Sylfaen"/>
          <w:sz w:val="20"/>
          <w:lang w:val="es-ES"/>
        </w:rPr>
        <w:t xml:space="preserve">5.1 </w:t>
      </w:r>
      <w:r w:rsidR="00A45946" w:rsidRPr="00647E87">
        <w:rPr>
          <w:rFonts w:ascii="Arial Unicode" w:hAnsi="Arial Unicode" w:cs="Sylfaen"/>
          <w:sz w:val="20"/>
          <w:lang w:val="hy-AM"/>
        </w:rPr>
        <w:t>Рекомендовано</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цена</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продукт</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от стоимости</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кроме</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включение</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является</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 xml:space="preserve">транспортировка </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 xml:space="preserve">страхование </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 xml:space="preserve">пошлины </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 xml:space="preserve">налоги и т </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д.</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платежи</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на линии</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затраты</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и</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нет</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может</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меньше</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быть</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их</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 xml:space="preserve">от себестоимости </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рекомендуется</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цена</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расчет</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нуждаться</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является</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быть представленным</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hy-AM"/>
        </w:rPr>
        <w:t xml:space="preserve">по запросу </w:t>
      </w:r>
      <w:r w:rsidR="00A45946" w:rsidRPr="00647E87">
        <w:rPr>
          <w:rFonts w:ascii="Arial Unicode" w:hAnsi="Arial Unicode"/>
          <w:sz w:val="20"/>
          <w:lang w:val="es-ES"/>
        </w:rPr>
        <w:t>.</w:t>
      </w:r>
    </w:p>
    <w:p w14:paraId="624653A5" w14:textId="77777777" w:rsidR="00B95FE0" w:rsidRPr="00647E87" w:rsidRDefault="00C8055A" w:rsidP="00EF3662">
      <w:pPr>
        <w:pStyle w:val="norm"/>
        <w:spacing w:line="240" w:lineRule="auto"/>
        <w:ind w:firstLine="567"/>
        <w:rPr>
          <w:rFonts w:ascii="Arial Unicode" w:hAnsi="Arial Unicode" w:cs="Sylfaen"/>
          <w:sz w:val="20"/>
          <w:szCs w:val="24"/>
          <w:lang w:val="es-ES" w:eastAsia="en-US"/>
        </w:rPr>
      </w:pPr>
      <w:r w:rsidRPr="00647E87">
        <w:rPr>
          <w:rFonts w:ascii="Arial Unicode" w:hAnsi="Arial Unicode"/>
          <w:sz w:val="20"/>
          <w:lang w:val="es-ES"/>
        </w:rPr>
        <w:t xml:space="preserve">5. </w:t>
      </w:r>
      <w:r w:rsidR="00A45946" w:rsidRPr="00647E87">
        <w:rPr>
          <w:rFonts w:ascii="Arial Unicode" w:hAnsi="Arial Unicode"/>
          <w:sz w:val="20"/>
          <w:lang w:val="hy-AM"/>
        </w:rPr>
        <w:t xml:space="preserve">2 </w:t>
      </w:r>
      <w:r w:rsidR="00A45946" w:rsidRPr="00647E87">
        <w:rPr>
          <w:rFonts w:ascii="Arial Unicode" w:hAnsi="Arial Unicode" w:cs="Sylfaen"/>
          <w:sz w:val="20"/>
          <w:lang w:val="es-ES"/>
        </w:rPr>
        <w:t xml:space="preserve">Участник торгов </w:t>
      </w:r>
      <w:r w:rsidR="00A45946" w:rsidRPr="00647E87">
        <w:rPr>
          <w:rFonts w:ascii="Arial Unicode" w:hAnsi="Arial Unicode" w:cs="Sylfaen"/>
          <w:sz w:val="20"/>
          <w:szCs w:val="24"/>
          <w:lang w:val="hy-AM" w:eastAsia="en-US"/>
        </w:rPr>
        <w:t xml:space="preserve">представляет ценовое предложение в виде расчета, состоящего из общих компонентов стоимости (суммы себестоимости и прогнозируемой прибыли) и налога на добавленную стоимость. Расчет компонентов стоимости, пробелов или иных подробностей не требуется и должен быть представлен. Если по данной сделке </w:t>
      </w:r>
      <w:r w:rsidR="00220C7C" w:rsidRPr="00647E87">
        <w:rPr>
          <w:rFonts w:ascii="Arial Unicode" w:hAnsi="Arial Unicode" w:cs="Sylfaen"/>
          <w:sz w:val="20"/>
          <w:szCs w:val="24"/>
          <w:lang w:eastAsia="en-US"/>
        </w:rPr>
        <w:t xml:space="preserve">участник </w:t>
      </w:r>
      <w:r w:rsidR="00A45946" w:rsidRPr="00647E87">
        <w:rPr>
          <w:rFonts w:ascii="Arial Unicode" w:hAnsi="Arial Unicode" w:cs="Sylfaen"/>
          <w:sz w:val="20"/>
          <w:szCs w:val="24"/>
          <w:lang w:val="hy-AM" w:eastAsia="en-US"/>
        </w:rPr>
        <w:t>торгов обязан уплатить налог на добавленную стоимость в государственный бюджет Республики Армения, то</w:t>
      </w:r>
      <w:r w:rsidR="00A45946" w:rsidRPr="00647E87">
        <w:rPr>
          <w:rFonts w:ascii="Arial Unicode" w:hAnsi="Arial Unicode" w:cs="Sylfaen"/>
          <w:sz w:val="20"/>
          <w:szCs w:val="24"/>
          <w:lang w:val="es-ES" w:eastAsia="en-US"/>
        </w:rPr>
        <w:t xml:space="preserve"> </w:t>
      </w:r>
      <w:r w:rsidR="00A45946" w:rsidRPr="00647E87">
        <w:rPr>
          <w:rFonts w:ascii="Arial Unicode" w:hAnsi="Arial Unicode" w:cs="Sylfaen"/>
          <w:sz w:val="20"/>
          <w:lang w:val="ru-RU"/>
        </w:rPr>
        <w:t>настоящее время</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ru-RU"/>
        </w:rPr>
        <w:t>цена</w:t>
      </w:r>
      <w:r w:rsidR="00A45946" w:rsidRPr="00647E87">
        <w:rPr>
          <w:rFonts w:ascii="Arial Unicode" w:hAnsi="Arial Unicode" w:cs="Sylfaen"/>
          <w:sz w:val="20"/>
          <w:lang w:val="es-ES"/>
        </w:rPr>
        <w:t xml:space="preserve"> </w:t>
      </w:r>
      <w:r w:rsidR="00A45946" w:rsidRPr="00647E87">
        <w:rPr>
          <w:rFonts w:ascii="Arial Unicode" w:hAnsi="Arial Unicode" w:cs="Sylfaen"/>
          <w:sz w:val="20"/>
          <w:lang w:val="ru-RU"/>
        </w:rPr>
        <w:t xml:space="preserve">Предложение предусматривает выделение </w:t>
      </w:r>
      <w:r w:rsidR="00A45946" w:rsidRPr="00647E87">
        <w:rPr>
          <w:rFonts w:ascii="Arial Unicode" w:hAnsi="Arial Unicode" w:cs="Sylfaen"/>
          <w:sz w:val="20"/>
          <w:szCs w:val="24"/>
          <w:lang w:val="hy-AM" w:eastAsia="en-US"/>
        </w:rPr>
        <w:t>отдельной строки с указанием суммы, подлежащей уплате по данному виду налога.</w:t>
      </w:r>
      <w:r w:rsidR="00A45946" w:rsidRPr="00647E87">
        <w:rPr>
          <w:rFonts w:ascii="Arial Unicode" w:hAnsi="Arial Unicode" w:cs="Sylfaen"/>
          <w:sz w:val="20"/>
          <w:szCs w:val="24"/>
          <w:lang w:val="es-ES" w:eastAsia="en-US"/>
        </w:rPr>
        <w:t xml:space="preserve"> </w:t>
      </w:r>
    </w:p>
    <w:p w14:paraId="3F03CC64" w14:textId="77777777" w:rsidR="00B95FE0" w:rsidRPr="00647E87" w:rsidRDefault="00934B33" w:rsidP="006C1D25">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eastAsia="en-US"/>
        </w:rPr>
        <w:t xml:space="preserve">Оценка </w:t>
      </w:r>
      <w:r w:rsidR="00A45946" w:rsidRPr="00647E87">
        <w:rPr>
          <w:rFonts w:ascii="Arial Unicode" w:hAnsi="Arial Unicode" w:cs="Sylfaen"/>
          <w:sz w:val="20"/>
          <w:szCs w:val="24"/>
          <w:lang w:val="hy-AM" w:eastAsia="en-US"/>
        </w:rPr>
        <w:t xml:space="preserve">ценовых предложений </w:t>
      </w:r>
      <w:r w:rsidR="00B95FE0" w:rsidRPr="00647E87">
        <w:rPr>
          <w:rFonts w:ascii="Arial Unicode" w:hAnsi="Arial Unicode" w:cs="Sylfaen"/>
          <w:sz w:val="20"/>
          <w:szCs w:val="24"/>
          <w:lang w:eastAsia="en-US"/>
        </w:rPr>
        <w:t>участников</w:t>
      </w:r>
      <w:r w:rsidRPr="00647E87">
        <w:rPr>
          <w:rFonts w:ascii="Arial Unicode" w:hAnsi="Arial Unicode" w:cs="Sylfaen"/>
          <w:sz w:val="20"/>
          <w:szCs w:val="24"/>
          <w:lang w:val="hy-AM" w:eastAsia="en-US"/>
        </w:rPr>
        <w:t xml:space="preserve"> </w:t>
      </w:r>
      <w:r w:rsidRPr="00647E87">
        <w:rPr>
          <w:rFonts w:ascii="Arial Unicode" w:hAnsi="Arial Unicode" w:cs="Sylfaen"/>
          <w:sz w:val="20"/>
          <w:szCs w:val="24"/>
          <w:lang w:eastAsia="en-US"/>
        </w:rPr>
        <w:t xml:space="preserve">и </w:t>
      </w:r>
      <w:r w:rsidR="00A45946" w:rsidRPr="00647E87">
        <w:rPr>
          <w:rFonts w:ascii="Arial Unicode" w:hAnsi="Arial Unicode" w:cs="Sylfaen"/>
          <w:sz w:val="20"/>
          <w:szCs w:val="24"/>
          <w:lang w:val="hy-AM" w:eastAsia="en-US"/>
        </w:rPr>
        <w:t xml:space="preserve">сравнение </w:t>
      </w:r>
      <w:r w:rsidRPr="00647E87">
        <w:rPr>
          <w:rFonts w:ascii="Arial Unicode" w:hAnsi="Arial Unicode" w:cs="Sylfaen"/>
          <w:sz w:val="20"/>
          <w:szCs w:val="24"/>
          <w:lang w:eastAsia="en-US"/>
        </w:rPr>
        <w:t xml:space="preserve">осуществляются </w:t>
      </w:r>
      <w:r w:rsidR="00A45946" w:rsidRPr="00647E87">
        <w:rPr>
          <w:rFonts w:ascii="Arial Unicode" w:hAnsi="Arial Unicode" w:cs="Sylfaen"/>
          <w:sz w:val="20"/>
          <w:szCs w:val="24"/>
          <w:lang w:val="hy-AM" w:eastAsia="en-US"/>
        </w:rPr>
        <w:t>без расчета суммы налога, указанной в настоящем пункте. При этом заявка участника не подлежит отклонению в случае, если:</w:t>
      </w:r>
    </w:p>
    <w:p w14:paraId="0FC4DDF1" w14:textId="77777777" w:rsidR="00B95FE0" w:rsidRPr="00647E87" w:rsidRDefault="00B95FE0" w:rsidP="00877F78">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а. Столбцы «Цена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647E87" w:rsidRDefault="00B95FE0" w:rsidP="00C75A7D">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5511C128" w14:textId="77777777" w:rsidR="00A45946" w:rsidRPr="00647E87" w:rsidRDefault="00B95FE0" w:rsidP="001E17BA">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в. В ценовом предложении неверно указано количество товара, но наименование товара заполнено правильно.</w:t>
      </w:r>
    </w:p>
    <w:p w14:paraId="252BF7B2" w14:textId="77777777" w:rsidR="00A63118" w:rsidRPr="00647E87" w:rsidRDefault="00A63118" w:rsidP="00972668">
      <w:pPr>
        <w:shd w:val="clear" w:color="auto" w:fill="FFFFFF"/>
        <w:ind w:firstLine="375"/>
        <w:jc w:val="both"/>
        <w:rPr>
          <w:rFonts w:ascii="Arial Unicode" w:hAnsi="Arial Unicode" w:cs="Sylfaen"/>
          <w:sz w:val="20"/>
          <w:lang w:val="hy-AM"/>
        </w:rPr>
      </w:pPr>
      <w:r w:rsidRPr="00647E87">
        <w:rPr>
          <w:rFonts w:ascii="Arial Unicode" w:hAnsi="Arial Unicode" w:cs="Sylfaen"/>
          <w:sz w:val="20"/>
          <w:lang w:val="hy-AM"/>
        </w:rPr>
        <w:lastRenderedPageBreak/>
        <w:t>г. Суммы, указанные прописью или цифрами в графах «стоимость предложения цены, налог на добавленную стоимость и общая сумма», округляются до пяти знаков после запятой в меньшую сторону, а от пяти знаков после запятой и более — до целого числа в большую сторону.</w:t>
      </w:r>
    </w:p>
    <w:p w14:paraId="22CA2B2D" w14:textId="77777777" w:rsidR="00A63118" w:rsidRPr="00647E87" w:rsidRDefault="00A63118" w:rsidP="00972668">
      <w:pPr>
        <w:tabs>
          <w:tab w:val="left" w:pos="0"/>
        </w:tabs>
        <w:ind w:firstLine="360"/>
        <w:jc w:val="both"/>
        <w:rPr>
          <w:rFonts w:ascii="Arial Unicode" w:hAnsi="Arial Unicode" w:cs="Sylfaen"/>
          <w:sz w:val="20"/>
          <w:lang w:val="hy-AM"/>
        </w:rPr>
      </w:pPr>
      <w:r w:rsidRPr="00647E87">
        <w:rPr>
          <w:rFonts w:ascii="Arial Unicode" w:hAnsi="Arial Unicode" w:cs="Sylfaen"/>
          <w:sz w:val="20"/>
          <w:lang w:val="hy-AM"/>
        </w:rPr>
        <w:t>е. Суммы в графах «стоимость предложения цены» и «налог на добавленную стоимость» заполнены как цифрами, так и буквами, и они соответствуют друг другу, а в графе «общая цена» сумма, указанная буквами, содержит лишние слова, в результате чего получается несуществующее число. При этом в случае, указанном в настоящем пункте, оценочная комиссия при оценке заявки принимает за основу сумму сумм, указанных буквами в графах «стоимость предложения цены» и «налог на добавленную стоимость».</w:t>
      </w:r>
    </w:p>
    <w:p w14:paraId="40E72A13" w14:textId="77777777" w:rsidR="00A63118" w:rsidRPr="00647E87" w:rsidRDefault="00A63118" w:rsidP="00A63118">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ф. Суммы в графах ценового предложения, заполненных буквами, указаны цифрами.</w:t>
      </w:r>
    </w:p>
    <w:p w14:paraId="7F45F4BD" w14:textId="77777777" w:rsidR="00A45946" w:rsidRPr="00647E87" w:rsidRDefault="00C8055A" w:rsidP="00EF3662">
      <w:pPr>
        <w:pStyle w:val="norm"/>
        <w:spacing w:line="240" w:lineRule="auto"/>
        <w:ind w:firstLine="567"/>
        <w:rPr>
          <w:rFonts w:ascii="Arial Unicode" w:hAnsi="Arial Unicode"/>
          <w:sz w:val="20"/>
          <w:lang w:val="es-ES"/>
        </w:rPr>
      </w:pPr>
      <w:r w:rsidRPr="00647E87">
        <w:rPr>
          <w:rFonts w:ascii="Arial Unicode" w:hAnsi="Arial Unicode"/>
          <w:sz w:val="20"/>
          <w:lang w:val="es-ES"/>
        </w:rPr>
        <w:t xml:space="preserve">5. </w:t>
      </w:r>
      <w:r w:rsidR="00A45946" w:rsidRPr="00647E87">
        <w:rPr>
          <w:rFonts w:ascii="Arial Unicode" w:hAnsi="Arial Unicode"/>
          <w:sz w:val="20"/>
          <w:lang w:val="hy-AM"/>
        </w:rPr>
        <w:t>3</w:t>
      </w:r>
      <w:r w:rsidR="00A45946" w:rsidRPr="00647E87">
        <w:rPr>
          <w:rFonts w:ascii="Arial Unicode" w:hAnsi="Arial Unicode"/>
          <w:sz w:val="20"/>
          <w:lang w:val="es-ES"/>
        </w:rPr>
        <w:t xml:space="preserve"> Если быть запечатанным договор цена стабилен , тогда цена предложение один представлен​ номер контракта​ исполнение число предложенный общий по цене </w:t>
      </w:r>
      <w:r w:rsidR="00F9314A" w:rsidRPr="00647E87">
        <w:rPr>
          <w:rFonts w:ascii="Arial Unicode" w:hAnsi="Arial Unicode"/>
          <w:sz w:val="20"/>
          <w:lang w:val="es-ES"/>
        </w:rPr>
        <w:t>:</w:t>
      </w:r>
      <w:r w:rsidR="00A45946" w:rsidRPr="00647E87">
        <w:rPr>
          <w:rFonts w:ascii="Arial Unicode" w:hAnsi="Arial Unicode"/>
          <w:sz w:val="20"/>
          <w:lang w:val="es-ES"/>
        </w:rPr>
        <w:t xml:space="preserve"> в котором от участника нет может требуется , чтобы он/она представить цена предложение оправдания или любой другой тип информация или документы , такие как также </w:t>
      </w:r>
      <w:r w:rsidR="00220C7C" w:rsidRPr="00647E87">
        <w:rPr>
          <w:rFonts w:ascii="Arial Unicode" w:hAnsi="Arial Unicode"/>
          <w:sz w:val="20"/>
          <w:lang w:val="es-ES"/>
        </w:rPr>
        <w:t>участник</w:t>
      </w:r>
      <w:r w:rsidR="00A45946" w:rsidRPr="00647E87">
        <w:rPr>
          <w:rFonts w:ascii="Arial Unicode" w:hAnsi="Arial Unicode"/>
          <w:sz w:val="20"/>
          <w:lang w:val="es-ES"/>
        </w:rPr>
        <w:t xml:space="preserve"> выгода размер нет может по приглашению быть ограниченным .</w:t>
      </w:r>
    </w:p>
    <w:p w14:paraId="39CAEEB2" w14:textId="77777777" w:rsidR="00096865" w:rsidRPr="00647E87" w:rsidRDefault="00096865" w:rsidP="00EF3662">
      <w:pPr>
        <w:pStyle w:val="23"/>
        <w:spacing w:line="240" w:lineRule="auto"/>
        <w:ind w:firstLine="567"/>
        <w:rPr>
          <w:rFonts w:ascii="Arial Unicode" w:hAnsi="Arial Unicode"/>
          <w:lang w:val="es-ES"/>
        </w:rPr>
      </w:pPr>
    </w:p>
    <w:p w14:paraId="3933FC34" w14:textId="77777777" w:rsidR="00096865" w:rsidRPr="00647E87" w:rsidRDefault="00220C7C" w:rsidP="00EF3662">
      <w:pPr>
        <w:jc w:val="center"/>
        <w:rPr>
          <w:rFonts w:ascii="Arial Unicode" w:hAnsi="Arial Unicode"/>
          <w:b/>
          <w:sz w:val="20"/>
          <w:lang w:val="es-ES"/>
        </w:rPr>
      </w:pPr>
      <w:r w:rsidRPr="00647E87">
        <w:rPr>
          <w:rFonts w:ascii="Arial Unicode" w:hAnsi="Arial Unicode"/>
          <w:b/>
          <w:sz w:val="20"/>
          <w:lang w:val="es-ES"/>
        </w:rPr>
        <w:t xml:space="preserve">6. </w:t>
      </w:r>
      <w:r w:rsidR="00955A1E" w:rsidRPr="00647E87">
        <w:rPr>
          <w:rFonts w:ascii="Arial Unicode" w:hAnsi="Arial Unicode"/>
          <w:b/>
          <w:sz w:val="20"/>
        </w:rPr>
        <w:t>ПОДАТЬ ЗАЯВКУ</w:t>
      </w:r>
      <w:r w:rsidR="00955A1E" w:rsidRPr="00647E87">
        <w:rPr>
          <w:rFonts w:ascii="Arial Unicode" w:hAnsi="Arial Unicode"/>
          <w:b/>
          <w:sz w:val="20"/>
          <w:lang w:val="es-ES"/>
        </w:rPr>
        <w:t xml:space="preserve"> </w:t>
      </w:r>
      <w:r w:rsidR="00955A1E" w:rsidRPr="00647E87">
        <w:rPr>
          <w:rFonts w:ascii="Arial Unicode" w:hAnsi="Arial Unicode"/>
          <w:b/>
          <w:sz w:val="20"/>
        </w:rPr>
        <w:t>ДЕЙСТВИЕ</w:t>
      </w:r>
      <w:r w:rsidR="00955A1E" w:rsidRPr="00647E87">
        <w:rPr>
          <w:rFonts w:ascii="Arial Unicode" w:hAnsi="Arial Unicode"/>
          <w:b/>
          <w:sz w:val="20"/>
          <w:lang w:val="es-ES"/>
        </w:rPr>
        <w:t xml:space="preserve"> </w:t>
      </w:r>
      <w:r w:rsidR="00955A1E" w:rsidRPr="00647E87">
        <w:rPr>
          <w:rFonts w:ascii="Arial Unicode" w:hAnsi="Arial Unicode"/>
          <w:b/>
          <w:sz w:val="20"/>
        </w:rPr>
        <w:t xml:space="preserve">КРАЙНИЙ СРОК </w:t>
      </w:r>
      <w:r w:rsidR="00955A1E" w:rsidRPr="00647E87">
        <w:rPr>
          <w:rFonts w:ascii="Arial Unicode" w:hAnsi="Arial Unicode"/>
          <w:b/>
          <w:sz w:val="20"/>
          <w:lang w:val="es-ES"/>
        </w:rPr>
        <w:t xml:space="preserve">, </w:t>
      </w:r>
      <w:r w:rsidR="00955A1E" w:rsidRPr="00647E87">
        <w:rPr>
          <w:rFonts w:ascii="Arial Unicode" w:hAnsi="Arial Unicode"/>
          <w:b/>
          <w:sz w:val="20"/>
        </w:rPr>
        <w:t>ЗАЯВКИ</w:t>
      </w:r>
      <w:r w:rsidR="00955A1E" w:rsidRPr="00647E87">
        <w:rPr>
          <w:rFonts w:ascii="Arial Unicode" w:hAnsi="Arial Unicode"/>
          <w:b/>
          <w:sz w:val="20"/>
          <w:lang w:val="es-ES"/>
        </w:rPr>
        <w:t xml:space="preserve"> </w:t>
      </w:r>
      <w:r w:rsidR="00955A1E" w:rsidRPr="00647E87">
        <w:rPr>
          <w:rFonts w:ascii="Arial Unicode" w:hAnsi="Arial Unicode"/>
          <w:b/>
          <w:sz w:val="20"/>
        </w:rPr>
        <w:t>ИЗМЕНЯТЬ</w:t>
      </w:r>
      <w:r w:rsidR="00955A1E" w:rsidRPr="00647E87">
        <w:rPr>
          <w:rFonts w:ascii="Arial Unicode" w:hAnsi="Arial Unicode"/>
          <w:b/>
          <w:sz w:val="20"/>
          <w:lang w:val="es-ES"/>
        </w:rPr>
        <w:t xml:space="preserve"> </w:t>
      </w:r>
      <w:r w:rsidR="00955A1E" w:rsidRPr="00647E87">
        <w:rPr>
          <w:rFonts w:ascii="Arial Unicode" w:hAnsi="Arial Unicode"/>
          <w:b/>
          <w:sz w:val="20"/>
        </w:rPr>
        <w:t>ВЫПОЛНИТЬ</w:t>
      </w:r>
    </w:p>
    <w:p w14:paraId="1A5F330E" w14:textId="77777777" w:rsidR="00096865" w:rsidRPr="00647E87" w:rsidRDefault="00955A1E" w:rsidP="00EF3662">
      <w:pPr>
        <w:jc w:val="center"/>
        <w:rPr>
          <w:rFonts w:ascii="Arial Unicode" w:hAnsi="Arial Unicode"/>
          <w:b/>
          <w:sz w:val="20"/>
          <w:lang w:val="es-ES"/>
        </w:rPr>
      </w:pPr>
      <w:r w:rsidRPr="00647E87">
        <w:rPr>
          <w:rFonts w:ascii="Arial Unicode" w:hAnsi="Arial Unicode"/>
          <w:b/>
          <w:sz w:val="20"/>
        </w:rPr>
        <w:t>И</w:t>
      </w:r>
      <w:r w:rsidRPr="00647E87">
        <w:rPr>
          <w:rFonts w:ascii="Arial Unicode" w:hAnsi="Arial Unicode"/>
          <w:b/>
          <w:sz w:val="20"/>
          <w:lang w:val="es-ES"/>
        </w:rPr>
        <w:t xml:space="preserve"> </w:t>
      </w:r>
      <w:r w:rsidRPr="00647E87">
        <w:rPr>
          <w:rFonts w:ascii="Arial Unicode" w:hAnsi="Arial Unicode"/>
          <w:b/>
          <w:sz w:val="20"/>
        </w:rPr>
        <w:t>ИХ</w:t>
      </w:r>
      <w:r w:rsidRPr="00647E87">
        <w:rPr>
          <w:rFonts w:ascii="Arial Unicode" w:hAnsi="Arial Unicode"/>
          <w:b/>
          <w:sz w:val="20"/>
          <w:lang w:val="es-ES"/>
        </w:rPr>
        <w:t xml:space="preserve"> </w:t>
      </w:r>
      <w:r w:rsidRPr="00647E87">
        <w:rPr>
          <w:rFonts w:ascii="Arial Unicode" w:hAnsi="Arial Unicode"/>
          <w:b/>
          <w:sz w:val="20"/>
        </w:rPr>
        <w:t>НАЗАД</w:t>
      </w:r>
      <w:r w:rsidRPr="00647E87">
        <w:rPr>
          <w:rFonts w:ascii="Arial Unicode" w:hAnsi="Arial Unicode"/>
          <w:b/>
          <w:sz w:val="20"/>
          <w:lang w:val="es-ES"/>
        </w:rPr>
        <w:t xml:space="preserve"> </w:t>
      </w:r>
      <w:r w:rsidRPr="00647E87">
        <w:rPr>
          <w:rFonts w:ascii="Arial Unicode" w:hAnsi="Arial Unicode"/>
          <w:b/>
          <w:sz w:val="20"/>
        </w:rPr>
        <w:t>ПРИНЯТЬ</w:t>
      </w:r>
      <w:r w:rsidRPr="00647E87">
        <w:rPr>
          <w:rFonts w:ascii="Arial Unicode" w:hAnsi="Arial Unicode"/>
          <w:b/>
          <w:sz w:val="20"/>
          <w:lang w:val="es-ES"/>
        </w:rPr>
        <w:t xml:space="preserve"> </w:t>
      </w:r>
      <w:r w:rsidRPr="00647E87">
        <w:rPr>
          <w:rFonts w:ascii="Arial Unicode" w:hAnsi="Arial Unicode"/>
          <w:b/>
          <w:sz w:val="20"/>
        </w:rPr>
        <w:t>ЗАКАЗ</w:t>
      </w:r>
    </w:p>
    <w:p w14:paraId="51366398" w14:textId="77777777" w:rsidR="00096865" w:rsidRPr="00647E87" w:rsidRDefault="00096865" w:rsidP="00EF3662">
      <w:pPr>
        <w:pStyle w:val="a3"/>
        <w:spacing w:line="240" w:lineRule="auto"/>
        <w:ind w:firstLine="567"/>
        <w:rPr>
          <w:rFonts w:ascii="Arial Unicode" w:hAnsi="Arial Unicode"/>
          <w:b/>
          <w:lang w:val="af-ZA"/>
        </w:rPr>
      </w:pPr>
    </w:p>
    <w:p w14:paraId="2E97B14F" w14:textId="77777777" w:rsidR="00096865" w:rsidRPr="00647E87" w:rsidRDefault="00220C7C" w:rsidP="00EF3662">
      <w:pPr>
        <w:pStyle w:val="a3"/>
        <w:spacing w:line="240" w:lineRule="auto"/>
        <w:ind w:firstLine="567"/>
        <w:rPr>
          <w:rFonts w:ascii="Arial Unicode" w:hAnsi="Arial Unicode" w:cs="Sylfaen"/>
          <w:i w:val="0"/>
          <w:szCs w:val="24"/>
          <w:lang w:val="af-ZA"/>
        </w:rPr>
      </w:pPr>
      <w:r w:rsidRPr="00647E87">
        <w:rPr>
          <w:rFonts w:ascii="Arial Unicode" w:hAnsi="Arial Unicode"/>
          <w:i w:val="0"/>
          <w:lang w:val="af-ZA"/>
        </w:rPr>
        <w:t>6.1</w:t>
      </w:r>
      <w:r w:rsidR="00096865" w:rsidRPr="00647E87">
        <w:rPr>
          <w:rFonts w:ascii="Arial Unicode" w:hAnsi="Arial Unicode"/>
          <w:lang w:val="af-ZA"/>
        </w:rPr>
        <w:t xml:space="preserve"> </w:t>
      </w:r>
      <w:r w:rsidR="00096865" w:rsidRPr="00647E87">
        <w:rPr>
          <w:rFonts w:ascii="Arial Unicode" w:hAnsi="Arial Unicode" w:cs="Sylfaen"/>
          <w:i w:val="0"/>
          <w:szCs w:val="24"/>
          <w:lang w:val="ru-RU"/>
        </w:rPr>
        <w:t xml:space="preserve">Закон </w:t>
      </w:r>
      <w:r w:rsidR="00096865" w:rsidRPr="00647E87">
        <w:rPr>
          <w:rFonts w:ascii="Arial Unicode" w:hAnsi="Arial Unicode" w:cs="Sylfaen"/>
          <w:i w:val="0"/>
          <w:szCs w:val="24"/>
          <w:lang w:val="af-ZA"/>
        </w:rPr>
        <w:t xml:space="preserve">31 </w:t>
      </w:r>
      <w:r w:rsidR="00096865" w:rsidRPr="00647E87">
        <w:rPr>
          <w:rFonts w:ascii="Arial Unicode" w:hAnsi="Arial Unicode" w:cs="Sylfaen"/>
          <w:i w:val="0"/>
          <w:szCs w:val="24"/>
          <w:lang w:val="ru-RU"/>
        </w:rPr>
        <w:t>статья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в соответствии </w:t>
      </w:r>
      <w:r w:rsidR="00096865" w:rsidRPr="00647E87">
        <w:rPr>
          <w:rFonts w:ascii="Arial Unicode" w:hAnsi="Arial Unicode" w:cs="Sylfaen"/>
          <w:i w:val="0"/>
          <w:szCs w:val="24"/>
          <w:lang w:val="af-ZA"/>
        </w:rPr>
        <w:t xml:space="preserve">с </w:t>
      </w:r>
      <w:r w:rsidR="00096865" w:rsidRPr="00647E87">
        <w:rPr>
          <w:rFonts w:ascii="Arial Unicode" w:hAnsi="Arial Unicode" w:cs="Sylfaen"/>
          <w:i w:val="0"/>
          <w:szCs w:val="24"/>
          <w:lang w:val="ru-RU"/>
        </w:rPr>
        <w:t>приложением</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действительный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является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до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К закону</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соответствующий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договор</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герметизация </w:t>
      </w:r>
      <w:r w:rsidR="00096865" w:rsidRPr="00647E87">
        <w:rPr>
          <w:rFonts w:ascii="Arial Unicode" w:hAnsi="Arial Unicode" w:cs="Sylfaen"/>
          <w:i w:val="0"/>
          <w:szCs w:val="24"/>
          <w:lang w:val="af-ZA"/>
        </w:rPr>
        <w:t xml:space="preserve">, </w:t>
      </w:r>
      <w:r w:rsidR="00705706" w:rsidRPr="00960C24">
        <w:rPr>
          <w:rFonts w:ascii="Arial Unicode" w:hAnsi="Arial Unicode" w:cs="Sylfaen"/>
          <w:i w:val="0"/>
          <w:szCs w:val="24"/>
          <w:lang w:val="ru-RU"/>
        </w:rPr>
        <w:t xml:space="preserve">м </w:t>
      </w:r>
      <w:r w:rsidR="00096865" w:rsidRPr="00647E87">
        <w:rPr>
          <w:rFonts w:ascii="Arial Unicode" w:hAnsi="Arial Unicode" w:cs="Sylfaen"/>
          <w:i w:val="0"/>
          <w:szCs w:val="24"/>
          <w:lang w:val="ru-RU"/>
        </w:rPr>
        <w:t>аснакси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к</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приложение</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назад</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принятие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применение</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отклонение</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или </w:t>
      </w:r>
      <w:r w:rsidR="00096865" w:rsidRPr="00647E87">
        <w:rPr>
          <w:rFonts w:ascii="Arial Unicode" w:hAnsi="Arial Unicode" w:cs="Sylfaen"/>
          <w:i w:val="0"/>
          <w:szCs w:val="24"/>
          <w:lang w:val="af-ZA"/>
        </w:rPr>
        <w:t xml:space="preserve">эта </w:t>
      </w:r>
      <w:r w:rsidR="00096865" w:rsidRPr="00647E87">
        <w:rPr>
          <w:rFonts w:ascii="Arial Unicode" w:hAnsi="Arial Unicode" w:cs="Sylfaen"/>
          <w:i w:val="0"/>
          <w:szCs w:val="24"/>
          <w:lang w:val="ru-RU"/>
        </w:rPr>
        <w:t>процедура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неуспешный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объявляется.</w:t>
      </w:r>
    </w:p>
    <w:p w14:paraId="0C79FD8B" w14:textId="77777777" w:rsidR="00096865" w:rsidRPr="00647E87" w:rsidRDefault="00220C7C" w:rsidP="00EF3662">
      <w:pPr>
        <w:pStyle w:val="a3"/>
        <w:spacing w:line="240" w:lineRule="auto"/>
        <w:ind w:firstLine="567"/>
        <w:rPr>
          <w:rFonts w:ascii="Arial Unicode" w:hAnsi="Arial Unicode" w:cs="Sylfaen"/>
          <w:i w:val="0"/>
          <w:szCs w:val="24"/>
          <w:lang w:val="af-ZA"/>
        </w:rPr>
      </w:pPr>
      <w:r w:rsidRPr="00647E87">
        <w:rPr>
          <w:rFonts w:ascii="Arial Unicode" w:hAnsi="Arial Unicode" w:cs="Sylfaen"/>
          <w:i w:val="0"/>
          <w:szCs w:val="24"/>
          <w:lang w:val="af-ZA"/>
        </w:rPr>
        <w:t xml:space="preserve">6.2 </w:t>
      </w:r>
      <w:r w:rsidR="00096865" w:rsidRPr="00647E87">
        <w:rPr>
          <w:rFonts w:ascii="Arial Unicode" w:hAnsi="Arial Unicode" w:cs="Sylfaen"/>
          <w:i w:val="0"/>
          <w:szCs w:val="24"/>
          <w:lang w:val="ru-RU"/>
        </w:rPr>
        <w:t xml:space="preserve">Статья </w:t>
      </w:r>
      <w:r w:rsidR="00096865" w:rsidRPr="00647E87">
        <w:rPr>
          <w:rFonts w:ascii="Arial Unicode" w:hAnsi="Arial Unicode" w:cs="Sylfaen"/>
          <w:i w:val="0"/>
          <w:szCs w:val="24"/>
          <w:lang w:val="af-ZA"/>
        </w:rPr>
        <w:t xml:space="preserve">31 </w:t>
      </w:r>
      <w:r w:rsidR="00096865" w:rsidRPr="00647E87">
        <w:rPr>
          <w:rFonts w:ascii="Arial Unicode" w:hAnsi="Arial Unicode" w:cs="Sylfaen"/>
          <w:i w:val="0"/>
          <w:szCs w:val="24"/>
          <w:lang w:val="ru-RU"/>
        </w:rPr>
        <w:t>Закона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статья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по словам </w:t>
      </w:r>
      <w:r w:rsidR="00096865" w:rsidRPr="00647E87">
        <w:rPr>
          <w:rFonts w:ascii="Arial Unicode" w:hAnsi="Arial Unicode" w:cs="Sylfaen"/>
          <w:i w:val="0"/>
          <w:szCs w:val="24"/>
          <w:lang w:val="af-ZA"/>
        </w:rPr>
        <w:t xml:space="preserve">: </w:t>
      </w:r>
      <w:r w:rsidR="00F70E55" w:rsidRPr="00647E87">
        <w:rPr>
          <w:rFonts w:ascii="Arial Unicode" w:hAnsi="Arial Unicode" w:cs="Sylfaen"/>
          <w:i w:val="0"/>
          <w:szCs w:val="24"/>
          <w:lang w:val="en-US"/>
        </w:rPr>
        <w:t>m</w:t>
      </w:r>
      <w:r w:rsidR="00F70E55" w:rsidRPr="00960C24">
        <w:rPr>
          <w:rFonts w:ascii="Arial Unicode" w:hAnsi="Arial Unicode" w:cs="Sylfaen"/>
          <w:i w:val="0"/>
          <w:szCs w:val="24"/>
          <w:lang w:val="ru-RU"/>
        </w:rPr>
        <w:t xml:space="preserve"> </w:t>
      </w:r>
      <w:r w:rsidR="00096865" w:rsidRPr="00647E87">
        <w:rPr>
          <w:rFonts w:ascii="Arial Unicode" w:hAnsi="Arial Unicode" w:cs="Sylfaen"/>
          <w:i w:val="0"/>
          <w:szCs w:val="24"/>
          <w:lang w:val="ru-RU"/>
        </w:rPr>
        <w:t xml:space="preserve">assanak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до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этот</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в пункте </w:t>
      </w:r>
      <w:r w:rsidR="00096865" w:rsidRPr="00647E87">
        <w:rPr>
          <w:rFonts w:ascii="Arial Unicode" w:hAnsi="Arial Unicode" w:cs="Sylfaen"/>
          <w:i w:val="0"/>
          <w:szCs w:val="24"/>
          <w:lang w:val="af-ZA"/>
        </w:rPr>
        <w:t xml:space="preserve">4.2 части 1 </w:t>
      </w:r>
      <w:r w:rsidR="00096865" w:rsidRPr="00647E87">
        <w:rPr>
          <w:rFonts w:ascii="Arial Unicode" w:hAnsi="Arial Unicode" w:cs="Sylfaen"/>
          <w:i w:val="0"/>
          <w:szCs w:val="24"/>
          <w:lang w:val="ru-RU"/>
        </w:rPr>
        <w:t>приглашения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упоминается </w:t>
      </w:r>
      <w:r w:rsidR="00096865" w:rsidRPr="00647E87">
        <w:rPr>
          <w:rFonts w:ascii="Arial Unicode" w:hAnsi="Arial Unicode" w:cs="Sylfaen"/>
          <w:i w:val="0"/>
          <w:szCs w:val="24"/>
          <w:lang w:val="af-ZA"/>
        </w:rPr>
        <w:t xml:space="preserve">в </w:t>
      </w:r>
      <w:r w:rsidR="00096865" w:rsidRPr="00647E87">
        <w:rPr>
          <w:rFonts w:ascii="Arial Unicode" w:hAnsi="Arial Unicode" w:cs="Sylfaen"/>
          <w:i w:val="0"/>
          <w:szCs w:val="24"/>
          <w:lang w:val="ru-RU"/>
        </w:rPr>
        <w:t>заявках</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презентация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крайний срок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может</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является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изменять</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или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назад</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взять</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его/ее</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приложение.</w:t>
      </w:r>
    </w:p>
    <w:p w14:paraId="3F0068CE" w14:textId="77777777" w:rsidR="00FA0E41" w:rsidRPr="00647E87" w:rsidRDefault="00FA0E41" w:rsidP="00EF3662">
      <w:pPr>
        <w:ind w:firstLine="567"/>
        <w:jc w:val="center"/>
        <w:rPr>
          <w:rFonts w:ascii="Arial Unicode" w:hAnsi="Arial Unicode"/>
          <w:b/>
          <w:sz w:val="20"/>
          <w:lang w:val="af-ZA"/>
        </w:rPr>
      </w:pPr>
    </w:p>
    <w:p w14:paraId="11B59A0E" w14:textId="77777777" w:rsidR="00807178" w:rsidRPr="00647E87" w:rsidRDefault="00FD2748" w:rsidP="00EF3662">
      <w:pPr>
        <w:ind w:firstLine="567"/>
        <w:jc w:val="center"/>
        <w:rPr>
          <w:rFonts w:ascii="Arial Unicode" w:hAnsi="Arial Unicode"/>
          <w:b/>
          <w:sz w:val="20"/>
          <w:lang w:val="hy-AM"/>
        </w:rPr>
      </w:pPr>
      <w:r w:rsidRPr="00647E87">
        <w:rPr>
          <w:rFonts w:ascii="Arial Unicode" w:hAnsi="Arial Unicode"/>
          <w:b/>
          <w:sz w:val="20"/>
          <w:lang w:val="af-ZA"/>
        </w:rPr>
        <w:t xml:space="preserve">8. ОТКРЫТИЕ </w:t>
      </w:r>
      <w:r w:rsidR="00807178" w:rsidRPr="00647E87">
        <w:rPr>
          <w:rFonts w:ascii="Arial Unicode" w:hAnsi="Arial Unicode"/>
          <w:b/>
          <w:sz w:val="20"/>
          <w:lang w:val="hy-AM"/>
        </w:rPr>
        <w:t xml:space="preserve">, </w:t>
      </w:r>
      <w:r w:rsidR="00807178" w:rsidRPr="00647E87">
        <w:rPr>
          <w:rFonts w:ascii="Arial Unicode" w:hAnsi="Arial Unicode"/>
          <w:b/>
          <w:sz w:val="20"/>
          <w:lang w:val="af-ZA"/>
        </w:rPr>
        <w:t>ОЦЕНКА И</w:t>
      </w:r>
    </w:p>
    <w:p w14:paraId="7EE3CD05" w14:textId="77777777" w:rsidR="00096865" w:rsidRPr="00647E87" w:rsidRDefault="00807178" w:rsidP="00EF3662">
      <w:pPr>
        <w:ind w:firstLine="567"/>
        <w:jc w:val="center"/>
        <w:rPr>
          <w:rFonts w:ascii="Arial Unicode" w:hAnsi="Arial Unicode"/>
          <w:b/>
          <w:sz w:val="20"/>
          <w:lang w:val="af-ZA"/>
        </w:rPr>
      </w:pPr>
      <w:r w:rsidRPr="00647E87">
        <w:rPr>
          <w:rFonts w:ascii="Arial Unicode" w:hAnsi="Arial Unicode"/>
          <w:b/>
          <w:sz w:val="20"/>
          <w:lang w:val="af-ZA"/>
        </w:rPr>
        <w:t>РЕЗЮМЕ РЕЗУЛЬТАТОВ</w:t>
      </w:r>
    </w:p>
    <w:p w14:paraId="043D3307" w14:textId="77777777" w:rsidR="00096865" w:rsidRPr="00647E87" w:rsidRDefault="00096865" w:rsidP="00EF3662">
      <w:pPr>
        <w:ind w:firstLine="567"/>
        <w:jc w:val="both"/>
        <w:rPr>
          <w:rFonts w:ascii="Arial Unicode" w:hAnsi="Arial Unicode"/>
          <w:b/>
          <w:sz w:val="20"/>
          <w:lang w:val="af-ZA"/>
        </w:rPr>
      </w:pPr>
    </w:p>
    <w:p w14:paraId="3ADB50E9" w14:textId="0F9B0D2F" w:rsidR="004348F9" w:rsidRPr="00647E87" w:rsidRDefault="00FD2748" w:rsidP="004348F9">
      <w:pPr>
        <w:pStyle w:val="23"/>
        <w:spacing w:line="240" w:lineRule="auto"/>
        <w:ind w:firstLine="567"/>
        <w:rPr>
          <w:rFonts w:ascii="Arial Unicode" w:hAnsi="Arial Unicode" w:cs="Tahoma"/>
        </w:rPr>
      </w:pPr>
      <w:r w:rsidRPr="00647E87">
        <w:rPr>
          <w:rFonts w:ascii="Arial Unicode" w:hAnsi="Arial Unicode"/>
        </w:rPr>
        <w:t xml:space="preserve">8.1 </w:t>
      </w:r>
      <w:r w:rsidR="002C3CAA" w:rsidRPr="00647E87">
        <w:rPr>
          <w:rFonts w:ascii="Arial Unicode" w:hAnsi="Arial Unicode" w:cs="Sylfaen"/>
          <w:lang w:val="ru-RU"/>
        </w:rPr>
        <w:t>Приложения</w:t>
      </w:r>
      <w:r w:rsidR="002C3CAA" w:rsidRPr="00647E87">
        <w:rPr>
          <w:rFonts w:ascii="Arial Unicode" w:hAnsi="Arial Unicode" w:cs="Sylfaen"/>
        </w:rPr>
        <w:t xml:space="preserve"> </w:t>
      </w:r>
      <w:r w:rsidR="002C3CAA" w:rsidRPr="00647E87">
        <w:rPr>
          <w:rFonts w:ascii="Arial Unicode" w:hAnsi="Arial Unicode" w:cs="Sylfaen"/>
          <w:lang w:val="ru-RU"/>
        </w:rPr>
        <w:t>открытие</w:t>
      </w:r>
      <w:r w:rsidR="002C3CAA" w:rsidRPr="00647E87">
        <w:rPr>
          <w:rFonts w:ascii="Arial Unicode" w:hAnsi="Arial Unicode" w:cs="Sylfaen"/>
        </w:rPr>
        <w:t xml:space="preserve"> </w:t>
      </w:r>
      <w:r w:rsidR="002C3CAA" w:rsidRPr="00647E87">
        <w:rPr>
          <w:rFonts w:ascii="Arial Unicode" w:hAnsi="Arial Unicode" w:cs="Sylfaen"/>
          <w:lang w:val="ru-RU"/>
        </w:rPr>
        <w:t xml:space="preserve">будет проводиться </w:t>
      </w:r>
      <w:r w:rsidR="002C3CAA" w:rsidRPr="00647E87">
        <w:rPr>
          <w:rFonts w:ascii="Arial Unicode" w:hAnsi="Arial Unicode" w:cs="Sylfaen"/>
        </w:rPr>
        <w:t xml:space="preserve">на заседании комитета по открытию и оценке заявок, </w:t>
      </w:r>
      <w:r w:rsidR="004348F9" w:rsidRPr="00647E87">
        <w:rPr>
          <w:rFonts w:ascii="Arial Unicode" w:hAnsi="Arial Unicode" w:cs="Sylfaen"/>
          <w:szCs w:val="24"/>
          <w:lang w:val="ru-RU"/>
        </w:rPr>
        <w:t>это</w:t>
      </w:r>
      <w:r w:rsidR="004348F9" w:rsidRPr="00647E87">
        <w:rPr>
          <w:rFonts w:ascii="Arial Unicode" w:hAnsi="Arial Unicode" w:cs="Sylfaen"/>
          <w:szCs w:val="24"/>
        </w:rPr>
        <w:t xml:space="preserve"> </w:t>
      </w:r>
      <w:r w:rsidR="004348F9" w:rsidRPr="00647E87">
        <w:rPr>
          <w:rFonts w:ascii="Arial Unicode" w:hAnsi="Arial Unicode" w:cs="Sylfaen"/>
          <w:szCs w:val="24"/>
          <w:lang w:val="ru-RU"/>
        </w:rPr>
        <w:t>процедура</w:t>
      </w:r>
      <w:r w:rsidR="004348F9" w:rsidRPr="00647E87">
        <w:rPr>
          <w:rFonts w:ascii="Arial Unicode" w:hAnsi="Arial Unicode" w:cs="Sylfaen"/>
          <w:szCs w:val="24"/>
        </w:rPr>
        <w:t xml:space="preserve"> </w:t>
      </w:r>
      <w:r w:rsidR="004348F9" w:rsidRPr="00647E87">
        <w:rPr>
          <w:rFonts w:ascii="Arial Unicode" w:hAnsi="Arial Unicode" w:cs="Sylfaen"/>
          <w:szCs w:val="24"/>
          <w:lang w:val="ru-RU"/>
        </w:rPr>
        <w:t>объявление</w:t>
      </w:r>
      <w:r w:rsidR="004348F9" w:rsidRPr="00647E87">
        <w:rPr>
          <w:rFonts w:ascii="Arial Unicode" w:hAnsi="Arial Unicode" w:cs="Sylfaen"/>
          <w:szCs w:val="24"/>
        </w:rPr>
        <w:t xml:space="preserve"> </w:t>
      </w:r>
      <w:r w:rsidR="004348F9" w:rsidRPr="00647E87">
        <w:rPr>
          <w:rFonts w:ascii="Arial Unicode" w:hAnsi="Arial Unicode" w:cs="Sylfaen"/>
          <w:szCs w:val="24"/>
          <w:lang w:val="ru-RU"/>
        </w:rPr>
        <w:t>и</w:t>
      </w:r>
      <w:r w:rsidR="004348F9" w:rsidRPr="00647E87">
        <w:rPr>
          <w:rFonts w:ascii="Arial Unicode" w:hAnsi="Arial Unicode" w:cs="Sylfaen"/>
          <w:szCs w:val="24"/>
        </w:rPr>
        <w:t xml:space="preserve"> </w:t>
      </w:r>
      <w:r w:rsidR="004348F9" w:rsidRPr="00647E87">
        <w:rPr>
          <w:rFonts w:ascii="Arial Unicode" w:hAnsi="Arial Unicode" w:cs="Sylfaen"/>
          <w:szCs w:val="24"/>
          <w:lang w:val="ru-RU"/>
        </w:rPr>
        <w:t>приглашение</w:t>
      </w:r>
      <w:r w:rsidR="004348F9" w:rsidRPr="00647E87">
        <w:rPr>
          <w:rFonts w:ascii="Arial Unicode" w:hAnsi="Arial Unicode" w:cs="Sylfaen"/>
          <w:szCs w:val="24"/>
        </w:rPr>
        <w:t xml:space="preserve"> </w:t>
      </w:r>
      <w:r w:rsidR="00627351" w:rsidRPr="00960C24">
        <w:rPr>
          <w:rFonts w:ascii="Arial Unicode" w:hAnsi="Arial Unicode" w:cs="Sylfaen"/>
          <w:szCs w:val="24"/>
          <w:lang w:val="ru-RU"/>
        </w:rPr>
        <w:t>информационный бюллетень</w:t>
      </w:r>
      <w:r w:rsidR="004348F9" w:rsidRPr="00647E87">
        <w:rPr>
          <w:rFonts w:ascii="Arial Unicode" w:hAnsi="Arial Unicode" w:cs="Sylfaen"/>
          <w:szCs w:val="24"/>
        </w:rPr>
        <w:t xml:space="preserve"> </w:t>
      </w:r>
      <w:r w:rsidR="004348F9" w:rsidRPr="00960C24">
        <w:rPr>
          <w:rFonts w:ascii="Arial Unicode" w:hAnsi="Arial Unicode" w:cs="Sylfaen"/>
          <w:szCs w:val="24"/>
          <w:lang w:val="ru-RU"/>
        </w:rPr>
        <w:t xml:space="preserve">будет </w:t>
      </w:r>
      <w:r w:rsidR="004348F9" w:rsidRPr="00647E87">
        <w:rPr>
          <w:rFonts w:ascii="Arial Unicode" w:hAnsi="Arial Unicode" w:cs="Sylfaen"/>
          <w:szCs w:val="24"/>
          <w:lang w:val="ru-RU"/>
        </w:rPr>
        <w:t>опубликовано</w:t>
      </w:r>
      <w:r w:rsidR="004348F9" w:rsidRPr="00647E87">
        <w:rPr>
          <w:rFonts w:ascii="Arial Unicode" w:hAnsi="Arial Unicode" w:cs="Sylfaen"/>
          <w:szCs w:val="24"/>
        </w:rPr>
        <w:t xml:space="preserve"> </w:t>
      </w:r>
      <w:r w:rsidR="004348F9" w:rsidRPr="00960C24">
        <w:rPr>
          <w:rFonts w:ascii="Arial Unicode" w:hAnsi="Arial Unicode" w:cs="Sylfaen"/>
          <w:szCs w:val="24"/>
          <w:lang w:val="ru-RU"/>
        </w:rPr>
        <w:t>с того дня</w:t>
      </w:r>
      <w:r w:rsidR="004348F9" w:rsidRPr="00647E87">
        <w:rPr>
          <w:rFonts w:ascii="Arial Unicode" w:hAnsi="Arial Unicode" w:cs="Sylfaen"/>
          <w:szCs w:val="24"/>
        </w:rPr>
        <w:t xml:space="preserve"> </w:t>
      </w:r>
      <w:r w:rsidR="004348F9" w:rsidRPr="00647E87">
        <w:rPr>
          <w:rFonts w:ascii="Arial Unicode" w:hAnsi="Arial Unicode" w:cs="Sylfaen"/>
          <w:szCs w:val="24"/>
          <w:lang w:val="ru-RU"/>
        </w:rPr>
        <w:t>рассчитано</w:t>
      </w:r>
      <w:r w:rsidR="004348F9" w:rsidRPr="00647E87">
        <w:rPr>
          <w:rFonts w:ascii="Arial Unicode" w:hAnsi="Arial Unicode" w:cs="Sylfaen"/>
          <w:szCs w:val="24"/>
        </w:rPr>
        <w:t xml:space="preserve"> </w:t>
      </w:r>
      <w:r w:rsidR="004348F9" w:rsidRPr="00236ECE">
        <w:rPr>
          <w:rFonts w:ascii="Arial Unicode" w:hAnsi="Arial Unicode" w:cs="Sylfaen"/>
          <w:b/>
          <w:szCs w:val="24"/>
        </w:rPr>
        <w:t xml:space="preserve">"7" </w:t>
      </w:r>
      <w:r w:rsidR="004348F9" w:rsidRPr="00236ECE">
        <w:rPr>
          <w:rFonts w:ascii="Arial Unicode" w:hAnsi="Arial Unicode" w:cs="Sylfaen"/>
          <w:b/>
          <w:szCs w:val="24"/>
          <w:lang w:val="ru-RU"/>
        </w:rPr>
        <w:t>-й</w:t>
      </w:r>
      <w:r w:rsidR="004348F9" w:rsidRPr="00236ECE">
        <w:rPr>
          <w:rFonts w:ascii="Arial Unicode" w:hAnsi="Arial Unicode" w:cs="Sylfaen"/>
          <w:b/>
          <w:szCs w:val="24"/>
        </w:rPr>
        <w:t xml:space="preserve"> </w:t>
      </w:r>
      <w:r w:rsidR="004348F9" w:rsidRPr="00236ECE">
        <w:rPr>
          <w:rFonts w:ascii="Arial Unicode" w:hAnsi="Arial Unicode" w:cs="Sylfaen"/>
          <w:b/>
          <w:szCs w:val="24"/>
          <w:lang w:val="ru-RU"/>
        </w:rPr>
        <w:t>день</w:t>
      </w:r>
      <w:r w:rsidR="004348F9" w:rsidRPr="00647E87">
        <w:rPr>
          <w:rFonts w:ascii="Arial Unicode" w:hAnsi="Arial Unicode" w:cs="Sylfaen"/>
          <w:szCs w:val="24"/>
        </w:rPr>
        <w:t xml:space="preserve"> </w:t>
      </w:r>
      <w:r w:rsidR="004348F9" w:rsidRPr="00647E87">
        <w:rPr>
          <w:rFonts w:ascii="Arial Unicode" w:hAnsi="Arial Unicode" w:cs="Sylfaen"/>
          <w:szCs w:val="24"/>
          <w:lang w:val="ru-RU"/>
        </w:rPr>
        <w:t>в</w:t>
      </w:r>
      <w:r w:rsidR="004348F9" w:rsidRPr="00647E87">
        <w:rPr>
          <w:rFonts w:ascii="Arial Unicode" w:hAnsi="Arial Unicode" w:cs="Sylfaen"/>
          <w:szCs w:val="24"/>
        </w:rPr>
        <w:t xml:space="preserve"> «В </w:t>
      </w:r>
      <w:r w:rsidR="004348F9" w:rsidRPr="0075346C">
        <w:rPr>
          <w:rFonts w:ascii="Arial Unicode" w:hAnsi="Arial Unicode" w:cs="Sylfaen"/>
          <w:szCs w:val="24"/>
        </w:rPr>
        <w:t xml:space="preserve">14:00 </w:t>
      </w:r>
      <w:r w:rsidR="004348F9" w:rsidRPr="0075346C">
        <w:rPr>
          <w:rFonts w:ascii="Arial Unicode" w:hAnsi="Arial Unicode" w:cs="Sylfaen"/>
          <w:b/>
          <w:szCs w:val="24"/>
        </w:rPr>
        <w:t xml:space="preserve">» </w:t>
      </w:r>
      <w:r w:rsidR="004348F9" w:rsidRPr="00A635DD">
        <w:rPr>
          <w:rFonts w:ascii="Arial Unicode" w:hAnsi="Arial Unicode" w:cs="Sylfaen"/>
          <w:szCs w:val="24"/>
          <w:lang w:val="hy-AM"/>
        </w:rPr>
        <w:t>.</w:t>
      </w:r>
      <w:r w:rsidR="004348F9" w:rsidRPr="00647E87">
        <w:rPr>
          <w:rFonts w:ascii="Arial Unicode" w:hAnsi="Arial Unicode" w:cs="Sylfaen"/>
          <w:szCs w:val="24"/>
        </w:rPr>
        <w:t xml:space="preserve"> </w:t>
      </w:r>
    </w:p>
    <w:p w14:paraId="0ABBCB6C" w14:textId="77777777" w:rsidR="004348F9" w:rsidRPr="00647E87" w:rsidRDefault="004348F9" w:rsidP="004348F9">
      <w:pPr>
        <w:ind w:firstLine="567"/>
        <w:jc w:val="both"/>
        <w:rPr>
          <w:rFonts w:ascii="Arial Unicode" w:hAnsi="Arial Unicode" w:cs="Sylfaen"/>
          <w:sz w:val="20"/>
          <w:lang w:val="af-ZA"/>
        </w:rPr>
      </w:pPr>
      <w:r w:rsidRPr="00A635DD">
        <w:rPr>
          <w:rFonts w:ascii="Arial Unicode" w:hAnsi="Arial Unicode" w:cs="Sylfaen"/>
          <w:sz w:val="20"/>
          <w:lang w:val="hy-AM"/>
        </w:rPr>
        <w:t>Приложения</w:t>
      </w:r>
      <w:r w:rsidRPr="00647E87">
        <w:rPr>
          <w:rFonts w:ascii="Arial Unicode" w:hAnsi="Arial Unicode" w:cs="Sylfaen"/>
          <w:sz w:val="20"/>
          <w:lang w:val="af-ZA"/>
        </w:rPr>
        <w:t xml:space="preserve"> </w:t>
      </w:r>
      <w:r w:rsidRPr="00A635DD">
        <w:rPr>
          <w:rFonts w:ascii="Arial Unicode" w:hAnsi="Arial Unicode" w:cs="Sylfaen"/>
          <w:sz w:val="20"/>
          <w:lang w:val="hy-AM"/>
        </w:rPr>
        <w:t>открытие</w:t>
      </w:r>
      <w:r w:rsidRPr="00647E87">
        <w:rPr>
          <w:rFonts w:ascii="Arial Unicode" w:hAnsi="Arial Unicode" w:cs="Sylfaen"/>
          <w:sz w:val="20"/>
          <w:lang w:val="af-ZA"/>
        </w:rPr>
        <w:t xml:space="preserve"> </w:t>
      </w:r>
      <w:r w:rsidRPr="00A635DD">
        <w:rPr>
          <w:rFonts w:ascii="Arial Unicode" w:hAnsi="Arial Unicode" w:cs="Sylfaen"/>
          <w:sz w:val="20"/>
          <w:lang w:val="hy-AM"/>
        </w:rPr>
        <w:t>и</w:t>
      </w:r>
      <w:r w:rsidRPr="00647E87">
        <w:rPr>
          <w:rFonts w:ascii="Arial Unicode" w:hAnsi="Arial Unicode" w:cs="Sylfaen"/>
          <w:sz w:val="20"/>
          <w:lang w:val="af-ZA"/>
        </w:rPr>
        <w:t xml:space="preserve"> </w:t>
      </w:r>
      <w:r w:rsidRPr="00A635DD">
        <w:rPr>
          <w:rFonts w:ascii="Arial Unicode" w:hAnsi="Arial Unicode" w:cs="Sylfaen"/>
          <w:sz w:val="20"/>
          <w:lang w:val="hy-AM"/>
        </w:rPr>
        <w:t>оценка</w:t>
      </w:r>
      <w:r w:rsidRPr="00647E87">
        <w:rPr>
          <w:rFonts w:ascii="Arial Unicode" w:hAnsi="Arial Unicode" w:cs="Sylfaen"/>
          <w:sz w:val="20"/>
          <w:lang w:val="af-ZA"/>
        </w:rPr>
        <w:t xml:space="preserve"> </w:t>
      </w:r>
      <w:r w:rsidRPr="00A635DD">
        <w:rPr>
          <w:rFonts w:ascii="Arial Unicode" w:hAnsi="Arial Unicode" w:cs="Sylfaen"/>
          <w:sz w:val="20"/>
          <w:lang w:val="hy-AM"/>
        </w:rPr>
        <w:t>в сессии:</w:t>
      </w:r>
    </w:p>
    <w:p w14:paraId="61779A5E" w14:textId="77777777" w:rsidR="004348F9" w:rsidRPr="00647E87" w:rsidRDefault="004348F9" w:rsidP="004348F9">
      <w:pPr>
        <w:ind w:firstLine="567"/>
        <w:jc w:val="both"/>
        <w:rPr>
          <w:rFonts w:ascii="Arial Unicode" w:hAnsi="Arial Unicode" w:cs="Sylfaen"/>
          <w:sz w:val="20"/>
          <w:lang w:val="af-ZA"/>
        </w:rPr>
      </w:pPr>
      <w:r w:rsidRPr="00647E87">
        <w:rPr>
          <w:rFonts w:ascii="Arial Unicode" w:hAnsi="Arial Unicode" w:cs="Sylfaen"/>
          <w:sz w:val="20"/>
          <w:lang w:val="af-ZA"/>
        </w:rPr>
        <w:t xml:space="preserve">1) </w:t>
      </w:r>
      <w:r w:rsidRPr="00A635DD">
        <w:rPr>
          <w:rFonts w:ascii="Arial Unicode" w:hAnsi="Arial Unicode" w:cs="Sylfaen"/>
          <w:sz w:val="20"/>
          <w:lang w:val="hy-AM"/>
        </w:rPr>
        <w:t>комиссия</w:t>
      </w:r>
      <w:r w:rsidRPr="00647E87">
        <w:rPr>
          <w:rFonts w:ascii="Arial Unicode" w:hAnsi="Arial Unicode" w:cs="Sylfaen"/>
          <w:sz w:val="20"/>
          <w:lang w:val="af-ZA"/>
        </w:rPr>
        <w:t xml:space="preserve"> </w:t>
      </w:r>
      <w:r w:rsidRPr="00A635DD">
        <w:rPr>
          <w:rFonts w:ascii="Arial Unicode" w:hAnsi="Arial Unicode" w:cs="Sylfaen"/>
          <w:sz w:val="20"/>
          <w:lang w:val="hy-AM"/>
        </w:rPr>
        <w:t xml:space="preserve">председатель </w:t>
      </w:r>
      <w:r w:rsidRPr="00647E87">
        <w:rPr>
          <w:rFonts w:ascii="Arial Unicode" w:hAnsi="Arial Unicode" w:cs="Sylfaen"/>
          <w:sz w:val="20"/>
          <w:lang w:val="af-ZA"/>
        </w:rPr>
        <w:t xml:space="preserve">( </w:t>
      </w:r>
      <w:r w:rsidRPr="00647E87">
        <w:rPr>
          <w:rFonts w:ascii="Arial Unicode" w:hAnsi="Arial Unicode" w:cs="Sylfaen"/>
          <w:sz w:val="20"/>
          <w:lang w:val="hy-AM"/>
        </w:rPr>
        <w:t>сессия)</w:t>
      </w:r>
      <w:r w:rsidRPr="00647E87">
        <w:rPr>
          <w:rFonts w:ascii="Arial Unicode" w:hAnsi="Arial Unicode" w:cs="Sylfaen"/>
          <w:sz w:val="20"/>
          <w:lang w:val="af-ZA"/>
        </w:rPr>
        <w:t xml:space="preserve"> </w:t>
      </w:r>
      <w:r w:rsidRPr="00647E87">
        <w:rPr>
          <w:rFonts w:ascii="Arial Unicode" w:hAnsi="Arial Unicode" w:cs="Sylfaen"/>
          <w:sz w:val="20"/>
          <w:lang w:val="hy-AM"/>
        </w:rPr>
        <w:t xml:space="preserve">председатель ( собрания </w:t>
      </w:r>
      <w:r w:rsidRPr="00647E87">
        <w:rPr>
          <w:rFonts w:ascii="Arial Unicode" w:hAnsi="Arial Unicode" w:cs="Sylfaen"/>
          <w:sz w:val="20"/>
          <w:lang w:val="af-ZA"/>
        </w:rPr>
        <w:t xml:space="preserve">) </w:t>
      </w:r>
      <w:r w:rsidRPr="00647E87">
        <w:rPr>
          <w:rFonts w:ascii="Arial Unicode" w:hAnsi="Arial Unicode" w:cs="Sylfaen"/>
          <w:sz w:val="20"/>
          <w:lang w:val="hy-AM"/>
        </w:rPr>
        <w:t>объявлять</w:t>
      </w:r>
      <w:r w:rsidRPr="00647E87">
        <w:rPr>
          <w:rFonts w:ascii="Arial Unicode" w:hAnsi="Arial Unicode" w:cs="Sylfaen"/>
          <w:sz w:val="20"/>
          <w:lang w:val="af-ZA"/>
        </w:rPr>
        <w:t xml:space="preserve"> </w:t>
      </w:r>
      <w:r w:rsidRPr="00647E87">
        <w:rPr>
          <w:rFonts w:ascii="Arial Unicode" w:hAnsi="Arial Unicode" w:cs="Sylfaen"/>
          <w:sz w:val="20"/>
          <w:lang w:val="hy-AM"/>
        </w:rPr>
        <w:t>является</w:t>
      </w:r>
      <w:r w:rsidRPr="00647E87">
        <w:rPr>
          <w:rFonts w:ascii="Arial Unicode" w:hAnsi="Arial Unicode" w:cs="Sylfaen"/>
          <w:sz w:val="20"/>
          <w:lang w:val="af-ZA"/>
        </w:rPr>
        <w:t xml:space="preserve"> </w:t>
      </w:r>
      <w:r w:rsidRPr="00647E87">
        <w:rPr>
          <w:rFonts w:ascii="Arial Unicode" w:hAnsi="Arial Unicode" w:cs="Sylfaen"/>
          <w:sz w:val="20"/>
          <w:lang w:val="hy-AM"/>
        </w:rPr>
        <w:t>открылся</w:t>
      </w:r>
      <w:r w:rsidRPr="00647E87">
        <w:rPr>
          <w:rFonts w:ascii="Arial Unicode" w:hAnsi="Arial Unicode" w:cs="Sylfaen"/>
          <w:sz w:val="20"/>
          <w:lang w:val="af-ZA"/>
        </w:rPr>
        <w:t xml:space="preserve"> </w:t>
      </w:r>
      <w:r w:rsidRPr="00647E87">
        <w:rPr>
          <w:rFonts w:ascii="Arial Unicode" w:hAnsi="Arial Unicode" w:cs="Sylfaen"/>
          <w:sz w:val="20"/>
          <w:lang w:val="hy-AM"/>
        </w:rPr>
        <w:t>и</w:t>
      </w:r>
      <w:r w:rsidRPr="00647E87">
        <w:rPr>
          <w:rFonts w:ascii="Arial Unicode" w:hAnsi="Arial Unicode" w:cs="Sylfaen"/>
          <w:sz w:val="20"/>
          <w:lang w:val="af-ZA"/>
        </w:rPr>
        <w:t xml:space="preserve"> </w:t>
      </w:r>
      <w:r w:rsidRPr="00647E87">
        <w:rPr>
          <w:rFonts w:ascii="Arial Unicode" w:hAnsi="Arial Unicode" w:cs="Sylfaen"/>
          <w:sz w:val="20"/>
          <w:lang w:val="hy-AM"/>
        </w:rPr>
        <w:t xml:space="preserve">объявляет </w:t>
      </w:r>
      <w:r w:rsidRPr="00647E87">
        <w:rPr>
          <w:rFonts w:ascii="Arial Unicode" w:hAnsi="Arial Unicode" w:cs="Sylfaen"/>
          <w:sz w:val="20"/>
          <w:lang w:val="hy-AM"/>
        </w:rPr>
        <w:softHyphen/>
        <w:t xml:space="preserve">о процедуре закупки, указанной в заказе на закупку </w:t>
      </w:r>
      <w:r w:rsidRPr="00647E87">
        <w:rPr>
          <w:rFonts w:ascii="Arial Unicode" w:hAnsi="Arial Unicode" w:cs="Sylfaen"/>
          <w:sz w:val="20"/>
          <w:lang w:val="af-ZA"/>
        </w:rPr>
        <w:t xml:space="preserve">: </w:t>
      </w:r>
      <w:r w:rsidRPr="00A635DD">
        <w:rPr>
          <w:rFonts w:ascii="Arial Unicode" w:hAnsi="Arial Unicode" w:cs="Sylfaen"/>
          <w:sz w:val="20"/>
          <w:lang w:val="hy-AM"/>
        </w:rPr>
        <w:t>процедура</w:t>
      </w:r>
      <w:r w:rsidRPr="00647E87">
        <w:rPr>
          <w:rFonts w:ascii="Arial Unicode" w:hAnsi="Arial Unicode" w:cs="Sylfaen"/>
          <w:sz w:val="20"/>
          <w:lang w:val="af-ZA"/>
        </w:rPr>
        <w:t xml:space="preserve"> </w:t>
      </w:r>
      <w:r w:rsidRPr="00A635DD">
        <w:rPr>
          <w:rFonts w:ascii="Arial Unicode" w:hAnsi="Arial Unicode" w:cs="Sylfaen"/>
          <w:sz w:val="20"/>
          <w:lang w:val="hy-AM"/>
        </w:rPr>
        <w:t>в кадре</w:t>
      </w:r>
      <w:r w:rsidRPr="00647E87">
        <w:rPr>
          <w:rFonts w:ascii="Arial Unicode" w:hAnsi="Arial Unicode" w:cs="Sylfaen"/>
          <w:sz w:val="20"/>
          <w:lang w:val="af-ZA"/>
        </w:rPr>
        <w:t xml:space="preserve"> </w:t>
      </w:r>
      <w:r w:rsidRPr="00A635DD">
        <w:rPr>
          <w:rFonts w:ascii="Arial Unicode" w:hAnsi="Arial Unicode" w:cs="Sylfaen"/>
          <w:sz w:val="20"/>
          <w:lang w:val="hy-AM"/>
        </w:rPr>
        <w:t>быть купленным</w:t>
      </w:r>
      <w:r w:rsidRPr="00647E87">
        <w:rPr>
          <w:rFonts w:ascii="Arial Unicode" w:hAnsi="Arial Unicode" w:cs="Sylfaen"/>
          <w:sz w:val="20"/>
          <w:lang w:val="af-ZA"/>
        </w:rPr>
        <w:t xml:space="preserve"> </w:t>
      </w:r>
      <w:r w:rsidRPr="00A635DD">
        <w:rPr>
          <w:rFonts w:ascii="Arial Unicode" w:hAnsi="Arial Unicode" w:cs="Sylfaen"/>
          <w:sz w:val="20"/>
          <w:lang w:val="hy-AM"/>
        </w:rPr>
        <w:t>покупка товаров</w:t>
      </w:r>
      <w:r w:rsidRPr="00647E87">
        <w:rPr>
          <w:rFonts w:ascii="Arial Unicode" w:hAnsi="Arial Unicode" w:cs="Sylfaen"/>
          <w:sz w:val="20"/>
          <w:lang w:val="af-ZA"/>
        </w:rPr>
        <w:t xml:space="preserve"> </w:t>
      </w:r>
      <w:r w:rsidRPr="00647E87">
        <w:rPr>
          <w:rFonts w:ascii="Arial Unicode" w:hAnsi="Arial Unicode" w:cs="Sylfaen"/>
          <w:sz w:val="20"/>
          <w:lang w:val="hy-AM"/>
        </w:rPr>
        <w:t>цена:</w:t>
      </w:r>
      <w:r w:rsidRPr="00647E87">
        <w:rPr>
          <w:rFonts w:ascii="Arial Unicode" w:hAnsi="Arial Unicode" w:cs="Sylfaen"/>
          <w:sz w:val="20"/>
          <w:lang w:val="af-ZA"/>
        </w:rPr>
        <w:t xml:space="preserve"> </w:t>
      </w:r>
      <w:r w:rsidRPr="00647E87">
        <w:rPr>
          <w:rFonts w:ascii="Arial Unicode" w:hAnsi="Arial Unicode" w:cs="Sylfaen"/>
          <w:sz w:val="20"/>
          <w:lang w:val="hy-AM"/>
        </w:rPr>
        <w:t>один</w:t>
      </w:r>
      <w:r w:rsidRPr="00647E87">
        <w:rPr>
          <w:rFonts w:ascii="Arial Unicode" w:hAnsi="Arial Unicode" w:cs="Sylfaen"/>
          <w:sz w:val="20"/>
          <w:lang w:val="af-ZA"/>
        </w:rPr>
        <w:t xml:space="preserve"> </w:t>
      </w:r>
      <w:r w:rsidRPr="00647E87">
        <w:rPr>
          <w:rFonts w:ascii="Arial Unicode" w:hAnsi="Arial Unicode" w:cs="Sylfaen"/>
          <w:sz w:val="20"/>
          <w:lang w:val="hy-AM"/>
        </w:rPr>
        <w:t>в числе</w:t>
      </w:r>
      <w:r w:rsidRPr="00647E87">
        <w:rPr>
          <w:rFonts w:ascii="Arial Unicode" w:hAnsi="Arial Unicode" w:cs="Sylfaen"/>
          <w:sz w:val="20"/>
          <w:lang w:val="af-ZA"/>
        </w:rPr>
        <w:t xml:space="preserve"> </w:t>
      </w:r>
      <w:r w:rsidRPr="00647E87">
        <w:rPr>
          <w:rFonts w:ascii="Arial Unicode" w:hAnsi="Arial Unicode" w:cs="Sylfaen"/>
          <w:sz w:val="20"/>
          <w:lang w:val="hy-AM"/>
        </w:rPr>
        <w:t xml:space="preserve">выражено </w:t>
      </w:r>
      <w:r w:rsidRPr="00647E87">
        <w:rPr>
          <w:rFonts w:ascii="Arial Unicode" w:hAnsi="Arial Unicode" w:cs="Sylfaen"/>
          <w:sz w:val="20"/>
          <w:lang w:val="af-ZA"/>
        </w:rPr>
        <w:t xml:space="preserve">как </w:t>
      </w:r>
      <w:r w:rsidRPr="00A635DD">
        <w:rPr>
          <w:rFonts w:ascii="Arial Unicode" w:hAnsi="Arial Unicode" w:cs="Sylfaen"/>
          <w:sz w:val="20"/>
          <w:lang w:val="hy-AM"/>
        </w:rPr>
        <w:t>также</w:t>
      </w:r>
      <w:r w:rsidRPr="00647E87">
        <w:rPr>
          <w:rFonts w:ascii="Arial Unicode" w:hAnsi="Arial Unicode" w:cs="Sylfaen"/>
          <w:sz w:val="20"/>
          <w:lang w:val="af-ZA"/>
        </w:rPr>
        <w:t xml:space="preserve"> </w:t>
      </w:r>
      <w:r w:rsidRPr="00647E87">
        <w:rPr>
          <w:rFonts w:ascii="Arial Unicode" w:hAnsi="Arial Unicode" w:cs="Sylfaen"/>
          <w:sz w:val="20"/>
          <w:lang w:val="hy-AM"/>
        </w:rPr>
        <w:t xml:space="preserve">Ценовые предложения участников, подавших заявки, выраженные одним числом, исходя из того, что написано буквами </w:t>
      </w:r>
      <w:r w:rsidRPr="00647E87">
        <w:rPr>
          <w:rFonts w:ascii="Arial Unicode" w:hAnsi="Arial Unicode" w:cs="Sylfaen"/>
          <w:sz w:val="20"/>
          <w:lang w:val="af-ZA"/>
        </w:rPr>
        <w:t>.</w:t>
      </w:r>
    </w:p>
    <w:p w14:paraId="4469E177" w14:textId="77777777" w:rsidR="004348F9" w:rsidRPr="00647E87" w:rsidRDefault="004348F9" w:rsidP="004348F9">
      <w:pPr>
        <w:ind w:firstLine="567"/>
        <w:jc w:val="both"/>
        <w:rPr>
          <w:rFonts w:ascii="Arial Unicode" w:hAnsi="Arial Unicode"/>
          <w:sz w:val="20"/>
          <w:szCs w:val="20"/>
          <w:lang w:val="hy-AM"/>
        </w:rPr>
      </w:pPr>
      <w:r w:rsidRPr="00647E87">
        <w:rPr>
          <w:rFonts w:ascii="Arial Unicode" w:hAnsi="Arial Unicode"/>
          <w:sz w:val="20"/>
          <w:szCs w:val="20"/>
          <w:lang w:val="hy-AM"/>
        </w:rPr>
        <w:t xml:space="preserve">2) </w:t>
      </w:r>
      <w:r w:rsidRPr="00647E87">
        <w:rPr>
          <w:rFonts w:ascii="Arial Unicode" w:hAnsi="Arial Unicode" w:cs="Sylfaen"/>
          <w:sz w:val="20"/>
          <w:szCs w:val="20"/>
          <w:lang w:val="hy-AM"/>
        </w:rPr>
        <w:t>это</w:t>
      </w:r>
      <w:r w:rsidRPr="00647E87">
        <w:rPr>
          <w:rFonts w:ascii="Arial Unicode" w:hAnsi="Arial Unicode"/>
          <w:sz w:val="20"/>
          <w:szCs w:val="20"/>
          <w:lang w:val="hy-AM"/>
        </w:rPr>
        <w:t xml:space="preserve"> </w:t>
      </w:r>
      <w:r w:rsidRPr="00647E87">
        <w:rPr>
          <w:rFonts w:ascii="Arial Unicode" w:hAnsi="Arial Unicode" w:cs="Sylfaen"/>
          <w:sz w:val="20"/>
          <w:szCs w:val="20"/>
          <w:lang w:val="hy-AM"/>
        </w:rPr>
        <w:t xml:space="preserve">пункт </w:t>
      </w:r>
      <w:r w:rsidRPr="00647E87">
        <w:rPr>
          <w:rFonts w:ascii="Arial Unicode" w:hAnsi="Arial Unicode"/>
          <w:sz w:val="20"/>
          <w:szCs w:val="20"/>
          <w:lang w:val="hy-AM"/>
        </w:rPr>
        <w:t xml:space="preserve">1 </w:t>
      </w:r>
      <w:r w:rsidRPr="00647E87">
        <w:rPr>
          <w:rFonts w:ascii="Arial Unicode" w:hAnsi="Arial Unicode" w:cs="Sylfaen"/>
          <w:sz w:val="20"/>
          <w:szCs w:val="20"/>
          <w:lang w:val="hy-AM"/>
        </w:rPr>
        <w:t>в подпункте</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упомянул</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документы</w:t>
      </w:r>
      <w:r w:rsidRPr="00647E87">
        <w:rPr>
          <w:rFonts w:ascii="Arial Unicode" w:hAnsi="Arial Unicode"/>
          <w:sz w:val="20"/>
          <w:szCs w:val="20"/>
          <w:lang w:val="hy-AM"/>
        </w:rPr>
        <w:t xml:space="preserve"> </w:t>
      </w:r>
      <w:r w:rsidRPr="00647E87">
        <w:rPr>
          <w:rFonts w:ascii="Arial Unicode" w:hAnsi="Arial Unicode" w:cs="Sylfaen"/>
          <w:sz w:val="20"/>
          <w:szCs w:val="20"/>
          <w:lang w:val="hy-AM"/>
        </w:rPr>
        <w:t xml:space="preserve">от передачи президенту </w:t>
      </w:r>
      <w:r w:rsidRPr="00647E87">
        <w:rPr>
          <w:rFonts w:ascii="Arial Unicode" w:hAnsi="Arial Unicode"/>
          <w:sz w:val="20"/>
          <w:szCs w:val="20"/>
          <w:lang w:val="hy-AM"/>
        </w:rPr>
        <w:t xml:space="preserve">(председателю сессии) </w:t>
      </w:r>
      <w:r w:rsidRPr="00647E87">
        <w:rPr>
          <w:rFonts w:ascii="Arial Unicode" w:hAnsi="Arial Unicode" w:cs="Sylfaen"/>
          <w:sz w:val="20"/>
          <w:szCs w:val="20"/>
          <w:lang w:val="hy-AM"/>
        </w:rPr>
        <w:t>после</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комитет</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оценка</w:t>
      </w:r>
      <w:r w:rsidRPr="00647E87">
        <w:rPr>
          <w:rFonts w:ascii="Arial Unicode" w:hAnsi="Arial Unicode"/>
          <w:sz w:val="20"/>
          <w:szCs w:val="20"/>
          <w:lang w:val="hy-AM"/>
        </w:rPr>
        <w:t xml:space="preserve"> </w:t>
      </w:r>
      <w:r w:rsidRPr="00647E87">
        <w:rPr>
          <w:rFonts w:ascii="Arial Unicode" w:hAnsi="Arial Unicode" w:cs="Sylfaen"/>
          <w:sz w:val="20"/>
          <w:szCs w:val="20"/>
          <w:lang w:val="hy-AM"/>
        </w:rPr>
        <w:t xml:space="preserve">является </w:t>
      </w:r>
      <w:r w:rsidRPr="00647E87">
        <w:rPr>
          <w:rFonts w:ascii="Arial Unicode" w:hAnsi="Arial Unicode"/>
          <w:sz w:val="20"/>
          <w:szCs w:val="20"/>
          <w:lang w:val="hy-AM"/>
        </w:rPr>
        <w:t>:</w:t>
      </w:r>
    </w:p>
    <w:p w14:paraId="2CFB597D" w14:textId="77777777" w:rsidR="004348F9" w:rsidRPr="00647E87" w:rsidRDefault="004348F9" w:rsidP="004348F9">
      <w:pPr>
        <w:ind w:firstLine="567"/>
        <w:jc w:val="both"/>
        <w:rPr>
          <w:rFonts w:ascii="Arial Unicode" w:hAnsi="Arial Unicode"/>
          <w:sz w:val="20"/>
          <w:szCs w:val="20"/>
          <w:lang w:val="hy-AM"/>
        </w:rPr>
      </w:pPr>
      <w:r w:rsidRPr="00647E87">
        <w:rPr>
          <w:rFonts w:ascii="Arial Unicode" w:hAnsi="Arial Unicode" w:cs="Sylfaen"/>
          <w:sz w:val="20"/>
          <w:szCs w:val="20"/>
          <w:lang w:val="hy-AM"/>
        </w:rPr>
        <w:t xml:space="preserve">а </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приложения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содержащий</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конверты</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сделать</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и</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представить</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согласие</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определенный</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хорошо</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и</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открытие</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соответствующий</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оценено</w:t>
      </w:r>
      <w:r w:rsidRPr="00647E87">
        <w:rPr>
          <w:rFonts w:ascii="Arial Unicode" w:hAnsi="Arial Unicode"/>
          <w:sz w:val="20"/>
          <w:szCs w:val="20"/>
          <w:lang w:val="hy-AM"/>
        </w:rPr>
        <w:t xml:space="preserve"> </w:t>
      </w:r>
      <w:r w:rsidRPr="00647E87">
        <w:rPr>
          <w:rFonts w:ascii="Arial Unicode" w:hAnsi="Arial Unicode" w:cs="Sylfaen"/>
          <w:sz w:val="20"/>
          <w:szCs w:val="20"/>
          <w:lang w:val="hy-AM"/>
        </w:rPr>
        <w:t xml:space="preserve">приложения </w:t>
      </w:r>
      <w:r w:rsidRPr="00647E87">
        <w:rPr>
          <w:rFonts w:ascii="Arial Unicode" w:hAnsi="Arial Unicode"/>
          <w:sz w:val="20"/>
          <w:szCs w:val="20"/>
          <w:lang w:val="hy-AM"/>
        </w:rPr>
        <w:t>,</w:t>
      </w:r>
    </w:p>
    <w:p w14:paraId="41A4E049" w14:textId="77777777" w:rsidR="004348F9" w:rsidRPr="00647E87" w:rsidRDefault="004348F9" w:rsidP="004348F9">
      <w:pPr>
        <w:ind w:firstLine="567"/>
        <w:jc w:val="both"/>
        <w:rPr>
          <w:rFonts w:ascii="Arial Unicode" w:hAnsi="Arial Unicode"/>
          <w:sz w:val="20"/>
          <w:szCs w:val="20"/>
          <w:lang w:val="hy-AM"/>
        </w:rPr>
      </w:pPr>
      <w:r w:rsidRPr="00647E87">
        <w:rPr>
          <w:rFonts w:ascii="Arial Unicode" w:hAnsi="Arial Unicode" w:cs="Sylfaen"/>
          <w:sz w:val="20"/>
          <w:szCs w:val="20"/>
          <w:lang w:val="hy-AM"/>
        </w:rPr>
        <w:t xml:space="preserve">б </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открылся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каждый</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конверт</w:t>
      </w:r>
      <w:r w:rsidRPr="00647E87">
        <w:rPr>
          <w:rFonts w:ascii="Arial Unicode" w:hAnsi="Arial Unicode"/>
          <w:sz w:val="20"/>
          <w:szCs w:val="20"/>
          <w:lang w:val="hy-AM"/>
        </w:rPr>
        <w:t xml:space="preserve"> </w:t>
      </w:r>
      <w:r w:rsidRPr="00647E87">
        <w:rPr>
          <w:rFonts w:ascii="Arial Unicode" w:hAnsi="Arial Unicode" w:cs="Sylfaen"/>
          <w:sz w:val="20"/>
          <w:szCs w:val="20"/>
          <w:lang w:val="hy-AM"/>
        </w:rPr>
        <w:t xml:space="preserve">требуемые </w:t>
      </w:r>
      <w:r w:rsidRPr="00647E87">
        <w:rPr>
          <w:rFonts w:ascii="Arial Unicode" w:hAnsi="Arial Unicode"/>
          <w:sz w:val="20"/>
          <w:szCs w:val="20"/>
          <w:lang w:val="hy-AM"/>
        </w:rPr>
        <w:t xml:space="preserve">( </w:t>
      </w:r>
      <w:r w:rsidRPr="00647E87">
        <w:rPr>
          <w:rFonts w:ascii="Arial Unicode" w:hAnsi="Arial Unicode" w:cs="Sylfaen"/>
          <w:sz w:val="20"/>
          <w:szCs w:val="20"/>
          <w:lang w:val="hy-AM"/>
        </w:rPr>
        <w:t xml:space="preserve">планируемые </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документы</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существование</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и</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их</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компиляция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согласие</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по приглашению</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определенный</w:t>
      </w:r>
      <w:r w:rsidRPr="00647E87">
        <w:rPr>
          <w:rFonts w:ascii="Arial Unicode" w:hAnsi="Arial Unicode"/>
          <w:sz w:val="20"/>
          <w:szCs w:val="20"/>
          <w:lang w:val="hy-AM"/>
        </w:rPr>
        <w:t xml:space="preserve"> </w:t>
      </w:r>
      <w:r w:rsidRPr="00647E87">
        <w:rPr>
          <w:rFonts w:ascii="Arial Unicode" w:hAnsi="Arial Unicode" w:cs="Sylfaen"/>
          <w:sz w:val="20"/>
          <w:szCs w:val="20"/>
          <w:lang w:val="hy-AM"/>
        </w:rPr>
        <w:t xml:space="preserve">к условиям </w:t>
      </w:r>
      <w:r w:rsidRPr="00647E87">
        <w:rPr>
          <w:rFonts w:ascii="Arial Unicode" w:hAnsi="Arial Unicode"/>
          <w:sz w:val="20"/>
          <w:szCs w:val="20"/>
          <w:lang w:val="hy-AM"/>
        </w:rPr>
        <w:t>.</w:t>
      </w:r>
    </w:p>
    <w:p w14:paraId="6D3D1C1F" w14:textId="77777777" w:rsidR="004348F9" w:rsidRPr="00647E87" w:rsidRDefault="004348F9" w:rsidP="004348F9">
      <w:pPr>
        <w:ind w:firstLine="567"/>
        <w:jc w:val="both"/>
        <w:rPr>
          <w:rFonts w:ascii="Arial Unicode" w:hAnsi="Arial Unicode" w:cs="Sylfaen"/>
          <w:sz w:val="20"/>
          <w:lang w:val="hy-AM"/>
        </w:rPr>
      </w:pPr>
      <w:r w:rsidRPr="00647E87">
        <w:rPr>
          <w:rFonts w:ascii="Arial Unicode" w:hAnsi="Arial Unicode"/>
          <w:sz w:val="20"/>
          <w:szCs w:val="20"/>
          <w:lang w:val="hy-AM"/>
        </w:rPr>
        <w:t xml:space="preserve">3) </w:t>
      </w:r>
      <w:r w:rsidRPr="00647E87">
        <w:rPr>
          <w:rFonts w:ascii="Arial Unicode" w:hAnsi="Arial Unicode" w:cs="Sylfaen"/>
          <w:sz w:val="20"/>
          <w:szCs w:val="20"/>
          <w:lang w:val="hy-AM"/>
        </w:rPr>
        <w:t>комиссия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президент</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объявлять</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является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приложения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представлено</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участники</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цена</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предложения: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один</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в числе</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выраженный,</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база</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принимая</w:t>
      </w:r>
      <w:r w:rsidRPr="00647E87">
        <w:rPr>
          <w:rFonts w:ascii="Arial Unicode" w:hAnsi="Arial Unicode"/>
          <w:sz w:val="20"/>
          <w:szCs w:val="20"/>
          <w:lang w:val="hy-AM"/>
        </w:rPr>
        <w:t xml:space="preserve"> </w:t>
      </w:r>
      <w:r w:rsidRPr="00647E87">
        <w:rPr>
          <w:rFonts w:ascii="Arial Unicode" w:hAnsi="Arial Unicode" w:cs="Sylfaen"/>
          <w:sz w:val="20"/>
          <w:szCs w:val="20"/>
          <w:lang w:val="hy-AM"/>
        </w:rPr>
        <w:t>в письмах</w:t>
      </w:r>
      <w:r w:rsidRPr="00647E87">
        <w:rPr>
          <w:rFonts w:ascii="Arial Unicode" w:hAnsi="Arial Unicode"/>
          <w:sz w:val="20"/>
          <w:szCs w:val="20"/>
          <w:lang w:val="hy-AM"/>
        </w:rPr>
        <w:t xml:space="preserve"> </w:t>
      </w:r>
      <w:r w:rsidRPr="00647E87">
        <w:rPr>
          <w:rFonts w:ascii="Arial Unicode" w:hAnsi="Arial Unicode" w:cs="Sylfaen"/>
          <w:sz w:val="20"/>
          <w:szCs w:val="20"/>
          <w:lang w:val="hy-AM"/>
        </w:rPr>
        <w:t>что написано.</w:t>
      </w:r>
    </w:p>
    <w:p w14:paraId="5C6CB5AA" w14:textId="77777777" w:rsidR="009A796C" w:rsidRPr="00647E87" w:rsidRDefault="00FD2748"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8.2 </w:t>
      </w:r>
      <w:r w:rsidR="00F61898" w:rsidRPr="00647E87">
        <w:rPr>
          <w:rFonts w:ascii="Arial Unicode" w:hAnsi="Arial Unicode" w:cs="Sylfaen"/>
          <w:sz w:val="20"/>
          <w:lang w:val="hy-AM"/>
        </w:rPr>
        <w:t>Приложения</w:t>
      </w:r>
      <w:r w:rsidR="00F61898" w:rsidRPr="00647E87">
        <w:rPr>
          <w:rFonts w:ascii="Arial Unicode" w:hAnsi="Arial Unicode" w:cs="Sylfaen"/>
          <w:sz w:val="20"/>
          <w:lang w:val="af-ZA"/>
        </w:rPr>
        <w:t xml:space="preserve"> </w:t>
      </w:r>
      <w:r w:rsidR="00F61898" w:rsidRPr="00647E87">
        <w:rPr>
          <w:rFonts w:ascii="Arial Unicode" w:hAnsi="Arial Unicode" w:cs="Sylfaen"/>
          <w:sz w:val="20"/>
          <w:lang w:val="hy-AM"/>
        </w:rPr>
        <w:t>оценивается</w:t>
      </w:r>
      <w:r w:rsidR="00F61898" w:rsidRPr="00647E87">
        <w:rPr>
          <w:rFonts w:ascii="Arial Unicode" w:hAnsi="Arial Unicode" w:cs="Sylfaen"/>
          <w:sz w:val="20"/>
          <w:lang w:val="af-ZA"/>
        </w:rPr>
        <w:t xml:space="preserve"> </w:t>
      </w:r>
      <w:r w:rsidR="00F61898" w:rsidRPr="00647E87">
        <w:rPr>
          <w:rFonts w:ascii="Arial Unicode" w:hAnsi="Arial Unicode" w:cs="Sylfaen"/>
          <w:sz w:val="20"/>
          <w:lang w:val="hy-AM"/>
        </w:rPr>
        <w:t>являются</w:t>
      </w:r>
      <w:r w:rsidR="00F61898" w:rsidRPr="00647E87">
        <w:rPr>
          <w:rFonts w:ascii="Arial Unicode" w:hAnsi="Arial Unicode" w:cs="Sylfaen"/>
          <w:sz w:val="20"/>
          <w:lang w:val="af-ZA"/>
        </w:rPr>
        <w:t xml:space="preserve"> </w:t>
      </w:r>
      <w:r w:rsidR="00F61898" w:rsidRPr="00647E87">
        <w:rPr>
          <w:rFonts w:ascii="Arial Unicode" w:hAnsi="Arial Unicode" w:cs="Sylfaen"/>
          <w:sz w:val="20"/>
          <w:lang w:val="hy-AM"/>
        </w:rPr>
        <w:t>этот</w:t>
      </w:r>
      <w:r w:rsidR="00F61898" w:rsidRPr="00647E87">
        <w:rPr>
          <w:rFonts w:ascii="Arial Unicode" w:hAnsi="Arial Unicode" w:cs="Sylfaen"/>
          <w:sz w:val="20"/>
          <w:lang w:val="af-ZA"/>
        </w:rPr>
        <w:t xml:space="preserve"> </w:t>
      </w:r>
      <w:r w:rsidR="00F61898" w:rsidRPr="00647E87">
        <w:rPr>
          <w:rFonts w:ascii="Arial Unicode" w:hAnsi="Arial Unicode" w:cs="Sylfaen"/>
          <w:sz w:val="20"/>
          <w:lang w:val="hy-AM"/>
        </w:rPr>
        <w:t>по приглашению</w:t>
      </w:r>
      <w:r w:rsidR="00F61898" w:rsidRPr="00647E87">
        <w:rPr>
          <w:rFonts w:ascii="Arial Unicode" w:hAnsi="Arial Unicode" w:cs="Sylfaen"/>
          <w:sz w:val="20"/>
          <w:lang w:val="af-ZA"/>
        </w:rPr>
        <w:t xml:space="preserve"> </w:t>
      </w:r>
      <w:r w:rsidR="00F61898" w:rsidRPr="00647E87">
        <w:rPr>
          <w:rFonts w:ascii="Arial Unicode" w:hAnsi="Arial Unicode" w:cs="Sylfaen"/>
          <w:sz w:val="20"/>
          <w:lang w:val="hy-AM"/>
        </w:rPr>
        <w:t>определенный</w:t>
      </w:r>
      <w:r w:rsidR="00F61898" w:rsidRPr="00647E87">
        <w:rPr>
          <w:rFonts w:ascii="Arial Unicode" w:hAnsi="Arial Unicode" w:cs="Sylfaen"/>
          <w:sz w:val="20"/>
          <w:lang w:val="af-ZA"/>
        </w:rPr>
        <w:t xml:space="preserve"> </w:t>
      </w:r>
      <w:r w:rsidR="00F61898" w:rsidRPr="00647E87">
        <w:rPr>
          <w:rFonts w:ascii="Arial Unicode" w:hAnsi="Arial Unicode" w:cs="Sylfaen"/>
          <w:sz w:val="20"/>
          <w:lang w:val="hy-AM"/>
        </w:rPr>
        <w:t xml:space="preserve">чтобы </w:t>
      </w:r>
      <w:r w:rsidR="00152564" w:rsidRPr="00647E87">
        <w:rPr>
          <w:rFonts w:ascii="Arial Unicode" w:hAnsi="Arial Unicode" w:cs="Sylfaen"/>
          <w:sz w:val="20"/>
          <w:lang w:val="af-ZA"/>
        </w:rPr>
        <w:t>.</w:t>
      </w:r>
    </w:p>
    <w:p w14:paraId="518223E2" w14:textId="3DFFF1C5" w:rsidR="009A796C" w:rsidRPr="00647E87" w:rsidRDefault="00F7009A" w:rsidP="00F7009A">
      <w:pPr>
        <w:ind w:firstLine="567"/>
        <w:jc w:val="both"/>
        <w:rPr>
          <w:rFonts w:ascii="Arial Unicode" w:hAnsi="Arial Unicode" w:cs="Sylfaen"/>
          <w:sz w:val="20"/>
          <w:lang w:val="af-ZA"/>
        </w:rPr>
      </w:pPr>
      <w:r w:rsidRPr="00647E87">
        <w:rPr>
          <w:rFonts w:ascii="Arial Unicode" w:hAnsi="Arial Unicode" w:cs="Sylfaen"/>
          <w:sz w:val="20"/>
        </w:rPr>
        <w:t>Покупка</w:t>
      </w:r>
      <w:r w:rsidRPr="00647E87">
        <w:rPr>
          <w:rFonts w:ascii="Arial Unicode" w:hAnsi="Arial Unicode" w:cs="Sylfaen"/>
          <w:sz w:val="20"/>
          <w:lang w:val="af-ZA"/>
        </w:rPr>
        <w:t xml:space="preserve"> </w:t>
      </w:r>
      <w:r w:rsidRPr="00647E87">
        <w:rPr>
          <w:rFonts w:ascii="Arial Unicode" w:hAnsi="Arial Unicode" w:cs="Sylfaen"/>
          <w:sz w:val="20"/>
        </w:rPr>
        <w:t>процедура</w:t>
      </w:r>
      <w:r w:rsidRPr="00647E87">
        <w:rPr>
          <w:rFonts w:ascii="Arial Unicode" w:hAnsi="Arial Unicode" w:cs="Sylfaen"/>
          <w:sz w:val="20"/>
          <w:lang w:val="af-ZA"/>
        </w:rPr>
        <w:t xml:space="preserve"> </w:t>
      </w:r>
      <w:r w:rsidRPr="00647E87">
        <w:rPr>
          <w:rFonts w:ascii="Arial Unicode" w:hAnsi="Arial Unicode" w:cs="Sylfaen"/>
          <w:sz w:val="20"/>
        </w:rPr>
        <w:t>порции</w:t>
      </w:r>
      <w:r w:rsidRPr="00647E87">
        <w:rPr>
          <w:rFonts w:ascii="Arial Unicode" w:hAnsi="Arial Unicode" w:cs="Sylfaen"/>
          <w:sz w:val="20"/>
          <w:lang w:val="af-ZA"/>
        </w:rPr>
        <w:t xml:space="preserve"> </w:t>
      </w:r>
      <w:r w:rsidRPr="00647E87">
        <w:rPr>
          <w:rFonts w:ascii="Arial Unicode" w:hAnsi="Arial Unicode" w:cs="Sylfaen"/>
          <w:sz w:val="20"/>
        </w:rPr>
        <w:t>число</w:t>
      </w:r>
      <w:r w:rsidRPr="00647E87">
        <w:rPr>
          <w:rFonts w:ascii="Arial Unicode" w:hAnsi="Arial Unicode" w:cs="Sylfaen"/>
          <w:sz w:val="20"/>
          <w:lang w:val="af-ZA"/>
        </w:rPr>
        <w:t xml:space="preserve"> </w:t>
      </w:r>
      <w:r w:rsidRPr="00647E87">
        <w:rPr>
          <w:rFonts w:ascii="Arial Unicode" w:hAnsi="Arial Unicode" w:cs="Sylfaen"/>
          <w:sz w:val="20"/>
        </w:rPr>
        <w:t>семьдесят пять</w:t>
      </w:r>
      <w:r w:rsidRPr="00647E87">
        <w:rPr>
          <w:rFonts w:ascii="Arial Unicode" w:hAnsi="Arial Unicode" w:cs="Sylfaen"/>
          <w:sz w:val="20"/>
          <w:lang w:val="af-ZA"/>
        </w:rPr>
        <w:t xml:space="preserve"> </w:t>
      </w:r>
      <w:r w:rsidRPr="00647E87">
        <w:rPr>
          <w:rFonts w:ascii="Arial Unicode" w:hAnsi="Arial Unicode" w:cs="Sylfaen"/>
          <w:sz w:val="20"/>
        </w:rPr>
        <w:t>не превышать</w:t>
      </w:r>
      <w:r w:rsidRPr="00647E87">
        <w:rPr>
          <w:rFonts w:ascii="Arial Unicode" w:hAnsi="Arial Unicode" w:cs="Sylfaen"/>
          <w:sz w:val="20"/>
          <w:lang w:val="af-ZA"/>
        </w:rPr>
        <w:t xml:space="preserve"> </w:t>
      </w:r>
      <w:r w:rsidRPr="00647E87">
        <w:rPr>
          <w:rFonts w:ascii="Arial Unicode" w:hAnsi="Arial Unicode" w:cs="Sylfaen"/>
          <w:sz w:val="20"/>
        </w:rPr>
        <w:t>в случае</w:t>
      </w:r>
      <w:r w:rsidRPr="00647E87">
        <w:rPr>
          <w:rFonts w:ascii="Arial Unicode" w:hAnsi="Arial Unicode" w:cs="Sylfaen"/>
          <w:sz w:val="20"/>
          <w:lang w:val="af-ZA"/>
        </w:rPr>
        <w:t xml:space="preserve"> </w:t>
      </w:r>
      <w:r w:rsidRPr="00647E87">
        <w:rPr>
          <w:rFonts w:ascii="Arial Unicode" w:hAnsi="Arial Unicode" w:cs="Sylfaen"/>
          <w:sz w:val="20"/>
        </w:rPr>
        <w:t>приложения</w:t>
      </w:r>
      <w:r w:rsidR="009A796C" w:rsidRPr="00647E87">
        <w:rPr>
          <w:rFonts w:ascii="Arial Unicode" w:hAnsi="Arial Unicode" w:cs="Sylfaen"/>
          <w:sz w:val="20"/>
          <w:lang w:val="af-ZA"/>
        </w:rPr>
        <w:t xml:space="preserve"> </w:t>
      </w:r>
      <w:r w:rsidR="009A796C" w:rsidRPr="00647E87">
        <w:rPr>
          <w:rFonts w:ascii="Arial Unicode" w:hAnsi="Arial Unicode" w:cs="Sylfaen"/>
          <w:sz w:val="20"/>
        </w:rPr>
        <w:t>оценка</w:t>
      </w:r>
      <w:r w:rsidR="009A796C" w:rsidRPr="00647E87">
        <w:rPr>
          <w:rFonts w:ascii="Arial Unicode" w:hAnsi="Arial Unicode" w:cs="Sylfaen"/>
          <w:sz w:val="20"/>
          <w:lang w:val="af-ZA"/>
        </w:rPr>
        <w:t xml:space="preserve"> </w:t>
      </w:r>
      <w:r w:rsidR="009A796C" w:rsidRPr="00647E87">
        <w:rPr>
          <w:rFonts w:ascii="Arial Unicode" w:hAnsi="Arial Unicode" w:cs="Sylfaen"/>
          <w:sz w:val="20"/>
        </w:rPr>
        <w:t>реализовано</w:t>
      </w:r>
      <w:r w:rsidR="009A796C" w:rsidRPr="00647E87">
        <w:rPr>
          <w:rFonts w:ascii="Arial Unicode" w:hAnsi="Arial Unicode" w:cs="Sylfaen"/>
          <w:sz w:val="20"/>
          <w:lang w:val="af-ZA"/>
        </w:rPr>
        <w:t xml:space="preserve"> </w:t>
      </w:r>
      <w:r w:rsidR="009A796C" w:rsidRPr="00647E87">
        <w:rPr>
          <w:rFonts w:ascii="Arial Unicode" w:hAnsi="Arial Unicode" w:cs="Sylfaen"/>
          <w:sz w:val="20"/>
        </w:rPr>
        <w:t>является</w:t>
      </w:r>
      <w:r w:rsidR="009A796C" w:rsidRPr="00647E87">
        <w:rPr>
          <w:rFonts w:ascii="Arial Unicode" w:hAnsi="Arial Unicode" w:cs="Sylfaen"/>
          <w:sz w:val="20"/>
          <w:lang w:val="af-ZA"/>
        </w:rPr>
        <w:t xml:space="preserve"> </w:t>
      </w:r>
      <w:r w:rsidR="009A796C" w:rsidRPr="00647E87">
        <w:rPr>
          <w:rFonts w:ascii="Arial Unicode" w:hAnsi="Arial Unicode" w:cs="Sylfaen"/>
          <w:sz w:val="20"/>
        </w:rPr>
        <w:t>их</w:t>
      </w:r>
      <w:r w:rsidR="009A796C" w:rsidRPr="00647E87">
        <w:rPr>
          <w:rFonts w:ascii="Arial Unicode" w:hAnsi="Arial Unicode" w:cs="Sylfaen"/>
          <w:sz w:val="20"/>
          <w:lang w:val="af-ZA"/>
        </w:rPr>
        <w:t xml:space="preserve"> </w:t>
      </w:r>
      <w:r w:rsidR="009A796C" w:rsidRPr="00647E87">
        <w:rPr>
          <w:rFonts w:ascii="Arial Unicode" w:hAnsi="Arial Unicode" w:cs="Sylfaen"/>
          <w:sz w:val="20"/>
        </w:rPr>
        <w:t>презентация</w:t>
      </w:r>
      <w:r w:rsidR="009A796C" w:rsidRPr="00647E87">
        <w:rPr>
          <w:rFonts w:ascii="Arial Unicode" w:hAnsi="Arial Unicode" w:cs="Sylfaen"/>
          <w:sz w:val="20"/>
          <w:lang w:val="af-ZA"/>
        </w:rPr>
        <w:t xml:space="preserve"> </w:t>
      </w:r>
      <w:r w:rsidR="009A796C" w:rsidRPr="00647E87">
        <w:rPr>
          <w:rFonts w:ascii="Arial Unicode" w:hAnsi="Arial Unicode" w:cs="Sylfaen"/>
          <w:sz w:val="20"/>
        </w:rPr>
        <w:t>крайний срок</w:t>
      </w:r>
      <w:r w:rsidR="009A796C" w:rsidRPr="00647E87">
        <w:rPr>
          <w:rFonts w:ascii="Arial Unicode" w:hAnsi="Arial Unicode" w:cs="Sylfaen"/>
          <w:sz w:val="20"/>
          <w:lang w:val="af-ZA"/>
        </w:rPr>
        <w:t xml:space="preserve"> </w:t>
      </w:r>
      <w:r w:rsidR="009A796C" w:rsidRPr="00647E87">
        <w:rPr>
          <w:rFonts w:ascii="Arial Unicode" w:hAnsi="Arial Unicode" w:cs="Sylfaen"/>
          <w:sz w:val="20"/>
        </w:rPr>
        <w:t>истекать</w:t>
      </w:r>
      <w:r w:rsidR="009A796C" w:rsidRPr="00647E87">
        <w:rPr>
          <w:rFonts w:ascii="Arial Unicode" w:hAnsi="Arial Unicode" w:cs="Sylfaen"/>
          <w:sz w:val="20"/>
          <w:lang w:val="af-ZA"/>
        </w:rPr>
        <w:t xml:space="preserve"> </w:t>
      </w:r>
      <w:r w:rsidR="009A796C" w:rsidRPr="00647E87">
        <w:rPr>
          <w:rFonts w:ascii="Arial Unicode" w:hAnsi="Arial Unicode" w:cs="Sylfaen"/>
          <w:sz w:val="20"/>
        </w:rPr>
        <w:t>с того дня</w:t>
      </w:r>
      <w:r w:rsidR="009A796C" w:rsidRPr="00647E87">
        <w:rPr>
          <w:rFonts w:ascii="Arial Unicode" w:hAnsi="Arial Unicode" w:cs="Sylfaen"/>
          <w:sz w:val="20"/>
          <w:lang w:val="af-ZA"/>
        </w:rPr>
        <w:t xml:space="preserve"> </w:t>
      </w:r>
      <w:r w:rsidR="009A796C" w:rsidRPr="00647E87">
        <w:rPr>
          <w:rFonts w:ascii="Arial Unicode" w:hAnsi="Arial Unicode" w:cs="Sylfaen"/>
          <w:sz w:val="20"/>
        </w:rPr>
        <w:t>рассчитано</w:t>
      </w:r>
      <w:r w:rsidR="00DA10C9" w:rsidRPr="00647E87">
        <w:rPr>
          <w:rFonts w:ascii="Arial Unicode" w:hAnsi="Arial Unicode" w:cs="Sylfaen"/>
          <w:sz w:val="20"/>
          <w:lang w:val="af-ZA"/>
        </w:rPr>
        <w:t xml:space="preserve"> </w:t>
      </w:r>
      <w:r w:rsidR="009A796C" w:rsidRPr="00647E87">
        <w:rPr>
          <w:rFonts w:ascii="Arial Unicode" w:hAnsi="Arial Unicode" w:cs="Sylfaen"/>
          <w:sz w:val="20"/>
        </w:rPr>
        <w:t xml:space="preserve">от десяти </w:t>
      </w:r>
      <w:r w:rsidR="00880C5E" w:rsidRPr="00647E87">
        <w:rPr>
          <w:rFonts w:ascii="Arial Unicode" w:hAnsi="Arial Unicode" w:cs="Sylfaen"/>
          <w:sz w:val="20"/>
          <w:lang w:val="hy-AM"/>
        </w:rPr>
        <w:t xml:space="preserve">до пятнадцати </w:t>
      </w:r>
      <w:r w:rsidRPr="00647E87">
        <w:rPr>
          <w:rFonts w:ascii="Arial Unicode" w:hAnsi="Arial Unicode" w:cs="Sylfaen"/>
          <w:sz w:val="20"/>
          <w:lang w:val="af-ZA"/>
        </w:rPr>
        <w:t xml:space="preserve">, </w:t>
      </w:r>
      <w:r w:rsidRPr="00647E87">
        <w:rPr>
          <w:rFonts w:ascii="Arial Unicode" w:hAnsi="Arial Unicode" w:cs="Sylfaen"/>
          <w:sz w:val="20"/>
        </w:rPr>
        <w:t>и</w:t>
      </w:r>
      <w:r w:rsidRPr="00647E87">
        <w:rPr>
          <w:rFonts w:ascii="Arial Unicode" w:hAnsi="Arial Unicode" w:cs="Sylfaen"/>
          <w:sz w:val="20"/>
          <w:lang w:val="af-ZA"/>
        </w:rPr>
        <w:t xml:space="preserve"> </w:t>
      </w:r>
      <w:r w:rsidRPr="00647E87">
        <w:rPr>
          <w:rFonts w:ascii="Arial Unicode" w:hAnsi="Arial Unicode" w:cs="Sylfaen"/>
          <w:sz w:val="20"/>
        </w:rPr>
        <w:t>превзойти</w:t>
      </w:r>
      <w:r w:rsidRPr="00647E87">
        <w:rPr>
          <w:rFonts w:ascii="Arial Unicode" w:hAnsi="Arial Unicode" w:cs="Sylfaen"/>
          <w:sz w:val="20"/>
          <w:lang w:val="af-ZA"/>
        </w:rPr>
        <w:t xml:space="preserve"> </w:t>
      </w:r>
      <w:r w:rsidRPr="00647E87">
        <w:rPr>
          <w:rFonts w:ascii="Arial Unicode" w:hAnsi="Arial Unicode" w:cs="Sylfaen"/>
          <w:sz w:val="20"/>
        </w:rPr>
        <w:t>в случае :</w:t>
      </w:r>
      <w:r w:rsidR="009A796C" w:rsidRPr="00647E87">
        <w:rPr>
          <w:rFonts w:ascii="Arial Unicode" w:hAnsi="Arial Unicode" w:cs="Sylfaen"/>
          <w:sz w:val="20"/>
          <w:lang w:val="af-ZA"/>
        </w:rPr>
        <w:t xml:space="preserve"> </w:t>
      </w:r>
      <w:r w:rsidR="00880C5E" w:rsidRPr="00647E87">
        <w:rPr>
          <w:rFonts w:ascii="Arial Unicode" w:hAnsi="Arial Unicode" w:cs="Sylfaen"/>
          <w:sz w:val="20"/>
          <w:lang w:val="hy-AM"/>
        </w:rPr>
        <w:t>двадцать</w:t>
      </w:r>
      <w:r w:rsidRPr="00647E87">
        <w:rPr>
          <w:rFonts w:ascii="Arial Unicode" w:hAnsi="Arial Unicode" w:cs="Sylfaen"/>
          <w:sz w:val="20"/>
          <w:lang w:val="af-ZA"/>
        </w:rPr>
        <w:t xml:space="preserve"> </w:t>
      </w:r>
      <w:r w:rsidR="009A796C" w:rsidRPr="00647E87">
        <w:rPr>
          <w:rFonts w:ascii="Arial Unicode" w:hAnsi="Arial Unicode" w:cs="Sylfaen"/>
          <w:sz w:val="20"/>
        </w:rPr>
        <w:t>работающий</w:t>
      </w:r>
      <w:r w:rsidR="009A796C" w:rsidRPr="00647E87">
        <w:rPr>
          <w:rFonts w:ascii="Arial Unicode" w:hAnsi="Arial Unicode" w:cs="Sylfaen"/>
          <w:sz w:val="20"/>
          <w:lang w:val="af-ZA"/>
        </w:rPr>
        <w:t xml:space="preserve"> </w:t>
      </w:r>
      <w:r w:rsidR="009A796C" w:rsidRPr="00647E87">
        <w:rPr>
          <w:rFonts w:ascii="Arial Unicode" w:hAnsi="Arial Unicode" w:cs="Sylfaen"/>
          <w:sz w:val="20"/>
        </w:rPr>
        <w:t>день</w:t>
      </w:r>
      <w:r w:rsidR="009A796C" w:rsidRPr="00647E87">
        <w:rPr>
          <w:rFonts w:ascii="Arial Unicode" w:hAnsi="Arial Unicode" w:cs="Sylfaen"/>
          <w:sz w:val="20"/>
          <w:lang w:val="af-ZA"/>
        </w:rPr>
        <w:t xml:space="preserve"> </w:t>
      </w:r>
      <w:r w:rsidR="009A796C" w:rsidRPr="00647E87">
        <w:rPr>
          <w:rFonts w:ascii="Arial Unicode" w:hAnsi="Arial Unicode" w:cs="Sylfaen"/>
          <w:sz w:val="20"/>
        </w:rPr>
        <w:t xml:space="preserve">в течение </w:t>
      </w:r>
      <w:r w:rsidR="009A796C" w:rsidRPr="00647E87">
        <w:rPr>
          <w:rFonts w:ascii="Arial Unicode" w:hAnsi="Arial Unicode" w:cs="Sylfaen"/>
          <w:sz w:val="20"/>
          <w:lang w:val="af-ZA"/>
        </w:rPr>
        <w:t>.</w:t>
      </w:r>
    </w:p>
    <w:p w14:paraId="08A768E0" w14:textId="77777777" w:rsidR="00ED6836" w:rsidRPr="00647E87" w:rsidRDefault="00745561" w:rsidP="00EF3662">
      <w:pPr>
        <w:ind w:firstLine="567"/>
        <w:jc w:val="both"/>
        <w:rPr>
          <w:rFonts w:ascii="Arial Unicode" w:hAnsi="Arial Unicode" w:cs="Sylfaen"/>
          <w:sz w:val="20"/>
          <w:lang w:val="af-ZA"/>
        </w:rPr>
      </w:pPr>
      <w:r w:rsidRPr="00647E87">
        <w:rPr>
          <w:rFonts w:ascii="Arial Unicode" w:hAnsi="Arial Unicode" w:cs="Sylfaen"/>
          <w:sz w:val="20"/>
        </w:rPr>
        <w:t>Достаточно</w:t>
      </w:r>
      <w:r w:rsidRPr="00647E87">
        <w:rPr>
          <w:rFonts w:ascii="Arial Unicode" w:hAnsi="Arial Unicode" w:cs="Sylfaen"/>
          <w:sz w:val="20"/>
          <w:lang w:val="af-ZA"/>
        </w:rPr>
        <w:t xml:space="preserve"> </w:t>
      </w:r>
      <w:r w:rsidRPr="00647E87">
        <w:rPr>
          <w:rFonts w:ascii="Arial Unicode" w:hAnsi="Arial Unicode" w:cs="Sylfaen"/>
          <w:sz w:val="20"/>
        </w:rPr>
        <w:t>являются</w:t>
      </w:r>
      <w:r w:rsidRPr="00647E87">
        <w:rPr>
          <w:rFonts w:ascii="Arial Unicode" w:hAnsi="Arial Unicode" w:cs="Sylfaen"/>
          <w:sz w:val="20"/>
          <w:lang w:val="af-ZA"/>
        </w:rPr>
        <w:t xml:space="preserve"> </w:t>
      </w:r>
      <w:r w:rsidRPr="00647E87">
        <w:rPr>
          <w:rFonts w:ascii="Arial Unicode" w:hAnsi="Arial Unicode" w:cs="Sylfaen"/>
          <w:sz w:val="20"/>
        </w:rPr>
        <w:t>оценивается</w:t>
      </w:r>
      <w:r w:rsidRPr="00647E87">
        <w:rPr>
          <w:rFonts w:ascii="Arial Unicode" w:hAnsi="Arial Unicode" w:cs="Sylfaen"/>
          <w:sz w:val="20"/>
          <w:lang w:val="af-ZA"/>
        </w:rPr>
        <w:t xml:space="preserve"> </w:t>
      </w:r>
      <w:r w:rsidRPr="00647E87">
        <w:rPr>
          <w:rFonts w:ascii="Arial Unicode" w:hAnsi="Arial Unicode" w:cs="Sylfaen"/>
          <w:sz w:val="20"/>
        </w:rPr>
        <w:t>этот</w:t>
      </w:r>
      <w:r w:rsidRPr="00647E87">
        <w:rPr>
          <w:rFonts w:ascii="Arial Unicode" w:hAnsi="Arial Unicode" w:cs="Sylfaen"/>
          <w:sz w:val="20"/>
          <w:lang w:val="af-ZA"/>
        </w:rPr>
        <w:t xml:space="preserve"> </w:t>
      </w:r>
      <w:r w:rsidRPr="00647E87">
        <w:rPr>
          <w:rFonts w:ascii="Arial Unicode" w:hAnsi="Arial Unicode" w:cs="Sylfaen"/>
          <w:sz w:val="20"/>
        </w:rPr>
        <w:t>по приглашению</w:t>
      </w:r>
      <w:r w:rsidRPr="00647E87">
        <w:rPr>
          <w:rFonts w:ascii="Arial Unicode" w:hAnsi="Arial Unicode" w:cs="Sylfaen"/>
          <w:sz w:val="20"/>
          <w:lang w:val="af-ZA"/>
        </w:rPr>
        <w:t xml:space="preserve"> </w:t>
      </w:r>
      <w:r w:rsidRPr="00647E87">
        <w:rPr>
          <w:rFonts w:ascii="Arial Unicode" w:hAnsi="Arial Unicode" w:cs="Sylfaen"/>
          <w:sz w:val="20"/>
        </w:rPr>
        <w:t>намеревался</w:t>
      </w:r>
      <w:r w:rsidRPr="00647E87">
        <w:rPr>
          <w:rFonts w:ascii="Arial Unicode" w:hAnsi="Arial Unicode" w:cs="Sylfaen"/>
          <w:sz w:val="20"/>
          <w:lang w:val="af-ZA"/>
        </w:rPr>
        <w:t xml:space="preserve"> </w:t>
      </w:r>
      <w:r w:rsidRPr="00647E87">
        <w:rPr>
          <w:rFonts w:ascii="Arial Unicode" w:hAnsi="Arial Unicode" w:cs="Sylfaen"/>
          <w:sz w:val="20"/>
        </w:rPr>
        <w:t>к условиям</w:t>
      </w:r>
      <w:r w:rsidRPr="00647E87">
        <w:rPr>
          <w:rFonts w:ascii="Arial Unicode" w:hAnsi="Arial Unicode" w:cs="Sylfaen"/>
          <w:sz w:val="20"/>
          <w:lang w:val="af-ZA"/>
        </w:rPr>
        <w:t xml:space="preserve"> </w:t>
      </w:r>
      <w:r w:rsidRPr="00647E87">
        <w:rPr>
          <w:rFonts w:ascii="Arial Unicode" w:hAnsi="Arial Unicode" w:cs="Sylfaen"/>
          <w:sz w:val="20"/>
        </w:rPr>
        <w:t>соответствующий</w:t>
      </w:r>
      <w:r w:rsidRPr="00647E87">
        <w:rPr>
          <w:rFonts w:ascii="Arial Unicode" w:hAnsi="Arial Unicode" w:cs="Sylfaen"/>
          <w:sz w:val="20"/>
          <w:lang w:val="af-ZA"/>
        </w:rPr>
        <w:t xml:space="preserve"> </w:t>
      </w:r>
      <w:r w:rsidRPr="00647E87">
        <w:rPr>
          <w:rFonts w:ascii="Arial Unicode" w:hAnsi="Arial Unicode" w:cs="Sylfaen"/>
          <w:sz w:val="20"/>
        </w:rPr>
        <w:t xml:space="preserve">приложения </w:t>
      </w:r>
      <w:r w:rsidRPr="00647E87">
        <w:rPr>
          <w:rFonts w:ascii="Arial Unicode" w:hAnsi="Arial Unicode" w:cs="Sylfaen"/>
          <w:sz w:val="20"/>
          <w:lang w:val="af-ZA"/>
        </w:rPr>
        <w:t xml:space="preserve">, </w:t>
      </w:r>
      <w:r w:rsidRPr="00647E87">
        <w:rPr>
          <w:rFonts w:ascii="Arial Unicode" w:hAnsi="Arial Unicode" w:cs="Sylfaen"/>
          <w:sz w:val="20"/>
        </w:rPr>
        <w:t>противоположные</w:t>
      </w:r>
      <w:r w:rsidRPr="00647E87">
        <w:rPr>
          <w:rFonts w:ascii="Arial Unicode" w:hAnsi="Arial Unicode" w:cs="Sylfaen"/>
          <w:sz w:val="20"/>
          <w:lang w:val="af-ZA"/>
        </w:rPr>
        <w:t xml:space="preserve"> </w:t>
      </w:r>
      <w:r w:rsidRPr="00647E87">
        <w:rPr>
          <w:rFonts w:ascii="Arial Unicode" w:hAnsi="Arial Unicode" w:cs="Sylfaen"/>
          <w:sz w:val="20"/>
        </w:rPr>
        <w:t>в случае</w:t>
      </w:r>
      <w:r w:rsidRPr="00647E87">
        <w:rPr>
          <w:rFonts w:ascii="Arial Unicode" w:hAnsi="Arial Unicode" w:cs="Sylfaen"/>
          <w:sz w:val="20"/>
          <w:lang w:val="af-ZA"/>
        </w:rPr>
        <w:t xml:space="preserve"> </w:t>
      </w:r>
      <w:r w:rsidRPr="00647E87">
        <w:rPr>
          <w:rFonts w:ascii="Arial Unicode" w:hAnsi="Arial Unicode" w:cs="Sylfaen"/>
          <w:sz w:val="20"/>
        </w:rPr>
        <w:t>приложения</w:t>
      </w:r>
      <w:r w:rsidRPr="00647E87">
        <w:rPr>
          <w:rFonts w:ascii="Arial Unicode" w:hAnsi="Arial Unicode" w:cs="Sylfaen"/>
          <w:sz w:val="20"/>
          <w:lang w:val="af-ZA"/>
        </w:rPr>
        <w:t xml:space="preserve"> </w:t>
      </w:r>
      <w:r w:rsidRPr="00647E87">
        <w:rPr>
          <w:rFonts w:ascii="Arial Unicode" w:hAnsi="Arial Unicode" w:cs="Sylfaen"/>
          <w:sz w:val="20"/>
        </w:rPr>
        <w:t>оценивается</w:t>
      </w:r>
      <w:r w:rsidRPr="00647E87">
        <w:rPr>
          <w:rFonts w:ascii="Arial Unicode" w:hAnsi="Arial Unicode" w:cs="Sylfaen"/>
          <w:sz w:val="20"/>
          <w:lang w:val="af-ZA"/>
        </w:rPr>
        <w:t xml:space="preserve"> </w:t>
      </w:r>
      <w:r w:rsidRPr="00647E87">
        <w:rPr>
          <w:rFonts w:ascii="Arial Unicode" w:hAnsi="Arial Unicode" w:cs="Sylfaen"/>
          <w:sz w:val="20"/>
        </w:rPr>
        <w:t>являются</w:t>
      </w:r>
      <w:r w:rsidRPr="00647E87">
        <w:rPr>
          <w:rFonts w:ascii="Arial Unicode" w:hAnsi="Arial Unicode" w:cs="Sylfaen"/>
          <w:sz w:val="20"/>
          <w:lang w:val="af-ZA"/>
        </w:rPr>
        <w:t xml:space="preserve"> </w:t>
      </w:r>
      <w:r w:rsidRPr="00647E87">
        <w:rPr>
          <w:rFonts w:ascii="Arial Unicode" w:hAnsi="Arial Unicode" w:cs="Sylfaen"/>
          <w:sz w:val="20"/>
        </w:rPr>
        <w:t>недостаточный</w:t>
      </w:r>
      <w:r w:rsidRPr="00647E87">
        <w:rPr>
          <w:rFonts w:ascii="Arial Unicode" w:hAnsi="Arial Unicode" w:cs="Sylfaen"/>
          <w:sz w:val="20"/>
          <w:lang w:val="af-ZA"/>
        </w:rPr>
        <w:t xml:space="preserve"> </w:t>
      </w:r>
      <w:r w:rsidRPr="00647E87">
        <w:rPr>
          <w:rFonts w:ascii="Arial Unicode" w:hAnsi="Arial Unicode" w:cs="Sylfaen"/>
          <w:sz w:val="20"/>
        </w:rPr>
        <w:t>и</w:t>
      </w:r>
      <w:r w:rsidRPr="00647E87">
        <w:rPr>
          <w:rFonts w:ascii="Arial Unicode" w:hAnsi="Arial Unicode" w:cs="Sylfaen"/>
          <w:sz w:val="20"/>
          <w:lang w:val="af-ZA"/>
        </w:rPr>
        <w:t xml:space="preserve"> </w:t>
      </w:r>
      <w:r w:rsidRPr="00647E87">
        <w:rPr>
          <w:rFonts w:ascii="Arial Unicode" w:hAnsi="Arial Unicode" w:cs="Sylfaen"/>
          <w:sz w:val="20"/>
        </w:rPr>
        <w:t>отклоненный</w:t>
      </w:r>
      <w:r w:rsidRPr="00647E87">
        <w:rPr>
          <w:rFonts w:ascii="Arial Unicode" w:hAnsi="Arial Unicode" w:cs="Sylfaen"/>
          <w:sz w:val="20"/>
          <w:lang w:val="af-ZA"/>
        </w:rPr>
        <w:t xml:space="preserve"> </w:t>
      </w:r>
      <w:r w:rsidRPr="00647E87">
        <w:rPr>
          <w:rFonts w:ascii="Arial Unicode" w:hAnsi="Arial Unicode" w:cs="Sylfaen"/>
          <w:sz w:val="20"/>
        </w:rPr>
        <w:t xml:space="preserve">Более </w:t>
      </w:r>
      <w:r w:rsidR="00F20DA5" w:rsidRPr="00647E87">
        <w:rPr>
          <w:rFonts w:ascii="Arial Unicode" w:hAnsi="Arial Unicode" w:cs="Sylfaen"/>
          <w:sz w:val="20"/>
          <w:lang w:val="af-ZA"/>
        </w:rPr>
        <w:t xml:space="preserve">того </w:t>
      </w:r>
      <w:r w:rsidR="00B46279" w:rsidRPr="00647E87">
        <w:rPr>
          <w:rFonts w:ascii="Arial Unicode" w:hAnsi="Arial Unicode" w:cs="Sylfaen"/>
          <w:sz w:val="20"/>
          <w:lang w:val="af-ZA"/>
        </w:rPr>
        <w:t xml:space="preserve">, на заседании по вскрытию и оценке заявок комиссия отклоняет те заявки, </w:t>
      </w:r>
      <w:r w:rsidR="00B46279" w:rsidRPr="00647E87">
        <w:rPr>
          <w:rFonts w:ascii="Arial Unicode" w:hAnsi="Arial Unicode" w:cs="Sylfaen"/>
          <w:sz w:val="20"/>
        </w:rPr>
        <w:t>в которых</w:t>
      </w:r>
      <w:r w:rsidR="00B46279" w:rsidRPr="00647E87">
        <w:rPr>
          <w:rFonts w:ascii="Arial Unicode" w:hAnsi="Arial Unicode" w:cs="Sylfaen"/>
          <w:sz w:val="20"/>
          <w:lang w:val="af-ZA"/>
        </w:rPr>
        <w:t xml:space="preserve"> </w:t>
      </w:r>
      <w:r w:rsidR="00ED6836" w:rsidRPr="00647E87">
        <w:rPr>
          <w:rFonts w:ascii="Arial Unicode" w:hAnsi="Arial Unicode" w:cs="Sylfaen"/>
          <w:sz w:val="20"/>
        </w:rPr>
        <w:t>отсутствующий</w:t>
      </w:r>
      <w:r w:rsidR="00ED6836" w:rsidRPr="00647E87">
        <w:rPr>
          <w:rFonts w:ascii="Arial Unicode" w:hAnsi="Arial Unicode" w:cs="Sylfaen"/>
          <w:sz w:val="20"/>
          <w:lang w:val="af-ZA"/>
        </w:rPr>
        <w:t xml:space="preserve"> </w:t>
      </w:r>
      <w:r w:rsidR="00880C5E" w:rsidRPr="00647E87">
        <w:rPr>
          <w:rFonts w:ascii="Arial Unicode" w:hAnsi="Arial Unicode" w:cs="Sylfaen"/>
          <w:sz w:val="20"/>
          <w:lang w:val="hy-AM"/>
        </w:rPr>
        <w:t>являются</w:t>
      </w:r>
      <w:r w:rsidR="00763EF7" w:rsidRPr="00647E87">
        <w:rPr>
          <w:rFonts w:ascii="Arial Unicode" w:hAnsi="Arial Unicode" w:cs="Sylfaen"/>
          <w:sz w:val="20"/>
          <w:lang w:val="af-ZA"/>
        </w:rPr>
        <w:t xml:space="preserve"> </w:t>
      </w:r>
      <w:r w:rsidR="00ED6836" w:rsidRPr="00647E87">
        <w:rPr>
          <w:rFonts w:ascii="Arial Unicode" w:hAnsi="Arial Unicode" w:cs="Sylfaen"/>
          <w:sz w:val="20"/>
        </w:rPr>
        <w:t>цена</w:t>
      </w:r>
      <w:r w:rsidR="00ED6836" w:rsidRPr="00647E87">
        <w:rPr>
          <w:rFonts w:ascii="Arial Unicode" w:hAnsi="Arial Unicode" w:cs="Sylfaen"/>
          <w:sz w:val="20"/>
          <w:lang w:val="af-ZA"/>
        </w:rPr>
        <w:t xml:space="preserve"> </w:t>
      </w:r>
      <w:r w:rsidR="00ED6836" w:rsidRPr="00647E87">
        <w:rPr>
          <w:rFonts w:ascii="Arial Unicode" w:hAnsi="Arial Unicode" w:cs="Sylfaen"/>
          <w:sz w:val="20"/>
        </w:rPr>
        <w:t xml:space="preserve">предложения </w:t>
      </w:r>
      <w:r w:rsidR="00880C5E" w:rsidRPr="00647E87">
        <w:rPr>
          <w:rFonts w:ascii="Arial Unicode" w:hAnsi="Arial Unicode" w:cs="Sylfaen"/>
          <w:sz w:val="20"/>
          <w:lang w:val="hy-AM"/>
        </w:rPr>
        <w:t>и/или поддержка приложений</w:t>
      </w:r>
      <w:r w:rsidR="00ED6836" w:rsidRPr="00647E87">
        <w:rPr>
          <w:rFonts w:ascii="Arial Unicode" w:hAnsi="Arial Unicode" w:cs="Sylfaen"/>
          <w:sz w:val="20"/>
          <w:lang w:val="af-ZA"/>
        </w:rPr>
        <w:t xml:space="preserve"> </w:t>
      </w:r>
      <w:r w:rsidR="00ED6836" w:rsidRPr="00647E87">
        <w:rPr>
          <w:rFonts w:ascii="Arial Unicode" w:hAnsi="Arial Unicode" w:cs="Sylfaen"/>
          <w:sz w:val="20"/>
        </w:rPr>
        <w:t xml:space="preserve">или </w:t>
      </w:r>
      <w:r w:rsidR="00ED6836" w:rsidRPr="00647E87">
        <w:rPr>
          <w:rFonts w:ascii="Arial Unicode" w:hAnsi="Arial Unicode" w:cs="Sylfaen"/>
          <w:sz w:val="20"/>
          <w:lang w:val="af-ZA"/>
        </w:rPr>
        <w:t xml:space="preserve">они </w:t>
      </w:r>
      <w:r w:rsidR="00ED6836" w:rsidRPr="00647E87">
        <w:rPr>
          <w:rFonts w:ascii="Arial Unicode" w:hAnsi="Arial Unicode" w:cs="Sylfaen"/>
          <w:sz w:val="20"/>
        </w:rPr>
        <w:t>представлены</w:t>
      </w:r>
      <w:r w:rsidR="00ED6836" w:rsidRPr="00647E87">
        <w:rPr>
          <w:rFonts w:ascii="Arial Unicode" w:hAnsi="Arial Unicode" w:cs="Sylfaen"/>
          <w:sz w:val="20"/>
          <w:lang w:val="af-ZA"/>
        </w:rPr>
        <w:t xml:space="preserve"> </w:t>
      </w:r>
      <w:r w:rsidR="00ED6836" w:rsidRPr="00647E87">
        <w:rPr>
          <w:rFonts w:ascii="Arial Unicode" w:hAnsi="Arial Unicode" w:cs="Sylfaen"/>
          <w:sz w:val="20"/>
        </w:rPr>
        <w:t>являются</w:t>
      </w:r>
      <w:r w:rsidR="00B1695D" w:rsidRPr="00647E87">
        <w:rPr>
          <w:rFonts w:ascii="Arial Unicode" w:hAnsi="Arial Unicode" w:cs="Sylfaen"/>
          <w:sz w:val="20"/>
          <w:lang w:val="af-ZA"/>
        </w:rPr>
        <w:t xml:space="preserve"> </w:t>
      </w:r>
      <w:r w:rsidR="00ED6836" w:rsidRPr="00647E87">
        <w:rPr>
          <w:rFonts w:ascii="Arial Unicode" w:hAnsi="Arial Unicode" w:cs="Sylfaen"/>
          <w:sz w:val="20"/>
        </w:rPr>
        <w:t>приглашение</w:t>
      </w:r>
      <w:r w:rsidR="00ED6836" w:rsidRPr="00647E87">
        <w:rPr>
          <w:rFonts w:ascii="Arial Unicode" w:hAnsi="Arial Unicode" w:cs="Sylfaen"/>
          <w:sz w:val="20"/>
          <w:lang w:val="af-ZA"/>
        </w:rPr>
        <w:t xml:space="preserve"> </w:t>
      </w:r>
      <w:r w:rsidR="00ED6836" w:rsidRPr="00647E87">
        <w:rPr>
          <w:rFonts w:ascii="Arial Unicode" w:hAnsi="Arial Unicode" w:cs="Sylfaen"/>
          <w:sz w:val="20"/>
        </w:rPr>
        <w:t>к требованиям</w:t>
      </w:r>
      <w:r w:rsidR="00ED6836" w:rsidRPr="00647E87">
        <w:rPr>
          <w:rFonts w:ascii="Arial Unicode" w:hAnsi="Arial Unicode" w:cs="Sylfaen"/>
          <w:sz w:val="20"/>
          <w:lang w:val="af-ZA"/>
        </w:rPr>
        <w:t xml:space="preserve"> </w:t>
      </w:r>
      <w:r w:rsidR="00ED6836" w:rsidRPr="00647E87">
        <w:rPr>
          <w:rFonts w:ascii="Arial Unicode" w:hAnsi="Arial Unicode" w:cs="Sylfaen"/>
          <w:sz w:val="20"/>
        </w:rPr>
        <w:t xml:space="preserve">неприличный </w:t>
      </w:r>
      <w:r w:rsidR="004348F9" w:rsidRPr="00647E87">
        <w:rPr>
          <w:rFonts w:ascii="Arial Unicode" w:hAnsi="Arial Unicode" w:cs="Sylfaen"/>
          <w:sz w:val="20"/>
          <w:lang w:val="af-ZA"/>
        </w:rPr>
        <w:t>.</w:t>
      </w:r>
    </w:p>
    <w:p w14:paraId="196F0FB3" w14:textId="77777777" w:rsidR="00B514E8" w:rsidRPr="00647E87" w:rsidRDefault="00FD2748" w:rsidP="00EF3662">
      <w:pPr>
        <w:pStyle w:val="23"/>
        <w:spacing w:line="240" w:lineRule="auto"/>
        <w:ind w:firstLine="567"/>
        <w:rPr>
          <w:rFonts w:ascii="Arial Unicode" w:hAnsi="Arial Unicode" w:cs="Sylfaen"/>
          <w:szCs w:val="24"/>
          <w:lang w:val="hy-AM"/>
        </w:rPr>
      </w:pPr>
      <w:r w:rsidRPr="00647E87">
        <w:rPr>
          <w:rFonts w:ascii="Arial Unicode" w:hAnsi="Arial Unicode" w:cs="Sylfaen"/>
          <w:szCs w:val="24"/>
        </w:rPr>
        <w:t xml:space="preserve">8.3 </w:t>
      </w:r>
      <w:r w:rsidR="00A85E5D" w:rsidRPr="00647E87">
        <w:rPr>
          <w:rFonts w:ascii="Arial Unicode" w:hAnsi="Arial Unicode" w:cs="Sylfaen"/>
          <w:szCs w:val="24"/>
          <w:lang w:val="hy-AM"/>
        </w:rPr>
        <w:t>Избранное</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участник</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решенный</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достаточно</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оценено</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приложения</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представлено</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участники</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 xml:space="preserve">из числа </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минимум</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цена</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предложение</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представлено</w:t>
      </w:r>
      <w:r w:rsidR="00B514E8" w:rsidRPr="00647E87">
        <w:rPr>
          <w:rFonts w:ascii="Arial Unicode" w:hAnsi="Arial Unicode" w:cs="Sylfaen"/>
          <w:szCs w:val="24"/>
        </w:rPr>
        <w:t xml:space="preserve"> </w:t>
      </w:r>
      <w:r w:rsidR="00153C87" w:rsidRPr="00960C24">
        <w:rPr>
          <w:rFonts w:ascii="Arial Unicode" w:hAnsi="Arial Unicode" w:cs="Sylfaen"/>
          <w:szCs w:val="24"/>
          <w:lang w:val="ru-RU"/>
        </w:rPr>
        <w:t xml:space="preserve">м </w:t>
      </w:r>
      <w:r w:rsidR="00153C87" w:rsidRPr="00647E87">
        <w:rPr>
          <w:rFonts w:ascii="Arial Unicode" w:hAnsi="Arial Unicode" w:cs="Sylfaen"/>
          <w:szCs w:val="24"/>
          <w:lang w:val="ru-RU"/>
        </w:rPr>
        <w:t>ассани</w:t>
      </w:r>
      <w:r w:rsidR="00153C87" w:rsidRPr="00647E87">
        <w:rPr>
          <w:rFonts w:ascii="Arial Unicode" w:hAnsi="Arial Unicode" w:cs="Sylfaen"/>
          <w:szCs w:val="24"/>
        </w:rPr>
        <w:t xml:space="preserve"> </w:t>
      </w:r>
      <w:r w:rsidR="00B514E8" w:rsidRPr="00647E87">
        <w:rPr>
          <w:rFonts w:ascii="Arial Unicode" w:hAnsi="Arial Unicode" w:cs="Sylfaen"/>
          <w:szCs w:val="24"/>
          <w:lang w:val="ru-RU"/>
        </w:rPr>
        <w:t>предпочтение</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дать</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из принципа.</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Общий</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 xml:space="preserve">в котором </w:t>
      </w:r>
      <w:r w:rsidR="00B514E8" w:rsidRPr="00647E87">
        <w:rPr>
          <w:rFonts w:ascii="Arial Unicode" w:hAnsi="Arial Unicode" w:cs="Sylfaen"/>
          <w:szCs w:val="24"/>
        </w:rPr>
        <w:t xml:space="preserve">комиссия </w:t>
      </w:r>
      <w:r w:rsidR="00B514E8" w:rsidRPr="00647E87">
        <w:rPr>
          <w:rFonts w:ascii="Arial Unicode" w:hAnsi="Arial Unicode" w:cs="Sylfaen"/>
          <w:szCs w:val="24"/>
          <w:lang w:val="ru-RU"/>
        </w:rPr>
        <w:t>к</w:t>
      </w:r>
      <w:r w:rsidR="00B514E8" w:rsidRPr="00647E87">
        <w:rPr>
          <w:rFonts w:ascii="Arial Unicode" w:hAnsi="Arial Unicode" w:cs="Sylfaen"/>
          <w:szCs w:val="24"/>
        </w:rPr>
        <w:t xml:space="preserve"> </w:t>
      </w:r>
      <w:r w:rsidR="00A85E5D" w:rsidRPr="00647E87">
        <w:rPr>
          <w:rFonts w:ascii="Arial Unicode" w:hAnsi="Arial Unicode" w:cs="Sylfaen"/>
          <w:szCs w:val="24"/>
          <w:lang w:val="hy-AM"/>
        </w:rPr>
        <w:t>выбранный</w:t>
      </w:r>
      <w:r w:rsidR="00A85E5D" w:rsidRPr="00647E87">
        <w:rPr>
          <w:rFonts w:ascii="Arial Unicode" w:hAnsi="Arial Unicode" w:cs="Sylfaen"/>
          <w:szCs w:val="24"/>
        </w:rPr>
        <w:t xml:space="preserve"> </w:t>
      </w:r>
      <w:r w:rsidR="00B514E8" w:rsidRPr="00960C24">
        <w:rPr>
          <w:rFonts w:ascii="Arial Unicode" w:hAnsi="Arial Unicode" w:cs="Sylfaen"/>
          <w:szCs w:val="24"/>
          <w:lang w:val="ru-RU"/>
        </w:rPr>
        <w:t>и</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 xml:space="preserve">участникам, </w:t>
      </w:r>
      <w:r w:rsidR="00880C5E" w:rsidRPr="00647E87">
        <w:rPr>
          <w:rFonts w:ascii="Arial Unicode" w:hAnsi="Arial Unicode" w:cs="Sylfaen"/>
          <w:szCs w:val="24"/>
          <w:lang w:val="hy-AM"/>
        </w:rPr>
        <w:t>не признанным таковыми</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при принятии решения</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цена</w:t>
      </w:r>
      <w:r w:rsidR="00B514E8" w:rsidRPr="00647E87">
        <w:rPr>
          <w:rFonts w:ascii="Arial Unicode" w:hAnsi="Arial Unicode" w:cs="Sylfaen"/>
          <w:szCs w:val="24"/>
        </w:rPr>
        <w:t xml:space="preserve"> оценка и </w:t>
      </w:r>
      <w:r w:rsidR="00B514E8" w:rsidRPr="00647E87">
        <w:rPr>
          <w:rFonts w:ascii="Arial Unicode" w:hAnsi="Arial Unicode" w:cs="Sylfaen"/>
          <w:szCs w:val="24"/>
          <w:lang w:val="ru-RU"/>
        </w:rPr>
        <w:t>сравнение предложений</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реализовано</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является</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без</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этот</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 xml:space="preserve">в пункте </w:t>
      </w:r>
      <w:r w:rsidR="00B514E8" w:rsidRPr="00647E87">
        <w:rPr>
          <w:rFonts w:ascii="Arial Unicode" w:hAnsi="Arial Unicode" w:cs="Sylfaen"/>
          <w:szCs w:val="24"/>
        </w:rPr>
        <w:t xml:space="preserve">5.2 </w:t>
      </w:r>
      <w:r w:rsidR="00B514E8" w:rsidRPr="00647E87">
        <w:rPr>
          <w:rFonts w:ascii="Arial Unicode" w:hAnsi="Arial Unicode" w:cs="Sylfaen"/>
          <w:szCs w:val="24"/>
          <w:lang w:val="ru-RU"/>
        </w:rPr>
        <w:t xml:space="preserve">части </w:t>
      </w:r>
      <w:r w:rsidR="00B514E8" w:rsidRPr="00647E87">
        <w:rPr>
          <w:rFonts w:ascii="Arial Unicode" w:hAnsi="Arial Unicode" w:cs="Sylfaen"/>
          <w:szCs w:val="24"/>
        </w:rPr>
        <w:t xml:space="preserve">1 </w:t>
      </w:r>
      <w:r w:rsidR="00B514E8" w:rsidRPr="00647E87">
        <w:rPr>
          <w:rFonts w:ascii="Arial Unicode" w:hAnsi="Arial Unicode" w:cs="Sylfaen"/>
          <w:szCs w:val="24"/>
          <w:lang w:val="ru-RU"/>
        </w:rPr>
        <w:t>приглашения</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упомянул</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пол</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денег</w:t>
      </w:r>
      <w:r w:rsidR="00B514E8" w:rsidRPr="00647E87">
        <w:rPr>
          <w:rFonts w:ascii="Arial Unicode" w:hAnsi="Arial Unicode" w:cs="Sylfaen"/>
          <w:szCs w:val="24"/>
        </w:rPr>
        <w:t xml:space="preserve"> </w:t>
      </w:r>
      <w:r w:rsidR="00B514E8" w:rsidRPr="00647E87">
        <w:rPr>
          <w:rFonts w:ascii="Arial Unicode" w:hAnsi="Arial Unicode" w:cs="Sylfaen"/>
          <w:szCs w:val="24"/>
          <w:lang w:val="ru-RU"/>
        </w:rPr>
        <w:t xml:space="preserve">расчет </w:t>
      </w:r>
      <w:r w:rsidR="00F61898" w:rsidRPr="00647E87">
        <w:rPr>
          <w:rFonts w:ascii="Arial Unicode" w:hAnsi="Arial Unicode" w:cs="Sylfaen"/>
          <w:lang w:val="hy-AM"/>
        </w:rPr>
        <w:t>:</w:t>
      </w:r>
    </w:p>
    <w:p w14:paraId="54BA13F4" w14:textId="3993B2CA" w:rsidR="00096865" w:rsidRPr="00647E87" w:rsidRDefault="00FD2748" w:rsidP="00EF3662">
      <w:pPr>
        <w:pStyle w:val="a3"/>
        <w:spacing w:line="240" w:lineRule="auto"/>
        <w:ind w:firstLine="567"/>
        <w:rPr>
          <w:rFonts w:ascii="Arial Unicode" w:hAnsi="Arial Unicode" w:cs="Sylfaen"/>
          <w:i w:val="0"/>
          <w:szCs w:val="24"/>
          <w:lang w:val="af-ZA"/>
        </w:rPr>
      </w:pPr>
      <w:r w:rsidRPr="00647E87">
        <w:rPr>
          <w:rFonts w:ascii="Arial Unicode" w:hAnsi="Arial Unicode" w:cs="Sylfaen"/>
          <w:i w:val="0"/>
          <w:szCs w:val="24"/>
          <w:lang w:val="af-ZA"/>
        </w:rPr>
        <w:t xml:space="preserve">8.4 </w:t>
      </w:r>
      <w:r w:rsidR="00096865" w:rsidRPr="00647E87">
        <w:rPr>
          <w:rFonts w:ascii="Arial Unicode" w:hAnsi="Arial Unicode" w:cs="Sylfaen"/>
          <w:i w:val="0"/>
          <w:szCs w:val="24"/>
          <w:lang w:val="hy-AM"/>
        </w:rPr>
        <w:t>Если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приложение</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непоследовательность</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является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место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найденный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в письмах</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в цифрах</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написано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денег</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 xml:space="preserve">между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тогда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база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является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принял</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в письмах</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написано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hy-AM"/>
        </w:rPr>
        <w:t>количество.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Если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предложенный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цены</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представлено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являются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два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или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более</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в валютах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тогда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их</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сравнил</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являются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Армения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Республика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в драмах по курсу </w:t>
      </w:r>
      <w:r w:rsidR="00096865" w:rsidRPr="00647E87">
        <w:rPr>
          <w:rFonts w:ascii="Arial Unicode" w:hAnsi="Arial Unicode" w:cs="Sylfaen"/>
          <w:i w:val="0"/>
          <w:szCs w:val="24"/>
          <w:lang w:val="af-ZA"/>
        </w:rPr>
        <w:t>Центрального банка .</w:t>
      </w:r>
      <w:r w:rsidR="00507FEA" w:rsidRPr="00647E87">
        <w:rPr>
          <w:rFonts w:ascii="Arial Unicode" w:hAnsi="Arial Unicode" w:cs="Sylfaen"/>
          <w:i w:val="0"/>
          <w:szCs w:val="24"/>
          <w:lang w:val="af-ZA"/>
        </w:rPr>
        <w:t xml:space="preserve"> </w:t>
      </w:r>
    </w:p>
    <w:p w14:paraId="4BF4ECBC" w14:textId="7D685281" w:rsidR="009B6D58" w:rsidRPr="00647E87" w:rsidRDefault="00FD2748" w:rsidP="00EF3662">
      <w:pPr>
        <w:pStyle w:val="norm"/>
        <w:spacing w:line="240" w:lineRule="auto"/>
        <w:rPr>
          <w:rFonts w:ascii="Arial Unicode" w:hAnsi="Arial Unicode" w:cs="Sylfaen"/>
          <w:sz w:val="20"/>
          <w:szCs w:val="24"/>
          <w:lang w:val="af-ZA" w:eastAsia="en-US"/>
        </w:rPr>
      </w:pPr>
      <w:r w:rsidRPr="00647E87">
        <w:rPr>
          <w:rFonts w:ascii="Arial Unicode" w:hAnsi="Arial Unicode"/>
          <w:sz w:val="20"/>
          <w:lang w:val="af-ZA" w:eastAsia="x-none"/>
        </w:rPr>
        <w:t xml:space="preserve">8. </w:t>
      </w:r>
      <w:r w:rsidR="00973FB1" w:rsidRPr="00647E87">
        <w:rPr>
          <w:rFonts w:ascii="Arial Unicode" w:hAnsi="Arial Unicode" w:cs="Sylfaen"/>
          <w:sz w:val="20"/>
          <w:szCs w:val="24"/>
          <w:lang w:val="ru-RU" w:eastAsia="en-US"/>
        </w:rPr>
        <w:t xml:space="preserve">Комитет </w:t>
      </w:r>
      <w:r w:rsidR="00E56508" w:rsidRPr="00647E87">
        <w:rPr>
          <w:rFonts w:ascii="Arial Unicode" w:hAnsi="Arial Unicode"/>
          <w:sz w:val="20"/>
          <w:lang w:val="hy-AM" w:eastAsia="x-none"/>
        </w:rPr>
        <w:t>5H</w:t>
      </w:r>
      <w:r w:rsidR="00E56508" w:rsidRPr="00647E87">
        <w:rPr>
          <w:rFonts w:ascii="Arial Unicode" w:hAnsi="Arial Unicode"/>
          <w:sz w:val="20"/>
          <w:lang w:val="af-ZA" w:eastAsia="x-none"/>
        </w:rPr>
        <w:t>​</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приглашение</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требования</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к</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достаточный</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оценено</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приложения</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представлено</w:t>
      </w:r>
      <w:r w:rsidR="00973FB1"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 xml:space="preserve">м </w:t>
      </w:r>
      <w:r w:rsidR="00973FB1" w:rsidRPr="00647E87">
        <w:rPr>
          <w:rFonts w:ascii="Arial Unicode" w:hAnsi="Arial Unicode" w:cs="Sylfaen"/>
          <w:sz w:val="20"/>
          <w:szCs w:val="24"/>
          <w:lang w:val="ru-RU" w:eastAsia="en-US"/>
        </w:rPr>
        <w:t>от тех же людей</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решение</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и</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объявлять</w:t>
      </w:r>
      <w:r w:rsidR="00973FB1"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является</w:t>
      </w:r>
      <w:r w:rsidR="00973FB1"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hy-AM" w:eastAsia="en-US"/>
        </w:rPr>
        <w:t>выбранный</w:t>
      </w:r>
      <w:r w:rsidR="00D32414" w:rsidRPr="00647E87">
        <w:rPr>
          <w:rFonts w:ascii="Arial Unicode" w:hAnsi="Arial Unicode" w:cs="Sylfaen"/>
          <w:sz w:val="20"/>
          <w:szCs w:val="24"/>
          <w:lang w:val="af-ZA" w:eastAsia="en-US"/>
        </w:rPr>
        <w:t xml:space="preserve"> </w:t>
      </w:r>
      <w:r w:rsidR="00973FB1" w:rsidRPr="00647E87">
        <w:rPr>
          <w:rFonts w:ascii="Arial Unicode" w:hAnsi="Arial Unicode" w:cs="Sylfaen"/>
          <w:sz w:val="20"/>
          <w:szCs w:val="24"/>
          <w:lang w:val="ru-RU" w:eastAsia="en-US"/>
        </w:rPr>
        <w:t>и</w:t>
      </w:r>
      <w:r w:rsidR="00973FB1" w:rsidRPr="00647E87">
        <w:rPr>
          <w:rFonts w:ascii="Arial Unicode" w:hAnsi="Arial Unicode" w:cs="Sylfaen"/>
          <w:sz w:val="20"/>
          <w:szCs w:val="24"/>
          <w:lang w:val="af-ZA" w:eastAsia="en-US"/>
        </w:rPr>
        <w:t xml:space="preserve"> </w:t>
      </w:r>
      <w:r w:rsidR="00880C5E" w:rsidRPr="00647E87">
        <w:rPr>
          <w:rFonts w:ascii="Arial Unicode" w:hAnsi="Arial Unicode" w:cs="Sylfaen"/>
          <w:sz w:val="20"/>
          <w:szCs w:val="24"/>
          <w:lang w:val="hy-AM" w:eastAsia="en-US"/>
        </w:rPr>
        <w:t xml:space="preserve">такие непризнанные </w:t>
      </w:r>
      <w:r w:rsidR="00973FB1" w:rsidRPr="00647E87">
        <w:rPr>
          <w:rFonts w:ascii="Arial Unicode" w:hAnsi="Arial Unicode" w:cs="Sylfaen"/>
          <w:sz w:val="20"/>
          <w:szCs w:val="24"/>
          <w:lang w:val="ru-RU" w:eastAsia="en-US"/>
        </w:rPr>
        <w:t xml:space="preserve">участники </w:t>
      </w:r>
      <w:r w:rsidR="00973FB1"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Продукты</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покупка</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в случае</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комитет</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оценка</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является</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также</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представлено</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продукт</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полный</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описания</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согласие</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приглашение</w:t>
      </w:r>
      <w:r w:rsidR="00D32414" w:rsidRPr="00647E87">
        <w:rPr>
          <w:rFonts w:ascii="Arial Unicode" w:hAnsi="Arial Unicode" w:cs="Sylfaen"/>
          <w:sz w:val="20"/>
          <w:szCs w:val="24"/>
          <w:lang w:val="af-ZA" w:eastAsia="en-US"/>
        </w:rPr>
        <w:t xml:space="preserve"> </w:t>
      </w:r>
      <w:r w:rsidR="00D32414" w:rsidRPr="00647E87">
        <w:rPr>
          <w:rFonts w:ascii="Arial Unicode" w:hAnsi="Arial Unicode" w:cs="Sylfaen"/>
          <w:sz w:val="20"/>
          <w:szCs w:val="24"/>
          <w:lang w:val="ru-RU" w:eastAsia="en-US"/>
        </w:rPr>
        <w:t xml:space="preserve">Требования </w:t>
      </w:r>
      <w:r w:rsidR="00D32414" w:rsidRPr="00647E87">
        <w:rPr>
          <w:rFonts w:ascii="Arial Unicode" w:hAnsi="Arial Unicode" w:cs="Sylfaen"/>
          <w:sz w:val="20"/>
          <w:szCs w:val="24"/>
          <w:lang w:val="af-ZA" w:eastAsia="en-US"/>
        </w:rPr>
        <w:t xml:space="preserve">: </w:t>
      </w:r>
      <w:r w:rsidR="009B6D58" w:rsidRPr="00647E87">
        <w:rPr>
          <w:rFonts w:ascii="Arial Unicode" w:hAnsi="Arial Unicode" w:cs="Sylfaen"/>
          <w:sz w:val="20"/>
          <w:szCs w:val="24"/>
          <w:lang w:val="ru-RU" w:eastAsia="en-US"/>
        </w:rPr>
        <w:t>Рекомендовано</w:t>
      </w:r>
      <w:r w:rsidR="009B6D58" w:rsidRPr="00647E87">
        <w:rPr>
          <w:rFonts w:ascii="Arial Unicode" w:hAnsi="Arial Unicode" w:cs="Sylfaen"/>
          <w:sz w:val="20"/>
          <w:szCs w:val="24"/>
          <w:lang w:val="af-ZA" w:eastAsia="en-US"/>
        </w:rPr>
        <w:t xml:space="preserve"> </w:t>
      </w:r>
      <w:r w:rsidR="009B6D58" w:rsidRPr="00647E87">
        <w:rPr>
          <w:rFonts w:ascii="Arial Unicode" w:hAnsi="Arial Unicode" w:cs="Sylfaen"/>
          <w:sz w:val="20"/>
          <w:szCs w:val="24"/>
          <w:lang w:val="ru-RU" w:eastAsia="en-US"/>
        </w:rPr>
        <w:t>минимум</w:t>
      </w:r>
      <w:r w:rsidR="009B6D58" w:rsidRPr="00647E87">
        <w:rPr>
          <w:rFonts w:ascii="Arial Unicode" w:hAnsi="Arial Unicode" w:cs="Sylfaen"/>
          <w:sz w:val="20"/>
          <w:szCs w:val="24"/>
          <w:lang w:val="af-ZA" w:eastAsia="en-US"/>
        </w:rPr>
        <w:t xml:space="preserve"> </w:t>
      </w:r>
      <w:r w:rsidR="009B6D58" w:rsidRPr="00647E87">
        <w:rPr>
          <w:rFonts w:ascii="Arial Unicode" w:hAnsi="Arial Unicode" w:cs="Sylfaen"/>
          <w:sz w:val="20"/>
          <w:szCs w:val="24"/>
          <w:lang w:val="ru-RU" w:eastAsia="en-US"/>
        </w:rPr>
        <w:t>цены</w:t>
      </w:r>
      <w:r w:rsidR="009B6D58" w:rsidRPr="00647E87">
        <w:rPr>
          <w:rFonts w:ascii="Arial Unicode" w:hAnsi="Arial Unicode" w:cs="Sylfaen"/>
          <w:sz w:val="20"/>
          <w:szCs w:val="24"/>
          <w:lang w:val="af-ZA" w:eastAsia="en-US"/>
        </w:rPr>
        <w:t xml:space="preserve"> </w:t>
      </w:r>
      <w:r w:rsidR="009B6D58" w:rsidRPr="00647E87">
        <w:rPr>
          <w:rFonts w:ascii="Arial Unicode" w:hAnsi="Arial Unicode" w:cs="Sylfaen"/>
          <w:sz w:val="20"/>
          <w:szCs w:val="24"/>
          <w:lang w:val="ru-RU" w:eastAsia="en-US"/>
        </w:rPr>
        <w:t>равенство</w:t>
      </w:r>
      <w:r w:rsidR="009B6D58" w:rsidRPr="00647E87">
        <w:rPr>
          <w:rFonts w:ascii="Arial Unicode" w:hAnsi="Arial Unicode" w:cs="Sylfaen"/>
          <w:sz w:val="20"/>
          <w:szCs w:val="24"/>
          <w:lang w:val="af-ZA" w:eastAsia="en-US"/>
        </w:rPr>
        <w:t xml:space="preserve"> </w:t>
      </w:r>
      <w:r w:rsidR="009B6D58" w:rsidRPr="00647E87">
        <w:rPr>
          <w:rFonts w:ascii="Arial Unicode" w:hAnsi="Arial Unicode" w:cs="Sylfaen"/>
          <w:sz w:val="20"/>
          <w:szCs w:val="24"/>
          <w:lang w:val="ru-RU" w:eastAsia="en-US"/>
        </w:rPr>
        <w:t xml:space="preserve">в случае </w:t>
      </w:r>
      <w:r w:rsidR="00AE74A0" w:rsidRPr="00647E87">
        <w:rPr>
          <w:rFonts w:ascii="Arial Unicode" w:hAnsi="Arial Unicode" w:cs="Sylfaen"/>
          <w:sz w:val="20"/>
          <w:szCs w:val="24"/>
          <w:lang w:val="hy-AM" w:eastAsia="en-US"/>
        </w:rPr>
        <w:t>:</w:t>
      </w:r>
      <w:r w:rsidR="009B6D58" w:rsidRPr="00647E87">
        <w:rPr>
          <w:rFonts w:ascii="Arial Unicode" w:hAnsi="Arial Unicode" w:cs="Sylfaen"/>
          <w:sz w:val="20"/>
          <w:szCs w:val="24"/>
          <w:lang w:val="af-ZA" w:eastAsia="en-US"/>
        </w:rPr>
        <w:t xml:space="preserve"> </w:t>
      </w:r>
    </w:p>
    <w:p w14:paraId="0E2ABB9F" w14:textId="7031C2D4" w:rsidR="009B6D58" w:rsidRPr="00647E87" w:rsidRDefault="009B6D58" w:rsidP="00EF3662">
      <w:pPr>
        <w:pStyle w:val="norm"/>
        <w:spacing w:line="240" w:lineRule="auto"/>
        <w:rPr>
          <w:rFonts w:ascii="Arial Unicode" w:hAnsi="Arial Unicode" w:cs="Sylfaen"/>
          <w:sz w:val="20"/>
          <w:szCs w:val="24"/>
          <w:lang w:val="af-ZA" w:eastAsia="en-US"/>
        </w:rPr>
      </w:pPr>
      <w:r w:rsidRPr="00647E87">
        <w:rPr>
          <w:rFonts w:ascii="Arial Unicode" w:hAnsi="Arial Unicode" w:cs="Sylfaen"/>
          <w:sz w:val="20"/>
          <w:szCs w:val="24"/>
          <w:lang w:val="ru-RU" w:eastAsia="en-US"/>
        </w:rPr>
        <w:t xml:space="preserve">а </w:t>
      </w:r>
      <w:r w:rsidRPr="00647E87">
        <w:rPr>
          <w:rFonts w:ascii="Arial Unicode" w:hAnsi="Arial Unicode" w:cs="Sylfaen"/>
          <w:sz w:val="20"/>
          <w:szCs w:val="24"/>
          <w:lang w:val="af-ZA" w:eastAsia="en-US"/>
        </w:rPr>
        <w:t xml:space="preserve">. </w:t>
      </w:r>
      <w:r w:rsidR="00E34189" w:rsidRPr="00647E87">
        <w:rPr>
          <w:rFonts w:ascii="Arial Unicode" w:hAnsi="Arial Unicode" w:cs="Sylfaen"/>
          <w:sz w:val="20"/>
          <w:szCs w:val="24"/>
          <w:lang w:val="hy-AM" w:eastAsia="en-US"/>
        </w:rPr>
        <w:t>выбранный</w:t>
      </w:r>
      <w:r w:rsidR="00E34189"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и</w:t>
      </w:r>
      <w:r w:rsidRPr="00647E87">
        <w:rPr>
          <w:rFonts w:ascii="Arial Unicode" w:hAnsi="Arial Unicode" w:cs="Sylfaen"/>
          <w:sz w:val="20"/>
          <w:szCs w:val="24"/>
          <w:lang w:val="af-ZA" w:eastAsia="en-US"/>
        </w:rPr>
        <w:t xml:space="preserve"> </w:t>
      </w:r>
      <w:r w:rsidR="00880C5E" w:rsidRPr="00647E87">
        <w:rPr>
          <w:rFonts w:ascii="Arial Unicode" w:hAnsi="Arial Unicode" w:cs="Sylfaen"/>
          <w:sz w:val="20"/>
          <w:szCs w:val="24"/>
          <w:lang w:val="hy-AM" w:eastAsia="en-US"/>
        </w:rPr>
        <w:t xml:space="preserve">такой неизвестный </w:t>
      </w:r>
      <w:r w:rsidRPr="00647E87">
        <w:rPr>
          <w:rFonts w:ascii="Arial Unicode" w:hAnsi="Arial Unicode" w:cs="Sylfaen"/>
          <w:sz w:val="20"/>
          <w:szCs w:val="24"/>
          <w:lang w:val="ru-RU" w:eastAsia="en-US"/>
        </w:rPr>
        <w:t xml:space="preserve">для </w:t>
      </w:r>
      <w:r w:rsidR="00FD2748" w:rsidRPr="00647E87">
        <w:rPr>
          <w:rFonts w:ascii="Arial Unicode" w:hAnsi="Arial Unicode" w:cs="Sylfaen"/>
          <w:sz w:val="20"/>
          <w:szCs w:val="24"/>
          <w:lang w:val="af-ZA" w:eastAsia="en-US"/>
        </w:rPr>
        <w:t>подобных</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решать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для этой цели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комиссия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 сеансе</w:t>
      </w:r>
      <w:r w:rsidRPr="00647E87">
        <w:rPr>
          <w:rFonts w:ascii="Arial Unicode" w:hAnsi="Arial Unicode" w:cs="Sylfaen"/>
          <w:sz w:val="20"/>
          <w:szCs w:val="24"/>
          <w:lang w:val="af-ZA" w:eastAsia="en-US"/>
        </w:rPr>
        <w:t xml:space="preserve"> </w:t>
      </w:r>
      <w:r w:rsidR="00FD2748" w:rsidRPr="00647E87">
        <w:rPr>
          <w:rFonts w:ascii="Arial Unicode" w:hAnsi="Arial Unicode" w:cs="Sylfaen"/>
          <w:sz w:val="20"/>
          <w:szCs w:val="24"/>
          <w:lang w:val="af-ZA" w:eastAsia="en-US"/>
        </w:rPr>
        <w:t xml:space="preserve">коллег </w:t>
      </w:r>
      <w:r w:rsidRPr="00647E87">
        <w:rPr>
          <w:rFonts w:ascii="Arial Unicode" w:hAnsi="Arial Unicode" w:cs="Sylfaen"/>
          <w:sz w:val="20"/>
          <w:szCs w:val="24"/>
          <w:lang w:val="ru-RU" w:eastAsia="en-US"/>
        </w:rPr>
        <w:t xml:space="preserve">, </w:t>
      </w:r>
      <w:r w:rsidR="00E56508" w:rsidRPr="00647E87">
        <w:rPr>
          <w:rFonts w:ascii="Arial Unicode" w:hAnsi="Arial Unicode" w:cs="Sylfaen"/>
          <w:sz w:val="20"/>
          <w:szCs w:val="24"/>
          <w:lang w:val="hy-AM" w:eastAsia="en-US"/>
        </w:rPr>
        <w:t>которые представили равные цены</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назад</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вести себя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являются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одновременный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переговоры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если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на встрече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подарок</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являются ли </w:t>
      </w:r>
      <w:r w:rsidR="00E56508" w:rsidRPr="00647E87">
        <w:rPr>
          <w:rFonts w:ascii="Arial Unicode" w:hAnsi="Arial Unicode" w:cs="Sylfaen"/>
          <w:sz w:val="20"/>
          <w:szCs w:val="24"/>
          <w:lang w:val="hy-AM" w:eastAsia="en-US"/>
        </w:rPr>
        <w:t xml:space="preserve">эти </w:t>
      </w:r>
      <w:r w:rsidRPr="00647E87">
        <w:rPr>
          <w:rFonts w:ascii="Arial Unicode" w:hAnsi="Arial Unicode" w:cs="Sylfaen"/>
          <w:sz w:val="20"/>
          <w:szCs w:val="24"/>
          <w:lang w:val="af-ZA" w:eastAsia="en-US"/>
        </w:rPr>
        <w:t xml:space="preserve">члены ( </w:t>
      </w:r>
      <w:r w:rsidRPr="00647E87">
        <w:rPr>
          <w:rFonts w:ascii="Arial Unicode" w:hAnsi="Arial Unicode" w:cs="Sylfaen"/>
          <w:sz w:val="20"/>
          <w:szCs w:val="24"/>
          <w:lang w:val="ru-RU" w:eastAsia="en-US"/>
        </w:rPr>
        <w:t>соответственно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власть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имея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представители </w:t>
      </w:r>
      <w:r w:rsidRPr="00647E87">
        <w:rPr>
          <w:rFonts w:ascii="Arial Unicode" w:hAnsi="Arial Unicode" w:cs="Sylfaen"/>
          <w:sz w:val="20"/>
          <w:szCs w:val="24"/>
          <w:lang w:val="af-ZA" w:eastAsia="en-US"/>
        </w:rPr>
        <w:t>),</w:t>
      </w:r>
    </w:p>
    <w:p w14:paraId="186C75A4" w14:textId="6DF8D09F" w:rsidR="009B6D58" w:rsidRPr="00647E87" w:rsidRDefault="009B6D58" w:rsidP="00EF3662">
      <w:pPr>
        <w:pStyle w:val="norm"/>
        <w:spacing w:line="240" w:lineRule="auto"/>
        <w:rPr>
          <w:rFonts w:ascii="Arial Unicode" w:hAnsi="Arial Unicode" w:cs="Sylfaen"/>
          <w:sz w:val="20"/>
          <w:szCs w:val="24"/>
          <w:lang w:val="af-ZA" w:eastAsia="en-US"/>
        </w:rPr>
      </w:pPr>
      <w:r w:rsidRPr="00647E87">
        <w:rPr>
          <w:rFonts w:ascii="Arial Unicode" w:hAnsi="Arial Unicode" w:cs="Sylfaen"/>
          <w:sz w:val="20"/>
          <w:szCs w:val="24"/>
          <w:lang w:val="ru-RU" w:eastAsia="en-US"/>
        </w:rPr>
        <w:lastRenderedPageBreak/>
        <w:t xml:space="preserve">б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противоположный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 случае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комиссия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сессия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приостановленный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есть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один</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работающий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день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 течение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комиссия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секретарь</w:t>
      </w:r>
      <w:r w:rsidRPr="00647E87">
        <w:rPr>
          <w:rFonts w:ascii="Arial Unicode" w:hAnsi="Arial Unicode" w:cs="Sylfaen"/>
          <w:sz w:val="20"/>
          <w:szCs w:val="24"/>
          <w:lang w:val="af-ZA" w:eastAsia="en-US"/>
        </w:rPr>
        <w:t xml:space="preserve"> </w:t>
      </w:r>
      <w:r w:rsidR="00143E8C" w:rsidRPr="00647E87">
        <w:rPr>
          <w:rFonts w:ascii="Arial Unicode" w:hAnsi="Arial Unicode" w:cs="Sylfaen"/>
          <w:sz w:val="20"/>
          <w:szCs w:val="24"/>
          <w:lang w:val="ru-RU" w:eastAsia="en-US"/>
        </w:rPr>
        <w:t xml:space="preserve">представляя </w:t>
      </w:r>
      <w:r w:rsidR="00E56508" w:rsidRPr="00647E87">
        <w:rPr>
          <w:rFonts w:ascii="Arial Unicode" w:hAnsi="Arial Unicode" w:cs="Sylfaen"/>
          <w:sz w:val="20"/>
          <w:szCs w:val="24"/>
          <w:lang w:val="hy-AM" w:eastAsia="en-US"/>
        </w:rPr>
        <w:t>равные цены</w:t>
      </w:r>
      <w:r w:rsidR="00143E8C" w:rsidRPr="00647E87">
        <w:rPr>
          <w:rFonts w:ascii="Arial Unicode" w:hAnsi="Arial Unicode" w:cs="Sylfaen"/>
          <w:sz w:val="20"/>
          <w:szCs w:val="24"/>
          <w:lang w:val="af-ZA" w:eastAsia="en-US"/>
        </w:rPr>
        <w:t xml:space="preserve"> </w:t>
      </w:r>
      <w:r w:rsidR="00143E8C" w:rsidRPr="00647E87">
        <w:rPr>
          <w:rFonts w:ascii="Arial Unicode" w:hAnsi="Arial Unicode" w:cs="Sylfaen"/>
          <w:sz w:val="20"/>
          <w:szCs w:val="24"/>
          <w:lang w:val="ru-RU" w:eastAsia="en-US"/>
        </w:rPr>
        <w:t xml:space="preserve">участники </w:t>
      </w:r>
      <w:r w:rsidR="00143E8C" w:rsidRPr="00647E87">
        <w:rPr>
          <w:rFonts w:ascii="Arial Unicode" w:hAnsi="Arial Unicode" w:cs="Sylfaen"/>
          <w:sz w:val="20"/>
          <w:szCs w:val="24"/>
          <w:lang w:val="af-ZA" w:eastAsia="en-US"/>
        </w:rPr>
        <w:t xml:space="preserve">в электронном виде </w:t>
      </w:r>
      <w:r w:rsidRPr="00647E87">
        <w:rPr>
          <w:rFonts w:ascii="Arial Unicode" w:hAnsi="Arial Unicode" w:cs="Sylfaen"/>
          <w:sz w:val="20"/>
          <w:szCs w:val="24"/>
          <w:lang w:val="ru-RU" w:eastAsia="en-US"/>
        </w:rPr>
        <w:t>одновременно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уведомление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является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цены</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снижение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вокруг</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одновременный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переговоры</w:t>
      </w:r>
      <w:r w:rsidRPr="00647E87">
        <w:rPr>
          <w:rFonts w:ascii="Arial Unicode" w:hAnsi="Arial Unicode" w:cs="Sylfaen"/>
          <w:sz w:val="20"/>
          <w:szCs w:val="24"/>
          <w:lang w:val="af-ZA" w:eastAsia="en-US"/>
        </w:rPr>
        <w:t xml:space="preserve"> условия </w:t>
      </w:r>
      <w:r w:rsidRPr="00647E87">
        <w:rPr>
          <w:rFonts w:ascii="Arial Unicode" w:hAnsi="Arial Unicode" w:cs="Sylfaen"/>
          <w:sz w:val="20"/>
          <w:szCs w:val="24"/>
          <w:lang w:val="ru-RU" w:eastAsia="en-US"/>
        </w:rPr>
        <w:t xml:space="preserve">вождения </w:t>
      </w:r>
      <w:r w:rsidR="00880C5E" w:rsidRPr="00647E87">
        <w:rPr>
          <w:rFonts w:ascii="Arial Unicode" w:hAnsi="Arial Unicode" w:cs="Sylfaen"/>
          <w:sz w:val="20"/>
          <w:szCs w:val="24"/>
          <w:lang w:val="hy-AM" w:eastAsia="en-US"/>
        </w:rPr>
        <w:t>, продолжительность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дня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часа</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дикий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о </w:t>
      </w:r>
      <w:r w:rsidRPr="00647E87">
        <w:rPr>
          <w:rFonts w:ascii="Arial Unicode" w:hAnsi="Arial Unicode" w:cs="Sylfaen"/>
          <w:sz w:val="20"/>
          <w:szCs w:val="24"/>
          <w:lang w:val="af-ZA" w:eastAsia="en-US"/>
        </w:rPr>
        <w:t>,</w:t>
      </w:r>
    </w:p>
    <w:p w14:paraId="13E9D4DF" w14:textId="77777777" w:rsidR="009B6D58" w:rsidRPr="00647E87" w:rsidRDefault="009B6D58" w:rsidP="00EF3662">
      <w:pPr>
        <w:pStyle w:val="norm"/>
        <w:spacing w:line="240" w:lineRule="auto"/>
        <w:rPr>
          <w:rFonts w:ascii="Arial Unicode" w:hAnsi="Arial Unicode" w:cs="Sylfaen"/>
          <w:color w:val="FF0000"/>
          <w:sz w:val="20"/>
          <w:szCs w:val="24"/>
          <w:lang w:val="af-ZA" w:eastAsia="en-US"/>
        </w:rPr>
      </w:pPr>
      <w:r w:rsidRPr="00647E87">
        <w:rPr>
          <w:rFonts w:ascii="Arial Unicode" w:hAnsi="Arial Unicode" w:cs="Sylfaen"/>
          <w:sz w:val="20"/>
          <w:szCs w:val="24"/>
          <w:lang w:val="ru-RU" w:eastAsia="en-US"/>
        </w:rPr>
        <w:t xml:space="preserve">в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переговоры</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вести себя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являются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нет</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раньше, </w:t>
      </w:r>
      <w:r w:rsidRPr="00647E87">
        <w:rPr>
          <w:rFonts w:ascii="Arial Unicode" w:hAnsi="Arial Unicode" w:cs="Sylfaen"/>
          <w:sz w:val="20"/>
          <w:szCs w:val="24"/>
          <w:lang w:val="af-ZA" w:eastAsia="en-US"/>
        </w:rPr>
        <w:t xml:space="preserve">чем </w:t>
      </w:r>
      <w:r w:rsidRPr="00647E87">
        <w:rPr>
          <w:rFonts w:ascii="Arial Unicode" w:hAnsi="Arial Unicode" w:cs="Sylfaen"/>
          <w:sz w:val="20"/>
          <w:szCs w:val="24"/>
          <w:lang w:val="ru-RU" w:eastAsia="en-US"/>
        </w:rPr>
        <w:t>уведомление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быть отправленным</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 тот день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последующий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с того дня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второе </w:t>
      </w:r>
      <w:r w:rsidRPr="00647E87">
        <w:rPr>
          <w:rFonts w:ascii="Arial Unicode" w:hAnsi="Arial Unicode" w:cs="Sylfaen"/>
          <w:sz w:val="20"/>
          <w:szCs w:val="24"/>
          <w:lang w:val="af-ZA" w:eastAsia="en-US"/>
        </w:rPr>
        <w:t xml:space="preserve">и не позднее </w:t>
      </w:r>
      <w:r w:rsidR="008A2FF1" w:rsidRPr="00647E87">
        <w:rPr>
          <w:rFonts w:ascii="Arial Unicode" w:hAnsi="Arial Unicode" w:cs="Sylfaen"/>
          <w:sz w:val="20"/>
          <w:szCs w:val="24"/>
          <w:lang w:val="hy-AM" w:eastAsia="en-US"/>
        </w:rPr>
        <w:t>пятого</w:t>
      </w:r>
      <w:r w:rsidR="008A2FF1"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работающий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день </w:t>
      </w:r>
      <w:r w:rsidRPr="00647E87">
        <w:rPr>
          <w:rFonts w:ascii="Arial Unicode" w:hAnsi="Arial Unicode" w:cs="Sylfaen"/>
          <w:sz w:val="20"/>
          <w:szCs w:val="24"/>
          <w:lang w:val="af-ZA" w:eastAsia="en-US"/>
        </w:rPr>
        <w:t>,</w:t>
      </w:r>
    </w:p>
    <w:p w14:paraId="0C981CA6" w14:textId="26320AB0" w:rsidR="009B6D58" w:rsidRPr="00647E87" w:rsidRDefault="009B6D58" w:rsidP="00154FCB">
      <w:pPr>
        <w:pStyle w:val="norm"/>
        <w:spacing w:line="240" w:lineRule="auto"/>
        <w:rPr>
          <w:rFonts w:ascii="Arial Unicode" w:hAnsi="Arial Unicode" w:cs="Sylfaen"/>
          <w:sz w:val="20"/>
          <w:szCs w:val="24"/>
          <w:lang w:val="af-ZA" w:eastAsia="en-US"/>
        </w:rPr>
      </w:pPr>
      <w:r w:rsidRPr="00647E87">
        <w:rPr>
          <w:rFonts w:ascii="Arial Unicode" w:hAnsi="Arial Unicode" w:cs="Sylfaen"/>
          <w:sz w:val="20"/>
          <w:szCs w:val="24"/>
          <w:lang w:val="ru-RU" w:eastAsia="en-US"/>
        </w:rPr>
        <w:t xml:space="preserve">г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каждый</w:t>
      </w:r>
      <w:r w:rsidRPr="00647E87">
        <w:rPr>
          <w:rFonts w:ascii="Arial Unicode" w:hAnsi="Arial Unicode" w:cs="Sylfaen"/>
          <w:sz w:val="20"/>
          <w:szCs w:val="24"/>
          <w:lang w:val="af-ZA" w:eastAsia="en-US"/>
        </w:rPr>
        <w:t xml:space="preserve"> </w:t>
      </w:r>
      <w:r w:rsidR="007210AC" w:rsidRPr="00647E87">
        <w:rPr>
          <w:rFonts w:ascii="Arial Unicode" w:hAnsi="Arial Unicode" w:cs="Sylfaen"/>
          <w:sz w:val="20"/>
          <w:szCs w:val="24"/>
          <w:lang w:eastAsia="en-US"/>
        </w:rPr>
        <w:t xml:space="preserve">участник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данные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в данный момент</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представлено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цена</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предложение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публикуется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является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другой </w:t>
      </w:r>
      <w:r w:rsidRPr="00647E87">
        <w:rPr>
          <w:rFonts w:ascii="Arial Unicode" w:hAnsi="Arial Unicode" w:cs="Sylfaen"/>
          <w:sz w:val="20"/>
          <w:szCs w:val="24"/>
          <w:lang w:val="af-ZA" w:eastAsia="en-US"/>
        </w:rPr>
        <w:t>человек</w:t>
      </w:r>
      <w:r w:rsidR="00E56508" w:rsidRPr="00647E87">
        <w:rPr>
          <w:rFonts w:ascii="Arial Unicode" w:hAnsi="Arial Unicode" w:cs="Sylfaen"/>
          <w:sz w:val="20"/>
          <w:szCs w:val="24"/>
          <w:lang w:val="hy-AM" w:eastAsia="en-US"/>
        </w:rPr>
        <w:t>​</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для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до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переговоры</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число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намеревался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крайний срок</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концовка </w:t>
      </w:r>
      <w:r w:rsidRPr="00647E87">
        <w:rPr>
          <w:rFonts w:ascii="Arial Unicode" w:hAnsi="Arial Unicode" w:cs="Sylfaen"/>
          <w:sz w:val="20"/>
          <w:szCs w:val="24"/>
          <w:lang w:val="af-ZA" w:eastAsia="en-US"/>
        </w:rPr>
        <w:t xml:space="preserve">такая </w:t>
      </w:r>
      <w:r w:rsidRPr="00647E87">
        <w:rPr>
          <w:rFonts w:ascii="Arial Unicode" w:hAnsi="Arial Unicode" w:cs="Sylfaen"/>
          <w:sz w:val="20"/>
          <w:szCs w:val="24"/>
          <w:lang w:val="ru-RU" w:eastAsia="en-US"/>
        </w:rPr>
        <w:t>же как и концовка</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может</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является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обзор</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его/ее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цена</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предложение </w:t>
      </w:r>
      <w:r w:rsidRPr="00647E87">
        <w:rPr>
          <w:rFonts w:ascii="Arial Unicode" w:hAnsi="Arial Unicode" w:cs="Sylfaen"/>
          <w:sz w:val="20"/>
          <w:szCs w:val="24"/>
          <w:lang w:val="af-ZA" w:eastAsia="en-US"/>
        </w:rPr>
        <w:t>,</w:t>
      </w:r>
    </w:p>
    <w:p w14:paraId="3F2B75F6" w14:textId="000F31F8" w:rsidR="00E56508" w:rsidRPr="00647E87"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647E87">
        <w:rPr>
          <w:rFonts w:ascii="Arial Unicode" w:hAnsi="Arial Unicode" w:cs="Sylfaen"/>
          <w:sz w:val="20"/>
          <w:lang w:val="ru-RU"/>
        </w:rPr>
        <w:t xml:space="preserve">е </w:t>
      </w:r>
      <w:r w:rsidRPr="00647E87">
        <w:rPr>
          <w:rFonts w:ascii="Arial Unicode" w:hAnsi="Arial Unicode" w:cs="Sylfaen"/>
          <w:sz w:val="20"/>
          <w:lang w:val="af-ZA"/>
        </w:rPr>
        <w:t xml:space="preserve">. </w:t>
      </w:r>
      <w:r w:rsidRPr="00647E87">
        <w:rPr>
          <w:rFonts w:ascii="Arial Unicode" w:hAnsi="Arial Unicode" w:cs="Sylfaen"/>
          <w:sz w:val="20"/>
          <w:lang w:val="ru-RU"/>
        </w:rPr>
        <w:t>переговоры</w:t>
      </w:r>
      <w:r w:rsidRPr="00647E87">
        <w:rPr>
          <w:rFonts w:ascii="Arial Unicode" w:hAnsi="Arial Unicode" w:cs="Sylfaen"/>
          <w:sz w:val="20"/>
          <w:lang w:val="af-ZA"/>
        </w:rPr>
        <w:t xml:space="preserve"> </w:t>
      </w:r>
      <w:r w:rsidRPr="00647E87">
        <w:rPr>
          <w:rFonts w:ascii="Arial Unicode" w:hAnsi="Arial Unicode" w:cs="Sylfaen"/>
          <w:sz w:val="20"/>
          <w:lang w:val="ru-RU"/>
        </w:rPr>
        <w:t>число</w:t>
      </w:r>
      <w:r w:rsidRPr="00647E87">
        <w:rPr>
          <w:rFonts w:ascii="Arial Unicode" w:hAnsi="Arial Unicode" w:cs="Sylfaen"/>
          <w:sz w:val="20"/>
          <w:lang w:val="af-ZA"/>
        </w:rPr>
        <w:t xml:space="preserve"> </w:t>
      </w:r>
      <w:r w:rsidRPr="00647E87">
        <w:rPr>
          <w:rFonts w:ascii="Arial Unicode" w:hAnsi="Arial Unicode" w:cs="Sylfaen"/>
          <w:sz w:val="20"/>
          <w:lang w:val="ru-RU"/>
        </w:rPr>
        <w:t>определенный</w:t>
      </w:r>
      <w:r w:rsidRPr="00647E87">
        <w:rPr>
          <w:rFonts w:ascii="Arial Unicode" w:hAnsi="Arial Unicode" w:cs="Sylfaen"/>
          <w:sz w:val="20"/>
          <w:lang w:val="af-ZA"/>
        </w:rPr>
        <w:t xml:space="preserve"> </w:t>
      </w:r>
      <w:r w:rsidRPr="00647E87">
        <w:rPr>
          <w:rFonts w:ascii="Arial Unicode" w:hAnsi="Arial Unicode" w:cs="Sylfaen"/>
          <w:sz w:val="20"/>
          <w:lang w:val="ru-RU"/>
        </w:rPr>
        <w:t>крайний срок</w:t>
      </w:r>
      <w:r w:rsidRPr="00647E87">
        <w:rPr>
          <w:rFonts w:ascii="Arial Unicode" w:hAnsi="Arial Unicode" w:cs="Sylfaen"/>
          <w:sz w:val="20"/>
          <w:lang w:val="af-ZA"/>
        </w:rPr>
        <w:t xml:space="preserve"> </w:t>
      </w:r>
      <w:r w:rsidRPr="00647E87">
        <w:rPr>
          <w:rFonts w:ascii="Arial Unicode" w:hAnsi="Arial Unicode" w:cs="Sylfaen"/>
          <w:sz w:val="20"/>
          <w:lang w:val="ru-RU"/>
        </w:rPr>
        <w:t>истекать</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на данный момент </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по </w:t>
      </w:r>
      <w:r w:rsidRPr="00647E87">
        <w:rPr>
          <w:rFonts w:ascii="Arial Unicode" w:hAnsi="Arial Unicode" w:cs="Sylfaen"/>
          <w:sz w:val="20"/>
          <w:lang w:val="af-ZA"/>
        </w:rPr>
        <w:t xml:space="preserve">словам </w:t>
      </w:r>
      <w:r w:rsidR="00F4506C" w:rsidRPr="00647E87">
        <w:rPr>
          <w:rFonts w:ascii="Arial Unicode" w:hAnsi="Arial Unicode" w:cs="Sylfaen"/>
          <w:sz w:val="20"/>
          <w:lang w:val="hy-AM"/>
        </w:rPr>
        <w:t>присутствующих</w:t>
      </w:r>
      <w:r w:rsidRPr="00647E87">
        <w:rPr>
          <w:rFonts w:ascii="Arial Unicode" w:hAnsi="Arial Unicode" w:cs="Sylfaen"/>
          <w:sz w:val="20"/>
          <w:lang w:val="af-ZA"/>
        </w:rPr>
        <w:t xml:space="preserve"> </w:t>
      </w:r>
      <w:r w:rsidRPr="00647E87">
        <w:rPr>
          <w:rFonts w:ascii="Arial Unicode" w:hAnsi="Arial Unicode" w:cs="Sylfaen"/>
          <w:sz w:val="20"/>
          <w:lang w:val="ru-RU"/>
        </w:rPr>
        <w:t>представлено</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цены </w:t>
      </w:r>
      <w:r w:rsidRPr="00647E87">
        <w:rPr>
          <w:rFonts w:ascii="Arial Unicode" w:hAnsi="Arial Unicode" w:cs="Sylfaen"/>
          <w:sz w:val="20"/>
          <w:lang w:val="af-ZA"/>
        </w:rPr>
        <w:t xml:space="preserve">, </w:t>
      </w:r>
      <w:r w:rsidRPr="00647E87">
        <w:rPr>
          <w:rFonts w:ascii="Arial Unicode" w:hAnsi="Arial Unicode" w:cs="Sylfaen"/>
          <w:sz w:val="20"/>
          <w:lang w:val="ru-RU"/>
        </w:rPr>
        <w:t>определенные</w:t>
      </w:r>
      <w:r w:rsidRPr="00647E87">
        <w:rPr>
          <w:rFonts w:ascii="Arial Unicode" w:hAnsi="Arial Unicode" w:cs="Sylfaen"/>
          <w:sz w:val="20"/>
          <w:lang w:val="af-ZA"/>
        </w:rPr>
        <w:t xml:space="preserve"> </w:t>
      </w:r>
      <w:r w:rsidRPr="00647E87">
        <w:rPr>
          <w:rFonts w:ascii="Arial Unicode" w:hAnsi="Arial Unicode" w:cs="Sylfaen"/>
          <w:sz w:val="20"/>
          <w:lang w:val="ru-RU"/>
        </w:rPr>
        <w:t>и</w:t>
      </w:r>
      <w:r w:rsidRPr="00647E87">
        <w:rPr>
          <w:rFonts w:ascii="Arial Unicode" w:hAnsi="Arial Unicode" w:cs="Sylfaen"/>
          <w:sz w:val="20"/>
          <w:lang w:val="af-ZA"/>
        </w:rPr>
        <w:t xml:space="preserve"> </w:t>
      </w:r>
      <w:r w:rsidRPr="00647E87">
        <w:rPr>
          <w:rFonts w:ascii="Arial Unicode" w:hAnsi="Arial Unicode" w:cs="Sylfaen"/>
          <w:sz w:val="20"/>
          <w:lang w:val="ru-RU"/>
        </w:rPr>
        <w:t>объявил</w:t>
      </w:r>
      <w:r w:rsidRPr="00647E87">
        <w:rPr>
          <w:rFonts w:ascii="Arial Unicode" w:hAnsi="Arial Unicode" w:cs="Sylfaen"/>
          <w:sz w:val="20"/>
          <w:lang w:val="af-ZA"/>
        </w:rPr>
        <w:t xml:space="preserve"> </w:t>
      </w:r>
      <w:r w:rsidRPr="00647E87">
        <w:rPr>
          <w:rFonts w:ascii="Arial Unicode" w:hAnsi="Arial Unicode" w:cs="Sylfaen"/>
          <w:sz w:val="20"/>
          <w:lang w:val="ru-RU"/>
        </w:rPr>
        <w:t>являются</w:t>
      </w:r>
      <w:r w:rsidRPr="00647E87">
        <w:rPr>
          <w:rFonts w:ascii="Arial Unicode" w:hAnsi="Arial Unicode" w:cs="Sylfaen"/>
          <w:sz w:val="20"/>
          <w:lang w:val="af-ZA"/>
        </w:rPr>
        <w:t xml:space="preserve"> </w:t>
      </w:r>
      <w:r w:rsidR="00AB1DD6" w:rsidRPr="00647E87">
        <w:rPr>
          <w:rFonts w:ascii="Arial Unicode" w:hAnsi="Arial Unicode" w:cs="Sylfaen"/>
          <w:sz w:val="20"/>
          <w:lang w:val="hy-AM"/>
        </w:rPr>
        <w:t>выбранный</w:t>
      </w:r>
      <w:r w:rsidR="00AB1DD6" w:rsidRPr="00647E87">
        <w:rPr>
          <w:rFonts w:ascii="Arial Unicode" w:hAnsi="Arial Unicode" w:cs="Sylfaen"/>
          <w:sz w:val="20"/>
          <w:lang w:val="af-ZA"/>
        </w:rPr>
        <w:t xml:space="preserve"> </w:t>
      </w:r>
      <w:r w:rsidRPr="00647E87">
        <w:rPr>
          <w:rFonts w:ascii="Arial Unicode" w:hAnsi="Arial Unicode" w:cs="Sylfaen"/>
          <w:sz w:val="20"/>
          <w:lang w:val="ru-RU"/>
        </w:rPr>
        <w:t>и</w:t>
      </w:r>
      <w:r w:rsidRPr="00647E87">
        <w:rPr>
          <w:rFonts w:ascii="Arial Unicode" w:hAnsi="Arial Unicode" w:cs="Sylfaen"/>
          <w:sz w:val="20"/>
          <w:lang w:val="af-ZA"/>
        </w:rPr>
        <w:t xml:space="preserve"> </w:t>
      </w:r>
      <w:r w:rsidR="007210AC" w:rsidRPr="00647E87">
        <w:rPr>
          <w:rFonts w:ascii="Arial Unicode" w:hAnsi="Arial Unicode" w:cs="Sylfaen"/>
          <w:sz w:val="20"/>
          <w:lang w:val="ru-RU"/>
        </w:rPr>
        <w:t xml:space="preserve">участники </w:t>
      </w:r>
      <w:r w:rsidR="00880C5E" w:rsidRPr="00647E87">
        <w:rPr>
          <w:rFonts w:ascii="Arial Unicode" w:hAnsi="Arial Unicode" w:cs="Sylfaen"/>
          <w:sz w:val="20"/>
          <w:lang w:val="hy-AM"/>
        </w:rPr>
        <w:t xml:space="preserve">не признаны таковыми </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Если</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переговоры</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как результат</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участники</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представлено</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цены</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останки</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являются</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 xml:space="preserve">равный </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покупка</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процедура</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 xml:space="preserve">Статья </w:t>
      </w:r>
      <w:r w:rsidR="00E56508" w:rsidRPr="00647E87">
        <w:rPr>
          <w:rFonts w:ascii="Arial Unicode" w:hAnsi="Arial Unicode" w:cs="Sylfaen"/>
          <w:sz w:val="20"/>
          <w:lang w:val="af-ZA"/>
        </w:rPr>
        <w:t xml:space="preserve">37 </w:t>
      </w:r>
      <w:r w:rsidR="00E56508" w:rsidRPr="00647E87">
        <w:rPr>
          <w:rFonts w:ascii="Arial Unicode" w:hAnsi="Arial Unicode" w:cs="Sylfaen"/>
          <w:sz w:val="20"/>
          <w:lang w:val="ru-RU"/>
        </w:rPr>
        <w:t>Закона</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 xml:space="preserve">Статья </w:t>
      </w:r>
      <w:r w:rsidR="00E56508" w:rsidRPr="00647E87">
        <w:rPr>
          <w:rFonts w:ascii="Arial Unicode" w:hAnsi="Arial Unicode" w:cs="Sylfaen"/>
          <w:sz w:val="20"/>
          <w:lang w:val="af-ZA"/>
        </w:rPr>
        <w:t xml:space="preserve">1 </w:t>
      </w:r>
      <w:r w:rsidR="00E56508" w:rsidRPr="00647E87">
        <w:rPr>
          <w:rFonts w:ascii="Arial Unicode" w:hAnsi="Arial Unicode" w:cs="Sylfaen"/>
          <w:sz w:val="20"/>
          <w:lang w:val="ru-RU"/>
        </w:rPr>
        <w:t xml:space="preserve">часть </w:t>
      </w:r>
      <w:r w:rsidR="00E56508" w:rsidRPr="00647E87">
        <w:rPr>
          <w:rFonts w:ascii="Arial Unicode" w:hAnsi="Arial Unicode" w:cs="Sylfaen"/>
          <w:sz w:val="20"/>
          <w:lang w:val="af-ZA"/>
        </w:rPr>
        <w:t xml:space="preserve">1 </w:t>
      </w:r>
      <w:r w:rsidR="00E56508" w:rsidRPr="00647E87">
        <w:rPr>
          <w:rFonts w:ascii="Arial Unicode" w:hAnsi="Arial Unicode" w:cs="Sylfaen"/>
          <w:sz w:val="20"/>
          <w:lang w:val="ru-RU"/>
        </w:rPr>
        <w:t>точка</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основа</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на</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объявил</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является</w:t>
      </w:r>
      <w:r w:rsidR="00E56508" w:rsidRPr="00647E87">
        <w:rPr>
          <w:rFonts w:ascii="Arial Unicode" w:hAnsi="Arial Unicode" w:cs="Sylfaen"/>
          <w:sz w:val="20"/>
          <w:lang w:val="af-ZA"/>
        </w:rPr>
        <w:t xml:space="preserve"> </w:t>
      </w:r>
      <w:r w:rsidR="00E56508" w:rsidRPr="00647E87">
        <w:rPr>
          <w:rFonts w:ascii="Arial Unicode" w:hAnsi="Arial Unicode" w:cs="Sylfaen"/>
          <w:sz w:val="20"/>
          <w:lang w:val="ru-RU"/>
        </w:rPr>
        <w:t xml:space="preserve">неуспешный </w:t>
      </w:r>
      <w:r w:rsidR="00E56508" w:rsidRPr="00647E87">
        <w:rPr>
          <w:rFonts w:ascii="Arial Unicode" w:hAnsi="Arial Unicode" w:cs="Sylfaen"/>
          <w:sz w:val="20"/>
          <w:lang w:val="af-ZA"/>
        </w:rPr>
        <w:t>.</w:t>
      </w:r>
    </w:p>
    <w:p w14:paraId="22B82514" w14:textId="1A144950" w:rsidR="00E56508" w:rsidRPr="00647E87"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647E87">
        <w:rPr>
          <w:rFonts w:ascii="Arial Unicode" w:hAnsi="Arial Unicode" w:cs="Sylfaen"/>
          <w:sz w:val="20"/>
          <w:lang w:val="af-ZA"/>
        </w:rPr>
        <w:t xml:space="preserve">8.6. </w:t>
      </w:r>
      <w:r w:rsidRPr="00647E87">
        <w:rPr>
          <w:rFonts w:ascii="Arial Unicode" w:hAnsi="Arial Unicode" w:cs="Sylfaen"/>
          <w:sz w:val="20"/>
          <w:lang w:val="ru-RU"/>
        </w:rPr>
        <w:t>Если</w:t>
      </w:r>
      <w:r w:rsidRPr="00647E87">
        <w:rPr>
          <w:rFonts w:ascii="Arial Unicode" w:hAnsi="Arial Unicode" w:cs="Sylfaen"/>
          <w:sz w:val="20"/>
          <w:lang w:val="af-ZA"/>
        </w:rPr>
        <w:t xml:space="preserve"> </w:t>
      </w:r>
      <w:r w:rsidRPr="00647E87">
        <w:rPr>
          <w:rFonts w:ascii="Arial Unicode" w:hAnsi="Arial Unicode" w:cs="Sylfaen"/>
          <w:sz w:val="20"/>
          <w:lang w:val="ru-RU"/>
        </w:rPr>
        <w:t>приглашение</w:t>
      </w:r>
      <w:r w:rsidRPr="00647E87">
        <w:rPr>
          <w:rFonts w:ascii="Arial Unicode" w:hAnsi="Arial Unicode" w:cs="Sylfaen"/>
          <w:sz w:val="20"/>
          <w:lang w:val="af-ZA"/>
        </w:rPr>
        <w:t xml:space="preserve"> </w:t>
      </w:r>
      <w:r w:rsidRPr="00647E87">
        <w:rPr>
          <w:rFonts w:ascii="Arial Unicode" w:hAnsi="Arial Unicode" w:cs="Sylfaen"/>
          <w:sz w:val="20"/>
          <w:lang w:val="ru-RU"/>
        </w:rPr>
        <w:t>требования</w:t>
      </w:r>
      <w:r w:rsidRPr="00647E87">
        <w:rPr>
          <w:rFonts w:ascii="Arial Unicode" w:hAnsi="Arial Unicode" w:cs="Sylfaen"/>
          <w:sz w:val="20"/>
          <w:lang w:val="af-ZA"/>
        </w:rPr>
        <w:t xml:space="preserve"> </w:t>
      </w:r>
      <w:r w:rsidRPr="00647E87">
        <w:rPr>
          <w:rFonts w:ascii="Arial Unicode" w:hAnsi="Arial Unicode" w:cs="Sylfaen"/>
          <w:sz w:val="20"/>
          <w:lang w:val="ru-RU"/>
        </w:rPr>
        <w:t>к</w:t>
      </w:r>
      <w:r w:rsidRPr="00647E87">
        <w:rPr>
          <w:rFonts w:ascii="Arial Unicode" w:hAnsi="Arial Unicode" w:cs="Sylfaen"/>
          <w:sz w:val="20"/>
          <w:lang w:val="af-ZA"/>
        </w:rPr>
        <w:t xml:space="preserve"> </w:t>
      </w:r>
      <w:r w:rsidRPr="00647E87">
        <w:rPr>
          <w:rFonts w:ascii="Arial Unicode" w:hAnsi="Arial Unicode" w:cs="Sylfaen"/>
          <w:sz w:val="20"/>
          <w:lang w:val="ru-RU"/>
        </w:rPr>
        <w:t>достаточный</w:t>
      </w:r>
      <w:r w:rsidRPr="00647E87">
        <w:rPr>
          <w:rFonts w:ascii="Arial Unicode" w:hAnsi="Arial Unicode" w:cs="Sylfaen"/>
          <w:sz w:val="20"/>
          <w:lang w:val="af-ZA"/>
        </w:rPr>
        <w:t xml:space="preserve"> </w:t>
      </w:r>
      <w:r w:rsidRPr="00647E87">
        <w:rPr>
          <w:rFonts w:ascii="Arial Unicode" w:hAnsi="Arial Unicode" w:cs="Sylfaen"/>
          <w:sz w:val="20"/>
          <w:lang w:val="ru-RU"/>
        </w:rPr>
        <w:t>оценено</w:t>
      </w:r>
      <w:r w:rsidRPr="00647E87">
        <w:rPr>
          <w:rFonts w:ascii="Arial Unicode" w:hAnsi="Arial Unicode" w:cs="Sylfaen"/>
          <w:sz w:val="20"/>
          <w:lang w:val="af-ZA"/>
        </w:rPr>
        <w:t xml:space="preserve"> </w:t>
      </w:r>
      <w:r w:rsidRPr="00647E87">
        <w:rPr>
          <w:rFonts w:ascii="Arial Unicode" w:hAnsi="Arial Unicode" w:cs="Sylfaen"/>
          <w:sz w:val="20"/>
          <w:lang w:val="ru-RU"/>
        </w:rPr>
        <w:t>приложения</w:t>
      </w:r>
      <w:r w:rsidRPr="00647E87">
        <w:rPr>
          <w:rFonts w:ascii="Arial Unicode" w:hAnsi="Arial Unicode" w:cs="Sylfaen"/>
          <w:sz w:val="20"/>
          <w:lang w:val="af-ZA"/>
        </w:rPr>
        <w:t xml:space="preserve"> </w:t>
      </w:r>
      <w:r w:rsidRPr="00647E87">
        <w:rPr>
          <w:rFonts w:ascii="Arial Unicode" w:hAnsi="Arial Unicode" w:cs="Sylfaen"/>
          <w:sz w:val="20"/>
          <w:lang w:val="ru-RU"/>
        </w:rPr>
        <w:t>представлено</w:t>
      </w:r>
      <w:r w:rsidRPr="00647E87">
        <w:rPr>
          <w:rFonts w:ascii="Arial Unicode" w:hAnsi="Arial Unicode" w:cs="Sylfaen"/>
          <w:sz w:val="20"/>
          <w:lang w:val="af-ZA"/>
        </w:rPr>
        <w:t xml:space="preserve"> </w:t>
      </w:r>
      <w:r w:rsidRPr="00647E87">
        <w:rPr>
          <w:rFonts w:ascii="Arial Unicode" w:hAnsi="Arial Unicode" w:cs="Sylfaen"/>
          <w:sz w:val="20"/>
          <w:lang w:val="ru-RU"/>
        </w:rPr>
        <w:t>участники</w:t>
      </w:r>
      <w:r w:rsidRPr="00647E87">
        <w:rPr>
          <w:rFonts w:ascii="Arial Unicode" w:hAnsi="Arial Unicode" w:cs="Sylfaen"/>
          <w:sz w:val="20"/>
          <w:lang w:val="af-ZA"/>
        </w:rPr>
        <w:t xml:space="preserve"> </w:t>
      </w:r>
      <w:r w:rsidRPr="00647E87">
        <w:rPr>
          <w:rFonts w:ascii="Arial Unicode" w:hAnsi="Arial Unicode" w:cs="Sylfaen"/>
          <w:sz w:val="20"/>
          <w:lang w:val="ru-RU"/>
        </w:rPr>
        <w:t>цены</w:t>
      </w:r>
      <w:r w:rsidRPr="00647E87">
        <w:rPr>
          <w:rFonts w:ascii="Arial Unicode" w:hAnsi="Arial Unicode" w:cs="Sylfaen"/>
          <w:sz w:val="20"/>
          <w:lang w:val="af-ZA"/>
        </w:rPr>
        <w:t xml:space="preserve"> </w:t>
      </w:r>
      <w:r w:rsidRPr="00647E87">
        <w:rPr>
          <w:rFonts w:ascii="Arial Unicode" w:hAnsi="Arial Unicode" w:cs="Sylfaen"/>
          <w:sz w:val="20"/>
          <w:lang w:val="ru-RU"/>
        </w:rPr>
        <w:t>превосходить</w:t>
      </w:r>
      <w:r w:rsidRPr="00647E87">
        <w:rPr>
          <w:rFonts w:ascii="Arial Unicode" w:hAnsi="Arial Unicode" w:cs="Sylfaen"/>
          <w:sz w:val="20"/>
          <w:lang w:val="af-ZA"/>
        </w:rPr>
        <w:t xml:space="preserve"> </w:t>
      </w:r>
      <w:r w:rsidRPr="00647E87">
        <w:rPr>
          <w:rFonts w:ascii="Arial Unicode" w:hAnsi="Arial Unicode" w:cs="Sylfaen"/>
          <w:sz w:val="20"/>
          <w:lang w:val="ru-RU"/>
        </w:rPr>
        <w:t>являются</w:t>
      </w:r>
      <w:r w:rsidRPr="00647E87">
        <w:rPr>
          <w:rFonts w:ascii="Arial Unicode" w:hAnsi="Arial Unicode" w:cs="Sylfaen"/>
          <w:sz w:val="20"/>
          <w:lang w:val="af-ZA"/>
        </w:rPr>
        <w:t xml:space="preserve"> </w:t>
      </w:r>
      <w:r w:rsidRPr="00647E87">
        <w:rPr>
          <w:rFonts w:ascii="Arial Unicode" w:hAnsi="Arial Unicode" w:cs="Sylfaen"/>
          <w:sz w:val="20"/>
          <w:lang w:val="ru-RU"/>
        </w:rPr>
        <w:t>покупка</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цена </w:t>
      </w:r>
      <w:r w:rsidRPr="00647E87">
        <w:rPr>
          <w:rFonts w:ascii="Arial Unicode" w:hAnsi="Arial Unicode" w:cs="Sylfaen"/>
          <w:sz w:val="20"/>
          <w:lang w:val="af-ZA"/>
        </w:rPr>
        <w:t xml:space="preserve">, </w:t>
      </w:r>
      <w:r w:rsidRPr="00647E87">
        <w:rPr>
          <w:rFonts w:ascii="Arial Unicode" w:hAnsi="Arial Unicode" w:cs="Sylfaen"/>
          <w:sz w:val="20"/>
          <w:lang w:val="ru-RU"/>
        </w:rPr>
        <w:t>тогда</w:t>
      </w:r>
      <w:r w:rsidRPr="00647E87">
        <w:rPr>
          <w:rFonts w:ascii="Arial Unicode" w:hAnsi="Arial Unicode" w:cs="Sylfaen"/>
          <w:sz w:val="20"/>
          <w:lang w:val="af-ZA"/>
        </w:rPr>
        <w:t xml:space="preserve"> </w:t>
      </w:r>
      <w:r w:rsidRPr="00647E87">
        <w:rPr>
          <w:rFonts w:ascii="Arial Unicode" w:hAnsi="Arial Unicode" w:cs="Sylfaen"/>
          <w:sz w:val="20"/>
          <w:lang w:val="ru-RU"/>
        </w:rPr>
        <w:t>оценщик</w:t>
      </w:r>
      <w:r w:rsidRPr="00647E87">
        <w:rPr>
          <w:rFonts w:ascii="Arial Unicode" w:hAnsi="Arial Unicode" w:cs="Sylfaen"/>
          <w:sz w:val="20"/>
          <w:lang w:val="af-ZA"/>
        </w:rPr>
        <w:t xml:space="preserve"> </w:t>
      </w:r>
      <w:r w:rsidRPr="00647E87">
        <w:rPr>
          <w:rFonts w:ascii="Arial Unicode" w:hAnsi="Arial Unicode" w:cs="Sylfaen"/>
          <w:sz w:val="20"/>
          <w:lang w:val="ru-RU"/>
        </w:rPr>
        <w:t>комитет</w:t>
      </w:r>
      <w:r w:rsidRPr="00647E87">
        <w:rPr>
          <w:rFonts w:ascii="Arial Unicode" w:hAnsi="Arial Unicode" w:cs="Sylfaen"/>
          <w:sz w:val="20"/>
          <w:lang w:val="af-ZA"/>
        </w:rPr>
        <w:t xml:space="preserve"> </w:t>
      </w:r>
      <w:r w:rsidRPr="00647E87">
        <w:rPr>
          <w:rFonts w:ascii="Arial Unicode" w:hAnsi="Arial Unicode" w:cs="Sylfaen"/>
          <w:sz w:val="20"/>
          <w:lang w:val="ru-RU"/>
        </w:rPr>
        <w:t>может</w:t>
      </w:r>
      <w:r w:rsidRPr="00647E87">
        <w:rPr>
          <w:rFonts w:ascii="Arial Unicode" w:hAnsi="Arial Unicode" w:cs="Sylfaen"/>
          <w:sz w:val="20"/>
          <w:lang w:val="af-ZA"/>
        </w:rPr>
        <w:t xml:space="preserve"> </w:t>
      </w:r>
      <w:r w:rsidRPr="00647E87">
        <w:rPr>
          <w:rFonts w:ascii="Arial Unicode" w:hAnsi="Arial Unicode" w:cs="Sylfaen"/>
          <w:sz w:val="20"/>
          <w:lang w:val="ru-RU"/>
        </w:rPr>
        <w:t>является</w:t>
      </w:r>
      <w:r w:rsidRPr="00647E87">
        <w:rPr>
          <w:rFonts w:ascii="Arial Unicode" w:hAnsi="Arial Unicode" w:cs="Sylfaen"/>
          <w:sz w:val="20"/>
          <w:lang w:val="af-ZA"/>
        </w:rPr>
        <w:t xml:space="preserve"> </w:t>
      </w:r>
      <w:r w:rsidRPr="00647E87">
        <w:rPr>
          <w:rFonts w:ascii="Arial Unicode" w:hAnsi="Arial Unicode" w:cs="Sylfaen"/>
          <w:sz w:val="20"/>
          <w:lang w:val="ru-RU"/>
        </w:rPr>
        <w:t>низкий</w:t>
      </w:r>
      <w:r w:rsidRPr="00647E87">
        <w:rPr>
          <w:rFonts w:ascii="Arial Unicode" w:hAnsi="Arial Unicode" w:cs="Sylfaen"/>
          <w:sz w:val="20"/>
          <w:lang w:val="af-ZA"/>
        </w:rPr>
        <w:t xml:space="preserve"> </w:t>
      </w:r>
      <w:r w:rsidRPr="00647E87">
        <w:rPr>
          <w:rFonts w:ascii="Arial Unicode" w:hAnsi="Arial Unicode" w:cs="Sylfaen"/>
          <w:sz w:val="20"/>
          <w:lang w:val="ru-RU"/>
        </w:rPr>
        <w:t>цена</w:t>
      </w:r>
      <w:r w:rsidRPr="00647E87">
        <w:rPr>
          <w:rFonts w:ascii="Arial Unicode" w:hAnsi="Arial Unicode" w:cs="Sylfaen"/>
          <w:sz w:val="20"/>
          <w:lang w:val="af-ZA"/>
        </w:rPr>
        <w:t xml:space="preserve"> </w:t>
      </w:r>
      <w:r w:rsidRPr="00647E87">
        <w:rPr>
          <w:rFonts w:ascii="Arial Unicode" w:hAnsi="Arial Unicode" w:cs="Sylfaen"/>
          <w:sz w:val="20"/>
          <w:lang w:val="ru-RU"/>
        </w:rPr>
        <w:t>предложение</w:t>
      </w:r>
      <w:r w:rsidRPr="00647E87">
        <w:rPr>
          <w:rFonts w:ascii="Arial Unicode" w:hAnsi="Arial Unicode" w:cs="Sylfaen"/>
          <w:sz w:val="20"/>
          <w:lang w:val="af-ZA"/>
        </w:rPr>
        <w:t xml:space="preserve"> </w:t>
      </w:r>
      <w:r w:rsidRPr="00647E87">
        <w:rPr>
          <w:rFonts w:ascii="Arial Unicode" w:hAnsi="Arial Unicode" w:cs="Sylfaen"/>
          <w:sz w:val="20"/>
          <w:lang w:val="ru-RU"/>
        </w:rPr>
        <w:t>представлено</w:t>
      </w:r>
      <w:r w:rsidRPr="00647E87">
        <w:rPr>
          <w:rFonts w:ascii="Arial Unicode" w:hAnsi="Arial Unicode" w:cs="Sylfaen"/>
          <w:sz w:val="20"/>
          <w:lang w:val="af-ZA"/>
        </w:rPr>
        <w:t xml:space="preserve"> </w:t>
      </w:r>
      <w:r w:rsidRPr="00647E87">
        <w:rPr>
          <w:rFonts w:ascii="Arial Unicode" w:hAnsi="Arial Unicode" w:cs="Sylfaen"/>
          <w:sz w:val="20"/>
          <w:lang w:val="ru-RU"/>
        </w:rPr>
        <w:t>участник</w:t>
      </w:r>
      <w:r w:rsidRPr="00647E87">
        <w:rPr>
          <w:rFonts w:ascii="Arial Unicode" w:hAnsi="Arial Unicode" w:cs="Sylfaen"/>
          <w:sz w:val="20"/>
          <w:lang w:val="af-ZA"/>
        </w:rPr>
        <w:t xml:space="preserve"> </w:t>
      </w:r>
      <w:r w:rsidRPr="00647E87">
        <w:rPr>
          <w:rFonts w:ascii="Arial Unicode" w:hAnsi="Arial Unicode" w:cs="Sylfaen"/>
          <w:sz w:val="20"/>
          <w:lang w:val="ru-RU"/>
        </w:rPr>
        <w:t>объявить</w:t>
      </w:r>
      <w:r w:rsidRPr="00647E87">
        <w:rPr>
          <w:rFonts w:ascii="Arial Unicode" w:hAnsi="Arial Unicode" w:cs="Sylfaen"/>
          <w:sz w:val="20"/>
          <w:lang w:val="af-ZA"/>
        </w:rPr>
        <w:t xml:space="preserve"> </w:t>
      </w:r>
      <w:r w:rsidRPr="00647E87">
        <w:rPr>
          <w:rFonts w:ascii="Arial Unicode" w:hAnsi="Arial Unicode" w:cs="Sylfaen"/>
          <w:sz w:val="20"/>
          <w:lang w:val="ru-RU"/>
        </w:rPr>
        <w:t>выбранный</w:t>
      </w:r>
      <w:r w:rsidRPr="00647E87">
        <w:rPr>
          <w:rFonts w:ascii="Arial Unicode" w:hAnsi="Arial Unicode" w:cs="Sylfaen"/>
          <w:sz w:val="20"/>
          <w:lang w:val="af-ZA"/>
        </w:rPr>
        <w:t xml:space="preserve"> </w:t>
      </w:r>
      <w:r w:rsidRPr="00647E87">
        <w:rPr>
          <w:rFonts w:ascii="Arial Unicode" w:hAnsi="Arial Unicode" w:cs="Sylfaen"/>
          <w:sz w:val="20"/>
          <w:lang w:val="ru-RU"/>
        </w:rPr>
        <w:t>участник:</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при условии </w:t>
      </w:r>
      <w:r w:rsidRPr="00647E87">
        <w:rPr>
          <w:rFonts w:ascii="Arial Unicode" w:hAnsi="Arial Unicode" w:cs="Sylfaen"/>
          <w:sz w:val="20"/>
          <w:lang w:val="af-ZA"/>
        </w:rPr>
        <w:t xml:space="preserve">, что </w:t>
      </w:r>
      <w:r w:rsidRPr="00647E87">
        <w:rPr>
          <w:rFonts w:ascii="Arial Unicode" w:hAnsi="Arial Unicode" w:cs="Sylfaen"/>
          <w:sz w:val="20"/>
          <w:lang w:val="ru-RU"/>
        </w:rPr>
        <w:t>последний</w:t>
      </w:r>
      <w:r w:rsidRPr="00647E87">
        <w:rPr>
          <w:rFonts w:ascii="Arial Unicode" w:hAnsi="Arial Unicode" w:cs="Sylfaen"/>
          <w:sz w:val="20"/>
          <w:lang w:val="af-ZA"/>
        </w:rPr>
        <w:t xml:space="preserve"> </w:t>
      </w:r>
      <w:r w:rsidRPr="00647E87">
        <w:rPr>
          <w:rFonts w:ascii="Arial Unicode" w:hAnsi="Arial Unicode" w:cs="Sylfaen"/>
          <w:sz w:val="20"/>
          <w:lang w:val="ru-RU"/>
        </w:rPr>
        <w:t>назад</w:t>
      </w:r>
      <w:r w:rsidRPr="00647E87">
        <w:rPr>
          <w:rFonts w:ascii="Arial Unicode" w:hAnsi="Arial Unicode" w:cs="Sylfaen"/>
          <w:sz w:val="20"/>
          <w:lang w:val="af-ZA"/>
        </w:rPr>
        <w:t xml:space="preserve"> </w:t>
      </w:r>
      <w:r w:rsidRPr="00647E87">
        <w:rPr>
          <w:rFonts w:ascii="Arial Unicode" w:hAnsi="Arial Unicode" w:cs="Sylfaen"/>
          <w:sz w:val="20"/>
          <w:lang w:val="ru-RU"/>
        </w:rPr>
        <w:t>герметичный</w:t>
      </w:r>
      <w:r w:rsidRPr="00647E87">
        <w:rPr>
          <w:rFonts w:ascii="Arial Unicode" w:hAnsi="Arial Unicode" w:cs="Sylfaen"/>
          <w:sz w:val="20"/>
          <w:lang w:val="af-ZA"/>
        </w:rPr>
        <w:t xml:space="preserve"> </w:t>
      </w:r>
      <w:r w:rsidRPr="00647E87">
        <w:rPr>
          <w:rFonts w:ascii="Arial Unicode" w:hAnsi="Arial Unicode" w:cs="Sylfaen"/>
          <w:sz w:val="20"/>
          <w:lang w:val="ru-RU"/>
        </w:rPr>
        <w:t>по контракту</w:t>
      </w:r>
      <w:r w:rsidRPr="00647E87">
        <w:rPr>
          <w:rFonts w:ascii="Arial Unicode" w:hAnsi="Arial Unicode" w:cs="Sylfaen"/>
          <w:sz w:val="20"/>
          <w:lang w:val="af-ZA"/>
        </w:rPr>
        <w:t xml:space="preserve"> </w:t>
      </w:r>
      <w:r w:rsidRPr="00647E87">
        <w:rPr>
          <w:rFonts w:ascii="Arial Unicode" w:hAnsi="Arial Unicode" w:cs="Sylfaen"/>
          <w:sz w:val="20"/>
          <w:lang w:val="ru-RU"/>
        </w:rPr>
        <w:t>намеревался</w:t>
      </w:r>
      <w:r w:rsidRPr="00647E87">
        <w:rPr>
          <w:rFonts w:ascii="Arial Unicode" w:hAnsi="Arial Unicode" w:cs="Sylfaen"/>
          <w:sz w:val="20"/>
          <w:lang w:val="af-ZA"/>
        </w:rPr>
        <w:t xml:space="preserve"> </w:t>
      </w:r>
      <w:r w:rsidRPr="00647E87">
        <w:rPr>
          <w:rFonts w:ascii="Arial Unicode" w:hAnsi="Arial Unicode" w:cs="Sylfaen"/>
          <w:sz w:val="20"/>
          <w:lang w:val="ru-RU"/>
        </w:rPr>
        <w:t>вечеринки</w:t>
      </w:r>
      <w:r w:rsidRPr="00647E87">
        <w:rPr>
          <w:rFonts w:ascii="Arial Unicode" w:hAnsi="Arial Unicode" w:cs="Sylfaen"/>
          <w:sz w:val="20"/>
          <w:lang w:val="af-ZA"/>
        </w:rPr>
        <w:t xml:space="preserve"> </w:t>
      </w:r>
      <w:r w:rsidRPr="00647E87">
        <w:rPr>
          <w:rFonts w:ascii="Arial Unicode" w:hAnsi="Arial Unicode" w:cs="Sylfaen"/>
          <w:sz w:val="20"/>
          <w:lang w:val="ru-RU"/>
        </w:rPr>
        <w:t>права</w:t>
      </w:r>
      <w:r w:rsidRPr="00647E87">
        <w:rPr>
          <w:rFonts w:ascii="Arial Unicode" w:hAnsi="Arial Unicode" w:cs="Sylfaen"/>
          <w:sz w:val="20"/>
          <w:lang w:val="af-ZA"/>
        </w:rPr>
        <w:t xml:space="preserve"> </w:t>
      </w:r>
      <w:r w:rsidRPr="00647E87">
        <w:rPr>
          <w:rFonts w:ascii="Arial Unicode" w:hAnsi="Arial Unicode" w:cs="Sylfaen"/>
          <w:sz w:val="20"/>
          <w:lang w:val="ru-RU"/>
        </w:rPr>
        <w:t>и</w:t>
      </w:r>
      <w:r w:rsidRPr="00647E87">
        <w:rPr>
          <w:rFonts w:ascii="Arial Unicode" w:hAnsi="Arial Unicode" w:cs="Sylfaen"/>
          <w:sz w:val="20"/>
          <w:lang w:val="af-ZA"/>
        </w:rPr>
        <w:t xml:space="preserve"> </w:t>
      </w:r>
      <w:r w:rsidRPr="00647E87">
        <w:rPr>
          <w:rFonts w:ascii="Arial Unicode" w:hAnsi="Arial Unicode" w:cs="Sylfaen"/>
          <w:sz w:val="20"/>
          <w:lang w:val="ru-RU"/>
        </w:rPr>
        <w:t>обязанности</w:t>
      </w:r>
      <w:r w:rsidRPr="00647E87">
        <w:rPr>
          <w:rFonts w:ascii="Arial Unicode" w:hAnsi="Arial Unicode" w:cs="Sylfaen"/>
          <w:sz w:val="20"/>
          <w:lang w:val="af-ZA"/>
        </w:rPr>
        <w:t xml:space="preserve"> </w:t>
      </w:r>
      <w:r w:rsidRPr="00647E87">
        <w:rPr>
          <w:rFonts w:ascii="Arial Unicode" w:hAnsi="Arial Unicode" w:cs="Sylfaen"/>
          <w:sz w:val="20"/>
          <w:lang w:val="ru-RU"/>
        </w:rPr>
        <w:t>сила</w:t>
      </w:r>
      <w:r w:rsidRPr="00647E87">
        <w:rPr>
          <w:rFonts w:ascii="Arial Unicode" w:hAnsi="Arial Unicode" w:cs="Sylfaen"/>
          <w:sz w:val="20"/>
          <w:lang w:val="af-ZA"/>
        </w:rPr>
        <w:t xml:space="preserve"> </w:t>
      </w:r>
      <w:r w:rsidRPr="00647E87">
        <w:rPr>
          <w:rFonts w:ascii="Arial Unicode" w:hAnsi="Arial Unicode" w:cs="Sylfaen"/>
          <w:sz w:val="20"/>
          <w:lang w:val="ru-RU"/>
        </w:rPr>
        <w:t>в</w:t>
      </w:r>
      <w:r w:rsidRPr="00647E87">
        <w:rPr>
          <w:rFonts w:ascii="Arial Unicode" w:hAnsi="Arial Unicode" w:cs="Sylfaen"/>
          <w:sz w:val="20"/>
          <w:lang w:val="af-ZA"/>
        </w:rPr>
        <w:t xml:space="preserve"> </w:t>
      </w:r>
      <w:r w:rsidRPr="00647E87">
        <w:rPr>
          <w:rFonts w:ascii="Arial Unicode" w:hAnsi="Arial Unicode" w:cs="Sylfaen"/>
          <w:sz w:val="20"/>
          <w:lang w:val="ru-RU"/>
        </w:rPr>
        <w:t>являются</w:t>
      </w:r>
      <w:r w:rsidRPr="00647E87">
        <w:rPr>
          <w:rFonts w:ascii="Arial Unicode" w:hAnsi="Arial Unicode" w:cs="Sylfaen"/>
          <w:sz w:val="20"/>
          <w:lang w:val="af-ZA"/>
        </w:rPr>
        <w:t xml:space="preserve"> </w:t>
      </w:r>
      <w:r w:rsidRPr="00647E87">
        <w:rPr>
          <w:rFonts w:ascii="Arial Unicode" w:hAnsi="Arial Unicode" w:cs="Sylfaen"/>
          <w:sz w:val="20"/>
          <w:lang w:val="ru-RU"/>
        </w:rPr>
        <w:t>входить</w:t>
      </w:r>
      <w:r w:rsidRPr="00647E87">
        <w:rPr>
          <w:rFonts w:ascii="Arial Unicode" w:hAnsi="Arial Unicode" w:cs="Sylfaen"/>
          <w:sz w:val="20"/>
          <w:lang w:val="af-ZA"/>
        </w:rPr>
        <w:t xml:space="preserve"> </w:t>
      </w:r>
      <w:r w:rsidRPr="00647E87">
        <w:rPr>
          <w:rFonts w:ascii="Arial Unicode" w:hAnsi="Arial Unicode" w:cs="Sylfaen"/>
          <w:sz w:val="20"/>
          <w:lang w:val="ru-RU"/>
        </w:rPr>
        <w:t>покупка</w:t>
      </w:r>
      <w:r w:rsidRPr="00647E87">
        <w:rPr>
          <w:rFonts w:ascii="Arial Unicode" w:hAnsi="Arial Unicode" w:cs="Sylfaen"/>
          <w:sz w:val="20"/>
          <w:lang w:val="af-ZA"/>
        </w:rPr>
        <w:t xml:space="preserve"> </w:t>
      </w:r>
      <w:r w:rsidRPr="00647E87">
        <w:rPr>
          <w:rFonts w:ascii="Arial Unicode" w:hAnsi="Arial Unicode" w:cs="Sylfaen"/>
          <w:sz w:val="20"/>
          <w:lang w:val="ru-RU"/>
        </w:rPr>
        <w:t>цена</w:t>
      </w:r>
      <w:r w:rsidRPr="00647E87">
        <w:rPr>
          <w:rFonts w:ascii="Arial Unicode" w:hAnsi="Arial Unicode" w:cs="Sylfaen"/>
          <w:sz w:val="20"/>
          <w:lang w:val="af-ZA"/>
        </w:rPr>
        <w:t xml:space="preserve"> </w:t>
      </w:r>
      <w:r w:rsidRPr="00647E87">
        <w:rPr>
          <w:rFonts w:ascii="Arial Unicode" w:hAnsi="Arial Unicode" w:cs="Sylfaen"/>
          <w:sz w:val="20"/>
          <w:lang w:val="ru-RU"/>
        </w:rPr>
        <w:t>начальство</w:t>
      </w:r>
      <w:r w:rsidRPr="00647E87">
        <w:rPr>
          <w:rFonts w:ascii="Arial Unicode" w:hAnsi="Arial Unicode" w:cs="Sylfaen"/>
          <w:sz w:val="20"/>
          <w:lang w:val="af-ZA"/>
        </w:rPr>
        <w:t xml:space="preserve"> </w:t>
      </w:r>
      <w:r w:rsidRPr="00647E87">
        <w:rPr>
          <w:rFonts w:ascii="Arial Unicode" w:hAnsi="Arial Unicode" w:cs="Sylfaen"/>
          <w:sz w:val="20"/>
          <w:lang w:val="ru-RU"/>
        </w:rPr>
        <w:t>в той степени, в которой</w:t>
      </w:r>
      <w:r w:rsidRPr="00647E87">
        <w:rPr>
          <w:rFonts w:ascii="Arial Unicode" w:hAnsi="Arial Unicode" w:cs="Sylfaen"/>
          <w:sz w:val="20"/>
          <w:lang w:val="af-ZA"/>
        </w:rPr>
        <w:t xml:space="preserve"> </w:t>
      </w:r>
      <w:r w:rsidRPr="00647E87">
        <w:rPr>
          <w:rFonts w:ascii="Arial Unicode" w:hAnsi="Arial Unicode" w:cs="Sylfaen"/>
          <w:sz w:val="20"/>
          <w:lang w:val="ru-RU"/>
        </w:rPr>
        <w:t>дополнительный</w:t>
      </w:r>
      <w:r w:rsidRPr="00647E87">
        <w:rPr>
          <w:rFonts w:ascii="Arial Unicode" w:hAnsi="Arial Unicode" w:cs="Sylfaen"/>
          <w:sz w:val="20"/>
          <w:lang w:val="af-ZA"/>
        </w:rPr>
        <w:t xml:space="preserve"> </w:t>
      </w:r>
      <w:r w:rsidRPr="00647E87">
        <w:rPr>
          <w:rFonts w:ascii="Arial Unicode" w:hAnsi="Arial Unicode" w:cs="Sylfaen"/>
          <w:sz w:val="20"/>
          <w:lang w:val="ru-RU"/>
        </w:rPr>
        <w:t>финансовый</w:t>
      </w:r>
      <w:r w:rsidRPr="00647E87">
        <w:rPr>
          <w:rFonts w:ascii="Arial Unicode" w:hAnsi="Arial Unicode" w:cs="Sylfaen"/>
          <w:sz w:val="20"/>
          <w:lang w:val="af-ZA"/>
        </w:rPr>
        <w:t xml:space="preserve"> </w:t>
      </w:r>
      <w:r w:rsidRPr="00647E87">
        <w:rPr>
          <w:rFonts w:ascii="Arial Unicode" w:hAnsi="Arial Unicode" w:cs="Sylfaen"/>
          <w:sz w:val="20"/>
          <w:lang w:val="ru-RU"/>
        </w:rPr>
        <w:t>ресурсы</w:t>
      </w:r>
      <w:r w:rsidRPr="00647E87">
        <w:rPr>
          <w:rFonts w:ascii="Arial Unicode" w:hAnsi="Arial Unicode" w:cs="Sylfaen"/>
          <w:sz w:val="20"/>
          <w:lang w:val="af-ZA"/>
        </w:rPr>
        <w:t xml:space="preserve"> </w:t>
      </w:r>
      <w:r w:rsidRPr="00647E87">
        <w:rPr>
          <w:rFonts w:ascii="Arial Unicode" w:hAnsi="Arial Unicode" w:cs="Sylfaen"/>
          <w:sz w:val="20"/>
          <w:lang w:val="ru-RU"/>
        </w:rPr>
        <w:t>быть запланированным</w:t>
      </w:r>
      <w:r w:rsidRPr="00647E87">
        <w:rPr>
          <w:rFonts w:ascii="Arial Unicode" w:hAnsi="Arial Unicode" w:cs="Sylfaen"/>
          <w:sz w:val="20"/>
          <w:lang w:val="af-ZA"/>
        </w:rPr>
        <w:t xml:space="preserve"> </w:t>
      </w:r>
      <w:r w:rsidRPr="00647E87">
        <w:rPr>
          <w:rFonts w:ascii="Arial Unicode" w:hAnsi="Arial Unicode" w:cs="Sylfaen"/>
          <w:sz w:val="20"/>
          <w:lang w:val="ru-RU"/>
        </w:rPr>
        <w:t>и</w:t>
      </w:r>
      <w:r w:rsidRPr="00647E87">
        <w:rPr>
          <w:rFonts w:ascii="Arial Unicode" w:hAnsi="Arial Unicode" w:cs="Sylfaen"/>
          <w:sz w:val="20"/>
          <w:lang w:val="af-ZA"/>
        </w:rPr>
        <w:t xml:space="preserve"> </w:t>
      </w:r>
      <w:r w:rsidRPr="00647E87">
        <w:rPr>
          <w:rFonts w:ascii="Arial Unicode" w:hAnsi="Arial Unicode" w:cs="Sylfaen"/>
          <w:sz w:val="20"/>
          <w:lang w:val="ru-RU"/>
        </w:rPr>
        <w:t>его</w:t>
      </w:r>
      <w:r w:rsidRPr="00647E87">
        <w:rPr>
          <w:rFonts w:ascii="Arial Unicode" w:hAnsi="Arial Unicode" w:cs="Sylfaen"/>
          <w:sz w:val="20"/>
          <w:lang w:val="af-ZA"/>
        </w:rPr>
        <w:t xml:space="preserve"> </w:t>
      </w:r>
      <w:r w:rsidRPr="00647E87">
        <w:rPr>
          <w:rFonts w:ascii="Arial Unicode" w:hAnsi="Arial Unicode" w:cs="Sylfaen"/>
          <w:sz w:val="20"/>
          <w:lang w:val="ru-RU"/>
        </w:rPr>
        <w:t>основа</w:t>
      </w:r>
      <w:r w:rsidRPr="00647E87">
        <w:rPr>
          <w:rFonts w:ascii="Arial Unicode" w:hAnsi="Arial Unicode" w:cs="Sylfaen"/>
          <w:sz w:val="20"/>
          <w:lang w:val="af-ZA"/>
        </w:rPr>
        <w:t xml:space="preserve"> </w:t>
      </w:r>
      <w:r w:rsidRPr="00647E87">
        <w:rPr>
          <w:rFonts w:ascii="Arial Unicode" w:hAnsi="Arial Unicode" w:cs="Sylfaen"/>
          <w:sz w:val="20"/>
          <w:lang w:val="ru-RU"/>
        </w:rPr>
        <w:t>на</w:t>
      </w:r>
      <w:r w:rsidRPr="00647E87">
        <w:rPr>
          <w:rFonts w:ascii="Arial Unicode" w:hAnsi="Arial Unicode" w:cs="Sylfaen"/>
          <w:sz w:val="20"/>
          <w:lang w:val="af-ZA"/>
        </w:rPr>
        <w:t xml:space="preserve"> </w:t>
      </w:r>
      <w:r w:rsidRPr="00647E87">
        <w:rPr>
          <w:rFonts w:ascii="Arial Unicode" w:hAnsi="Arial Unicode" w:cs="Sylfaen"/>
          <w:sz w:val="20"/>
          <w:lang w:val="ru-RU"/>
        </w:rPr>
        <w:t>вечеринки</w:t>
      </w:r>
      <w:r w:rsidRPr="00647E87">
        <w:rPr>
          <w:rFonts w:ascii="Arial Unicode" w:hAnsi="Arial Unicode" w:cs="Sylfaen"/>
          <w:sz w:val="20"/>
          <w:lang w:val="af-ZA"/>
        </w:rPr>
        <w:t xml:space="preserve"> </w:t>
      </w:r>
      <w:r w:rsidRPr="00647E87">
        <w:rPr>
          <w:rFonts w:ascii="Arial Unicode" w:hAnsi="Arial Unicode" w:cs="Sylfaen"/>
          <w:sz w:val="20"/>
          <w:lang w:val="ru-RU"/>
        </w:rPr>
        <w:t>между</w:t>
      </w:r>
      <w:r w:rsidRPr="00647E87">
        <w:rPr>
          <w:rFonts w:ascii="Arial Unicode" w:hAnsi="Arial Unicode" w:cs="Sylfaen"/>
          <w:sz w:val="20"/>
          <w:lang w:val="af-ZA"/>
        </w:rPr>
        <w:t xml:space="preserve"> </w:t>
      </w:r>
      <w:r w:rsidRPr="00647E87">
        <w:rPr>
          <w:rFonts w:ascii="Arial Unicode" w:hAnsi="Arial Unicode" w:cs="Sylfaen"/>
          <w:sz w:val="20"/>
          <w:lang w:val="ru-RU"/>
        </w:rPr>
        <w:t>соглашение</w:t>
      </w:r>
      <w:r w:rsidRPr="00647E87">
        <w:rPr>
          <w:rFonts w:ascii="Arial Unicode" w:hAnsi="Arial Unicode" w:cs="Sylfaen"/>
          <w:sz w:val="20"/>
          <w:lang w:val="af-ZA"/>
        </w:rPr>
        <w:t xml:space="preserve"> </w:t>
      </w:r>
      <w:r w:rsidRPr="00647E87">
        <w:rPr>
          <w:rFonts w:ascii="Arial Unicode" w:hAnsi="Arial Unicode" w:cs="Sylfaen"/>
          <w:sz w:val="20"/>
          <w:lang w:val="ru-RU"/>
        </w:rPr>
        <w:t>запечатать</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в случае </w:t>
      </w:r>
      <w:r w:rsidRPr="00647E87">
        <w:rPr>
          <w:rFonts w:ascii="Arial Unicode" w:hAnsi="Arial Unicode" w:cs="Sylfaen"/>
          <w:sz w:val="20"/>
          <w:lang w:val="af-ZA"/>
        </w:rPr>
        <w:t xml:space="preserve">: </w:t>
      </w:r>
      <w:r w:rsidRPr="00647E87">
        <w:rPr>
          <w:rFonts w:ascii="Arial Unicode" w:hAnsi="Arial Unicode" w:cs="Sylfaen"/>
          <w:sz w:val="20"/>
          <w:lang w:val="ru-RU"/>
        </w:rPr>
        <w:t>В</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в котором </w:t>
      </w:r>
      <w:r w:rsidRPr="00647E87">
        <w:rPr>
          <w:rFonts w:ascii="Arial Unicode" w:hAnsi="Arial Unicode" w:cs="Sylfaen"/>
          <w:sz w:val="20"/>
          <w:lang w:val="af-ZA"/>
        </w:rPr>
        <w:t xml:space="preserve">соглашение </w:t>
      </w:r>
      <w:r w:rsidRPr="00647E87">
        <w:rPr>
          <w:rFonts w:ascii="Arial Unicode" w:hAnsi="Arial Unicode" w:cs="Sylfaen"/>
          <w:sz w:val="20"/>
          <w:lang w:val="ru-RU"/>
        </w:rPr>
        <w:t>запечатывается</w:t>
      </w:r>
      <w:r w:rsidRPr="00647E87">
        <w:rPr>
          <w:rFonts w:ascii="Arial Unicode" w:hAnsi="Arial Unicode" w:cs="Sylfaen"/>
          <w:sz w:val="20"/>
          <w:lang w:val="af-ZA"/>
        </w:rPr>
        <w:t xml:space="preserve"> </w:t>
      </w:r>
      <w:r w:rsidRPr="00647E87">
        <w:rPr>
          <w:rFonts w:ascii="Arial Unicode" w:hAnsi="Arial Unicode" w:cs="Sylfaen"/>
          <w:sz w:val="20"/>
          <w:lang w:val="ru-RU"/>
        </w:rPr>
        <w:t>является</w:t>
      </w:r>
      <w:r w:rsidRPr="00647E87">
        <w:rPr>
          <w:rFonts w:ascii="Arial Unicode" w:hAnsi="Arial Unicode" w:cs="Sylfaen"/>
          <w:sz w:val="20"/>
          <w:lang w:val="af-ZA"/>
        </w:rPr>
        <w:t xml:space="preserve"> </w:t>
      </w:r>
      <w:r w:rsidRPr="00647E87">
        <w:rPr>
          <w:rFonts w:ascii="Arial Unicode" w:hAnsi="Arial Unicode" w:cs="Sylfaen"/>
          <w:sz w:val="20"/>
          <w:lang w:val="ru-RU"/>
        </w:rPr>
        <w:t>дополнительный</w:t>
      </w:r>
      <w:r w:rsidRPr="00647E87">
        <w:rPr>
          <w:rFonts w:ascii="Arial Unicode" w:hAnsi="Arial Unicode" w:cs="Sylfaen"/>
          <w:sz w:val="20"/>
          <w:lang w:val="af-ZA"/>
        </w:rPr>
        <w:t xml:space="preserve"> </w:t>
      </w:r>
      <w:r w:rsidRPr="00647E87">
        <w:rPr>
          <w:rFonts w:ascii="Arial Unicode" w:hAnsi="Arial Unicode" w:cs="Sylfaen"/>
          <w:sz w:val="20"/>
          <w:lang w:val="ru-RU"/>
        </w:rPr>
        <w:t>финансовый</w:t>
      </w:r>
      <w:r w:rsidRPr="00647E87">
        <w:rPr>
          <w:rFonts w:ascii="Arial Unicode" w:hAnsi="Arial Unicode" w:cs="Sylfaen"/>
          <w:sz w:val="20"/>
          <w:lang w:val="af-ZA"/>
        </w:rPr>
        <w:t xml:space="preserve"> </w:t>
      </w:r>
      <w:r w:rsidRPr="00647E87">
        <w:rPr>
          <w:rFonts w:ascii="Arial Unicode" w:hAnsi="Arial Unicode" w:cs="Sylfaen"/>
          <w:sz w:val="20"/>
          <w:lang w:val="ru-RU"/>
        </w:rPr>
        <w:t>означает</w:t>
      </w:r>
      <w:r w:rsidRPr="00647E87">
        <w:rPr>
          <w:rFonts w:ascii="Arial Unicode" w:hAnsi="Arial Unicode" w:cs="Sylfaen"/>
          <w:sz w:val="20"/>
          <w:lang w:val="af-ZA"/>
        </w:rPr>
        <w:t xml:space="preserve"> </w:t>
      </w:r>
      <w:r w:rsidRPr="00647E87">
        <w:rPr>
          <w:rFonts w:ascii="Arial Unicode" w:hAnsi="Arial Unicode" w:cs="Sylfaen"/>
          <w:sz w:val="20"/>
          <w:lang w:val="ru-RU"/>
        </w:rPr>
        <w:t>быть запланированным</w:t>
      </w:r>
      <w:r w:rsidRPr="00647E87">
        <w:rPr>
          <w:rFonts w:ascii="Arial Unicode" w:hAnsi="Arial Unicode" w:cs="Sylfaen"/>
          <w:sz w:val="20"/>
          <w:lang w:val="af-ZA"/>
        </w:rPr>
        <w:t xml:space="preserve"> </w:t>
      </w:r>
      <w:r w:rsidRPr="00647E87">
        <w:rPr>
          <w:rFonts w:ascii="Arial Unicode" w:hAnsi="Arial Unicode" w:cs="Sylfaen"/>
          <w:sz w:val="20"/>
          <w:lang w:val="ru-RU"/>
        </w:rPr>
        <w:t>последующий</w:t>
      </w:r>
      <w:r w:rsidRPr="00647E87">
        <w:rPr>
          <w:rFonts w:ascii="Arial Unicode" w:hAnsi="Arial Unicode" w:cs="Sylfaen"/>
          <w:sz w:val="20"/>
          <w:lang w:val="af-ZA"/>
        </w:rPr>
        <w:t xml:space="preserve"> </w:t>
      </w:r>
      <w:r w:rsidRPr="00647E87">
        <w:rPr>
          <w:rFonts w:ascii="Arial Unicode" w:hAnsi="Arial Unicode" w:cs="Sylfaen"/>
          <w:sz w:val="20"/>
          <w:lang w:val="ru-RU"/>
        </w:rPr>
        <w:t>пятнадцать</w:t>
      </w:r>
      <w:r w:rsidRPr="00647E87">
        <w:rPr>
          <w:rFonts w:ascii="Arial Unicode" w:hAnsi="Arial Unicode" w:cs="Sylfaen"/>
          <w:sz w:val="20"/>
          <w:lang w:val="af-ZA"/>
        </w:rPr>
        <w:t xml:space="preserve"> </w:t>
      </w:r>
      <w:r w:rsidRPr="00647E87">
        <w:rPr>
          <w:rFonts w:ascii="Arial Unicode" w:hAnsi="Arial Unicode" w:cs="Sylfaen"/>
          <w:sz w:val="20"/>
          <w:lang w:val="ru-RU"/>
        </w:rPr>
        <w:t>работающий</w:t>
      </w:r>
      <w:r w:rsidRPr="00647E87">
        <w:rPr>
          <w:rFonts w:ascii="Arial Unicode" w:hAnsi="Arial Unicode" w:cs="Sylfaen"/>
          <w:sz w:val="20"/>
          <w:lang w:val="af-ZA"/>
        </w:rPr>
        <w:t xml:space="preserve"> </w:t>
      </w:r>
      <w:r w:rsidRPr="00647E87">
        <w:rPr>
          <w:rFonts w:ascii="Arial Unicode" w:hAnsi="Arial Unicode" w:cs="Sylfaen"/>
          <w:sz w:val="20"/>
          <w:lang w:val="ru-RU"/>
        </w:rPr>
        <w:t>день</w:t>
      </w:r>
      <w:r w:rsidRPr="00647E87">
        <w:rPr>
          <w:rFonts w:ascii="Arial Unicode" w:hAnsi="Arial Unicode" w:cs="Sylfaen"/>
          <w:sz w:val="20"/>
          <w:lang w:val="af-ZA"/>
        </w:rPr>
        <w:t xml:space="preserve"> </w:t>
      </w:r>
      <w:r w:rsidRPr="00647E87">
        <w:rPr>
          <w:rFonts w:ascii="Arial Unicode" w:hAnsi="Arial Unicode" w:cs="Sylfaen"/>
          <w:sz w:val="20"/>
          <w:lang w:val="ru-RU"/>
        </w:rPr>
        <w:t>в течение:</w:t>
      </w:r>
      <w:r w:rsidRPr="00647E87">
        <w:rPr>
          <w:rFonts w:ascii="Arial Unicode" w:hAnsi="Arial Unicode" w:cs="Sylfaen"/>
          <w:sz w:val="20"/>
          <w:lang w:val="af-ZA"/>
        </w:rPr>
        <w:t xml:space="preserve"> </w:t>
      </w:r>
      <w:r w:rsidRPr="00647E87">
        <w:rPr>
          <w:rFonts w:ascii="Arial Unicode" w:hAnsi="Arial Unicode" w:cs="Sylfaen"/>
          <w:sz w:val="20"/>
          <w:lang w:val="ru-RU"/>
        </w:rPr>
        <w:t>товаров</w:t>
      </w:r>
      <w:r w:rsidRPr="00647E87">
        <w:rPr>
          <w:rFonts w:ascii="Arial Unicode" w:hAnsi="Arial Unicode" w:cs="Sylfaen"/>
          <w:sz w:val="20"/>
          <w:lang w:val="af-ZA"/>
        </w:rPr>
        <w:t xml:space="preserve"> </w:t>
      </w:r>
      <w:r w:rsidRPr="00647E87">
        <w:rPr>
          <w:rFonts w:ascii="Arial Unicode" w:hAnsi="Arial Unicode" w:cs="Sylfaen"/>
          <w:sz w:val="20"/>
          <w:lang w:val="ru-RU"/>
        </w:rPr>
        <w:t>поставлять</w:t>
      </w:r>
      <w:r w:rsidRPr="00647E87">
        <w:rPr>
          <w:rFonts w:ascii="Arial Unicode" w:hAnsi="Arial Unicode" w:cs="Sylfaen"/>
          <w:sz w:val="20"/>
          <w:lang w:val="af-ZA"/>
        </w:rPr>
        <w:t xml:space="preserve"> </w:t>
      </w:r>
      <w:r w:rsidRPr="00647E87">
        <w:rPr>
          <w:rFonts w:ascii="Arial Unicode" w:hAnsi="Arial Unicode" w:cs="Sylfaen"/>
          <w:sz w:val="20"/>
          <w:lang w:val="ru-RU"/>
        </w:rPr>
        <w:t>сроки</w:t>
      </w:r>
      <w:r w:rsidRPr="00647E87">
        <w:rPr>
          <w:rFonts w:ascii="Arial Unicode" w:hAnsi="Arial Unicode" w:cs="Sylfaen"/>
          <w:sz w:val="20"/>
          <w:lang w:val="af-ZA"/>
        </w:rPr>
        <w:t xml:space="preserve"> </w:t>
      </w:r>
      <w:r w:rsidRPr="00647E87">
        <w:rPr>
          <w:rFonts w:ascii="Arial Unicode" w:hAnsi="Arial Unicode" w:cs="Sylfaen"/>
          <w:sz w:val="20"/>
          <w:lang w:val="ru-RU"/>
        </w:rPr>
        <w:t>расширение</w:t>
      </w:r>
      <w:r w:rsidRPr="00647E87">
        <w:rPr>
          <w:rFonts w:ascii="Arial Unicode" w:hAnsi="Arial Unicode" w:cs="Sylfaen"/>
          <w:sz w:val="20"/>
          <w:lang w:val="af-ZA"/>
        </w:rPr>
        <w:t xml:space="preserve"> </w:t>
      </w:r>
      <w:r w:rsidRPr="00647E87">
        <w:rPr>
          <w:rFonts w:ascii="Arial Unicode" w:hAnsi="Arial Unicode" w:cs="Sylfaen"/>
          <w:sz w:val="20"/>
          <w:lang w:val="ru-RU"/>
        </w:rPr>
        <w:t>договор</w:t>
      </w:r>
      <w:r w:rsidRPr="00647E87">
        <w:rPr>
          <w:rFonts w:ascii="Arial Unicode" w:hAnsi="Arial Unicode" w:cs="Sylfaen"/>
          <w:sz w:val="20"/>
          <w:lang w:val="af-ZA"/>
        </w:rPr>
        <w:t xml:space="preserve"> </w:t>
      </w:r>
      <w:r w:rsidRPr="00647E87">
        <w:rPr>
          <w:rFonts w:ascii="Arial Unicode" w:hAnsi="Arial Unicode" w:cs="Sylfaen"/>
          <w:sz w:val="20"/>
          <w:lang w:val="ru-RU"/>
        </w:rPr>
        <w:t>герметизация</w:t>
      </w:r>
      <w:r w:rsidRPr="00647E87">
        <w:rPr>
          <w:rFonts w:ascii="Arial Unicode" w:hAnsi="Arial Unicode" w:cs="Sylfaen"/>
          <w:sz w:val="20"/>
          <w:lang w:val="af-ZA"/>
        </w:rPr>
        <w:t xml:space="preserve"> </w:t>
      </w:r>
      <w:r w:rsidRPr="00647E87">
        <w:rPr>
          <w:rFonts w:ascii="Arial Unicode" w:hAnsi="Arial Unicode" w:cs="Sylfaen"/>
          <w:sz w:val="20"/>
          <w:lang w:val="ru-RU"/>
        </w:rPr>
        <w:t>с того дня</w:t>
      </w:r>
      <w:r w:rsidRPr="00647E87">
        <w:rPr>
          <w:rFonts w:ascii="Arial Unicode" w:hAnsi="Arial Unicode" w:cs="Sylfaen"/>
          <w:sz w:val="20"/>
          <w:lang w:val="af-ZA"/>
        </w:rPr>
        <w:t xml:space="preserve"> </w:t>
      </w:r>
      <w:r w:rsidRPr="00647E87">
        <w:rPr>
          <w:rFonts w:ascii="Arial Unicode" w:hAnsi="Arial Unicode" w:cs="Sylfaen"/>
          <w:sz w:val="20"/>
          <w:lang w:val="ru-RU"/>
        </w:rPr>
        <w:t>до</w:t>
      </w:r>
      <w:r w:rsidRPr="00647E87">
        <w:rPr>
          <w:rFonts w:ascii="Arial Unicode" w:hAnsi="Arial Unicode" w:cs="Sylfaen"/>
          <w:sz w:val="20"/>
          <w:lang w:val="af-ZA"/>
        </w:rPr>
        <w:t xml:space="preserve"> </w:t>
      </w:r>
      <w:r w:rsidRPr="00647E87">
        <w:rPr>
          <w:rFonts w:ascii="Arial Unicode" w:hAnsi="Arial Unicode" w:cs="Sylfaen"/>
          <w:sz w:val="20"/>
          <w:lang w:val="ru-RU"/>
        </w:rPr>
        <w:t>соглашение</w:t>
      </w:r>
      <w:r w:rsidRPr="00647E87">
        <w:rPr>
          <w:rFonts w:ascii="Arial Unicode" w:hAnsi="Arial Unicode" w:cs="Sylfaen"/>
          <w:sz w:val="20"/>
          <w:lang w:val="af-ZA"/>
        </w:rPr>
        <w:t xml:space="preserve"> </w:t>
      </w:r>
      <w:r w:rsidRPr="00647E87">
        <w:rPr>
          <w:rFonts w:ascii="Arial Unicode" w:hAnsi="Arial Unicode" w:cs="Sylfaen"/>
          <w:sz w:val="20"/>
          <w:lang w:val="ru-RU"/>
        </w:rPr>
        <w:t>герметизация</w:t>
      </w:r>
      <w:r w:rsidRPr="00647E87">
        <w:rPr>
          <w:rFonts w:ascii="Arial Unicode" w:hAnsi="Arial Unicode" w:cs="Sylfaen"/>
          <w:sz w:val="20"/>
          <w:lang w:val="af-ZA"/>
        </w:rPr>
        <w:t xml:space="preserve"> </w:t>
      </w:r>
      <w:r w:rsidRPr="00647E87">
        <w:rPr>
          <w:rFonts w:ascii="Arial Unicode" w:hAnsi="Arial Unicode" w:cs="Sylfaen"/>
          <w:sz w:val="20"/>
          <w:lang w:val="ru-RU"/>
        </w:rPr>
        <w:t>день</w:t>
      </w:r>
      <w:r w:rsidRPr="00647E87">
        <w:rPr>
          <w:rFonts w:ascii="Arial Unicode" w:hAnsi="Arial Unicode" w:cs="Sylfaen"/>
          <w:sz w:val="20"/>
          <w:lang w:val="af-ZA"/>
        </w:rPr>
        <w:t xml:space="preserve"> </w:t>
      </w:r>
      <w:r w:rsidRPr="00647E87">
        <w:rPr>
          <w:rFonts w:ascii="Arial Unicode" w:hAnsi="Arial Unicode" w:cs="Sylfaen"/>
          <w:sz w:val="20"/>
          <w:lang w:val="ru-RU"/>
        </w:rPr>
        <w:t>упал</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период </w:t>
      </w:r>
      <w:r w:rsidRPr="00647E87">
        <w:rPr>
          <w:rFonts w:ascii="Arial Unicode" w:hAnsi="Arial Unicode" w:cs="Sylfaen"/>
          <w:sz w:val="20"/>
          <w:lang w:val="af-ZA"/>
        </w:rPr>
        <w:t xml:space="preserve">: </w:t>
      </w:r>
      <w:r w:rsidRPr="00647E87">
        <w:rPr>
          <w:rFonts w:ascii="Arial Unicode" w:hAnsi="Arial Unicode" w:cs="Sylfaen"/>
          <w:sz w:val="20"/>
          <w:lang w:val="ru-RU"/>
        </w:rPr>
        <w:t>Этот</w:t>
      </w:r>
      <w:r w:rsidRPr="00647E87">
        <w:rPr>
          <w:rFonts w:ascii="Arial Unicode" w:hAnsi="Arial Unicode" w:cs="Sylfaen"/>
          <w:sz w:val="20"/>
          <w:lang w:val="af-ZA"/>
        </w:rPr>
        <w:t xml:space="preserve"> </w:t>
      </w:r>
      <w:r w:rsidRPr="00647E87">
        <w:rPr>
          <w:rFonts w:ascii="Arial Unicode" w:hAnsi="Arial Unicode" w:cs="Sylfaen"/>
          <w:sz w:val="20"/>
          <w:lang w:val="ru-RU"/>
        </w:rPr>
        <w:t>точка</w:t>
      </w:r>
      <w:r w:rsidRPr="00647E87">
        <w:rPr>
          <w:rFonts w:ascii="Arial Unicode" w:hAnsi="Arial Unicode" w:cs="Sylfaen"/>
          <w:sz w:val="20"/>
          <w:lang w:val="af-ZA"/>
        </w:rPr>
        <w:t xml:space="preserve"> </w:t>
      </w:r>
      <w:r w:rsidRPr="00647E87">
        <w:rPr>
          <w:rFonts w:ascii="Arial Unicode" w:hAnsi="Arial Unicode" w:cs="Sylfaen"/>
          <w:sz w:val="20"/>
          <w:lang w:val="ru-RU"/>
        </w:rPr>
        <w:t>в соответствии с</w:t>
      </w:r>
      <w:r w:rsidRPr="00647E87">
        <w:rPr>
          <w:rFonts w:ascii="Arial Unicode" w:hAnsi="Arial Unicode" w:cs="Sylfaen"/>
          <w:sz w:val="20"/>
          <w:lang w:val="af-ZA"/>
        </w:rPr>
        <w:t xml:space="preserve"> </w:t>
      </w:r>
      <w:r w:rsidRPr="00647E87">
        <w:rPr>
          <w:rFonts w:ascii="Arial Unicode" w:hAnsi="Arial Unicode" w:cs="Sylfaen"/>
          <w:sz w:val="20"/>
          <w:lang w:val="ru-RU"/>
        </w:rPr>
        <w:t>запечатанный</w:t>
      </w:r>
      <w:r w:rsidRPr="00647E87">
        <w:rPr>
          <w:rFonts w:ascii="Arial Unicode" w:hAnsi="Arial Unicode" w:cs="Sylfaen"/>
          <w:sz w:val="20"/>
          <w:lang w:val="af-ZA"/>
        </w:rPr>
        <w:t xml:space="preserve"> </w:t>
      </w:r>
      <w:r w:rsidRPr="00647E87">
        <w:rPr>
          <w:rFonts w:ascii="Arial Unicode" w:hAnsi="Arial Unicode" w:cs="Sylfaen"/>
          <w:sz w:val="20"/>
          <w:lang w:val="ru-RU"/>
        </w:rPr>
        <w:t>контракт</w:t>
      </w:r>
      <w:r w:rsidRPr="00647E87">
        <w:rPr>
          <w:rFonts w:ascii="Arial Unicode" w:hAnsi="Arial Unicode" w:cs="Sylfaen"/>
          <w:sz w:val="20"/>
          <w:lang w:val="af-ZA"/>
        </w:rPr>
        <w:t xml:space="preserve"> </w:t>
      </w:r>
      <w:r w:rsidRPr="00647E87">
        <w:rPr>
          <w:rFonts w:ascii="Arial Unicode" w:hAnsi="Arial Unicode" w:cs="Sylfaen"/>
          <w:sz w:val="20"/>
          <w:lang w:val="ru-RU"/>
        </w:rPr>
        <w:t>растворение</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есть </w:t>
      </w:r>
      <w:r w:rsidRPr="00647E87">
        <w:rPr>
          <w:rFonts w:ascii="Arial Unicode" w:hAnsi="Arial Unicode" w:cs="Sylfaen"/>
          <w:sz w:val="20"/>
          <w:lang w:val="af-ZA"/>
        </w:rPr>
        <w:t xml:space="preserve">, </w:t>
      </w:r>
      <w:r w:rsidRPr="00647E87">
        <w:rPr>
          <w:rFonts w:ascii="Arial Unicode" w:hAnsi="Arial Unicode" w:cs="Sylfaen"/>
          <w:sz w:val="20"/>
          <w:lang w:val="ru-RU"/>
        </w:rPr>
        <w:t>если</w:t>
      </w:r>
      <w:r w:rsidRPr="00647E87">
        <w:rPr>
          <w:rFonts w:ascii="Arial Unicode" w:hAnsi="Arial Unicode" w:cs="Sylfaen"/>
          <w:sz w:val="20"/>
          <w:lang w:val="af-ZA"/>
        </w:rPr>
        <w:t xml:space="preserve"> </w:t>
      </w:r>
      <w:r w:rsidRPr="00647E87">
        <w:rPr>
          <w:rFonts w:ascii="Arial Unicode" w:hAnsi="Arial Unicode" w:cs="Sylfaen"/>
          <w:sz w:val="20"/>
          <w:lang w:val="ru-RU"/>
        </w:rPr>
        <w:t>запечатать</w:t>
      </w:r>
      <w:r w:rsidRPr="00647E87">
        <w:rPr>
          <w:rFonts w:ascii="Arial Unicode" w:hAnsi="Arial Unicode" w:cs="Sylfaen"/>
          <w:sz w:val="20"/>
          <w:lang w:val="af-ZA"/>
        </w:rPr>
        <w:t xml:space="preserve"> </w:t>
      </w:r>
      <w:r w:rsidRPr="00647E87">
        <w:rPr>
          <w:rFonts w:ascii="Arial Unicode" w:hAnsi="Arial Unicode" w:cs="Sylfaen"/>
          <w:sz w:val="20"/>
          <w:lang w:val="ru-RU"/>
        </w:rPr>
        <w:t>последующий</w:t>
      </w:r>
      <w:r w:rsidRPr="00647E87">
        <w:rPr>
          <w:rFonts w:ascii="Arial Unicode" w:hAnsi="Arial Unicode" w:cs="Sylfaen"/>
          <w:sz w:val="20"/>
          <w:lang w:val="af-ZA"/>
        </w:rPr>
        <w:t xml:space="preserve"> </w:t>
      </w:r>
      <w:r w:rsidRPr="00647E87">
        <w:rPr>
          <w:rFonts w:ascii="Arial Unicode" w:hAnsi="Arial Unicode" w:cs="Sylfaen"/>
          <w:sz w:val="20"/>
          <w:lang w:val="ru-RU"/>
        </w:rPr>
        <w:t>шестьдесят</w:t>
      </w:r>
      <w:r w:rsidRPr="00647E87">
        <w:rPr>
          <w:rFonts w:ascii="Arial Unicode" w:hAnsi="Arial Unicode" w:cs="Sylfaen"/>
          <w:sz w:val="20"/>
          <w:lang w:val="af-ZA"/>
        </w:rPr>
        <w:t xml:space="preserve"> </w:t>
      </w:r>
      <w:r w:rsidRPr="00647E87">
        <w:rPr>
          <w:rFonts w:ascii="Arial Unicode" w:hAnsi="Arial Unicode" w:cs="Sylfaen"/>
          <w:sz w:val="20"/>
          <w:lang w:val="ru-RU"/>
        </w:rPr>
        <w:t>календарь</w:t>
      </w:r>
      <w:r w:rsidRPr="00647E87">
        <w:rPr>
          <w:rFonts w:ascii="Arial Unicode" w:hAnsi="Arial Unicode" w:cs="Sylfaen"/>
          <w:sz w:val="20"/>
          <w:lang w:val="af-ZA"/>
        </w:rPr>
        <w:t xml:space="preserve"> </w:t>
      </w:r>
      <w:r w:rsidRPr="00647E87">
        <w:rPr>
          <w:rFonts w:ascii="Arial Unicode" w:hAnsi="Arial Unicode" w:cs="Sylfaen"/>
          <w:sz w:val="20"/>
          <w:lang w:val="ru-RU"/>
        </w:rPr>
        <w:t>день</w:t>
      </w:r>
      <w:r w:rsidRPr="00647E87">
        <w:rPr>
          <w:rFonts w:ascii="Arial Unicode" w:hAnsi="Arial Unicode" w:cs="Sylfaen"/>
          <w:sz w:val="20"/>
          <w:lang w:val="af-ZA"/>
        </w:rPr>
        <w:t xml:space="preserve"> </w:t>
      </w:r>
      <w:r w:rsidRPr="00647E87">
        <w:rPr>
          <w:rFonts w:ascii="Arial Unicode" w:hAnsi="Arial Unicode" w:cs="Sylfaen"/>
          <w:sz w:val="20"/>
          <w:lang w:val="ru-RU"/>
        </w:rPr>
        <w:t>в течение</w:t>
      </w:r>
      <w:r w:rsidRPr="00647E87">
        <w:rPr>
          <w:rFonts w:ascii="Arial Unicode" w:hAnsi="Arial Unicode" w:cs="Sylfaen"/>
          <w:sz w:val="20"/>
          <w:lang w:val="af-ZA"/>
        </w:rPr>
        <w:t xml:space="preserve"> </w:t>
      </w:r>
      <w:r w:rsidRPr="00647E87">
        <w:rPr>
          <w:rFonts w:ascii="Arial Unicode" w:hAnsi="Arial Unicode" w:cs="Sylfaen"/>
          <w:sz w:val="20"/>
          <w:lang w:val="ru-RU"/>
        </w:rPr>
        <w:t>дополнительный</w:t>
      </w:r>
      <w:r w:rsidRPr="00647E87">
        <w:rPr>
          <w:rFonts w:ascii="Arial Unicode" w:hAnsi="Arial Unicode" w:cs="Sylfaen"/>
          <w:sz w:val="20"/>
          <w:lang w:val="af-ZA"/>
        </w:rPr>
        <w:t xml:space="preserve"> </w:t>
      </w:r>
      <w:r w:rsidRPr="00647E87">
        <w:rPr>
          <w:rFonts w:ascii="Arial Unicode" w:hAnsi="Arial Unicode" w:cs="Sylfaen"/>
          <w:sz w:val="20"/>
          <w:lang w:val="ru-RU"/>
        </w:rPr>
        <w:t>финансовый</w:t>
      </w:r>
      <w:r w:rsidRPr="00647E87">
        <w:rPr>
          <w:rFonts w:ascii="Arial Unicode" w:hAnsi="Arial Unicode" w:cs="Sylfaen"/>
          <w:sz w:val="20"/>
          <w:lang w:val="af-ZA"/>
        </w:rPr>
        <w:t xml:space="preserve"> </w:t>
      </w:r>
      <w:r w:rsidRPr="00647E87">
        <w:rPr>
          <w:rFonts w:ascii="Arial Unicode" w:hAnsi="Arial Unicode" w:cs="Sylfaen"/>
          <w:sz w:val="20"/>
          <w:lang w:val="ru-RU"/>
        </w:rPr>
        <w:t>ресурсы</w:t>
      </w:r>
      <w:r w:rsidRPr="00647E87">
        <w:rPr>
          <w:rFonts w:ascii="Arial Unicode" w:hAnsi="Arial Unicode" w:cs="Sylfaen"/>
          <w:sz w:val="20"/>
          <w:lang w:val="af-ZA"/>
        </w:rPr>
        <w:t xml:space="preserve"> </w:t>
      </w:r>
      <w:r w:rsidRPr="00647E87">
        <w:rPr>
          <w:rFonts w:ascii="Arial Unicode" w:hAnsi="Arial Unicode" w:cs="Sylfaen"/>
          <w:sz w:val="20"/>
          <w:lang w:val="ru-RU"/>
        </w:rPr>
        <w:t>не являются</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планируется </w:t>
      </w:r>
      <w:r w:rsidRPr="00647E87">
        <w:rPr>
          <w:rFonts w:ascii="Arial Unicode" w:hAnsi="Arial Unicode" w:cs="Sylfaen"/>
          <w:sz w:val="20"/>
          <w:lang w:val="af-ZA"/>
        </w:rPr>
        <w:t xml:space="preserve">: </w:t>
      </w:r>
      <w:r w:rsidRPr="00647E87">
        <w:rPr>
          <w:rFonts w:ascii="Arial Unicode" w:hAnsi="Arial Unicode" w:cs="Sylfaen"/>
          <w:sz w:val="20"/>
          <w:lang w:val="ru-RU"/>
        </w:rPr>
        <w:t>Это</w:t>
      </w:r>
      <w:r w:rsidRPr="00647E87">
        <w:rPr>
          <w:rFonts w:ascii="Arial Unicode" w:hAnsi="Arial Unicode" w:cs="Sylfaen"/>
          <w:sz w:val="20"/>
          <w:lang w:val="af-ZA"/>
        </w:rPr>
        <w:t xml:space="preserve"> </w:t>
      </w:r>
      <w:r w:rsidRPr="00647E87">
        <w:rPr>
          <w:rFonts w:ascii="Arial Unicode" w:hAnsi="Arial Unicode" w:cs="Sylfaen"/>
          <w:sz w:val="20"/>
          <w:lang w:val="ru-RU"/>
        </w:rPr>
        <w:t>точка</w:t>
      </w:r>
      <w:r w:rsidRPr="00647E87">
        <w:rPr>
          <w:rFonts w:ascii="Arial Unicode" w:hAnsi="Arial Unicode" w:cs="Sylfaen"/>
          <w:sz w:val="20"/>
          <w:lang w:val="af-ZA"/>
        </w:rPr>
        <w:t xml:space="preserve"> </w:t>
      </w:r>
      <w:r w:rsidRPr="00647E87">
        <w:rPr>
          <w:rFonts w:ascii="Arial Unicode" w:hAnsi="Arial Unicode" w:cs="Sylfaen"/>
          <w:sz w:val="20"/>
          <w:lang w:val="ru-RU"/>
        </w:rPr>
        <w:t>абзац</w:t>
      </w:r>
      <w:r w:rsidRPr="00647E87">
        <w:rPr>
          <w:rFonts w:ascii="Arial Unicode" w:hAnsi="Arial Unicode" w:cs="Sylfaen"/>
          <w:sz w:val="20"/>
          <w:lang w:val="af-ZA"/>
        </w:rPr>
        <w:t xml:space="preserve"> </w:t>
      </w:r>
      <w:r w:rsidRPr="00647E87">
        <w:rPr>
          <w:rFonts w:ascii="Arial Unicode" w:hAnsi="Arial Unicode" w:cs="Sylfaen"/>
          <w:sz w:val="20"/>
          <w:lang w:val="ru-RU"/>
        </w:rPr>
        <w:t>требования</w:t>
      </w:r>
      <w:r w:rsidRPr="00647E87">
        <w:rPr>
          <w:rFonts w:ascii="Arial Unicode" w:hAnsi="Arial Unicode" w:cs="Sylfaen"/>
          <w:sz w:val="20"/>
          <w:lang w:val="af-ZA"/>
        </w:rPr>
        <w:t xml:space="preserve"> </w:t>
      </w:r>
      <w:r w:rsidRPr="00647E87">
        <w:rPr>
          <w:rFonts w:ascii="Arial Unicode" w:hAnsi="Arial Unicode" w:cs="Sylfaen"/>
          <w:sz w:val="20"/>
          <w:lang w:val="ru-RU"/>
        </w:rPr>
        <w:t>не являются</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применяется, </w:t>
      </w:r>
      <w:r w:rsidRPr="00647E87">
        <w:rPr>
          <w:rFonts w:ascii="Arial Unicode" w:hAnsi="Arial Unicode" w:cs="Sylfaen"/>
          <w:sz w:val="20"/>
          <w:lang w:val="af-ZA"/>
        </w:rPr>
        <w:t xml:space="preserve">когда </w:t>
      </w:r>
      <w:r w:rsidRPr="00647E87">
        <w:rPr>
          <w:rFonts w:ascii="Arial Unicode" w:hAnsi="Arial Unicode" w:cs="Sylfaen"/>
          <w:sz w:val="20"/>
          <w:lang w:val="ru-RU"/>
        </w:rPr>
        <w:t>приложения</w:t>
      </w:r>
      <w:r w:rsidRPr="00647E87">
        <w:rPr>
          <w:rFonts w:ascii="Arial Unicode" w:hAnsi="Arial Unicode" w:cs="Sylfaen"/>
          <w:sz w:val="20"/>
          <w:lang w:val="af-ZA"/>
        </w:rPr>
        <w:t xml:space="preserve"> </w:t>
      </w:r>
      <w:r w:rsidRPr="00647E87">
        <w:rPr>
          <w:rFonts w:ascii="Arial Unicode" w:hAnsi="Arial Unicode" w:cs="Sylfaen"/>
          <w:sz w:val="20"/>
          <w:lang w:val="ru-RU"/>
        </w:rPr>
        <w:t>представлено</w:t>
      </w:r>
      <w:r w:rsidRPr="00647E87">
        <w:rPr>
          <w:rFonts w:ascii="Arial Unicode" w:hAnsi="Arial Unicode" w:cs="Sylfaen"/>
          <w:sz w:val="20"/>
          <w:lang w:val="af-ZA"/>
        </w:rPr>
        <w:t xml:space="preserve"> </w:t>
      </w:r>
      <w:r w:rsidRPr="00647E87">
        <w:rPr>
          <w:rFonts w:ascii="Arial Unicode" w:hAnsi="Arial Unicode" w:cs="Sylfaen"/>
          <w:sz w:val="20"/>
          <w:lang w:val="ru-RU"/>
        </w:rPr>
        <w:t>являются</w:t>
      </w:r>
      <w:r w:rsidRPr="00647E87">
        <w:rPr>
          <w:rFonts w:ascii="Arial Unicode" w:hAnsi="Arial Unicode" w:cs="Sylfaen"/>
          <w:sz w:val="20"/>
          <w:lang w:val="af-ZA"/>
        </w:rPr>
        <w:t xml:space="preserve"> </w:t>
      </w:r>
      <w:r w:rsidRPr="00647E87">
        <w:rPr>
          <w:rFonts w:ascii="Arial Unicode" w:hAnsi="Arial Unicode" w:cs="Sylfaen"/>
          <w:sz w:val="20"/>
          <w:lang w:val="ru-RU"/>
        </w:rPr>
        <w:t>от одного</w:t>
      </w:r>
      <w:r w:rsidRPr="00647E87">
        <w:rPr>
          <w:rFonts w:ascii="Arial Unicode" w:hAnsi="Arial Unicode" w:cs="Sylfaen"/>
          <w:sz w:val="20"/>
          <w:lang w:val="af-ZA"/>
        </w:rPr>
        <w:t xml:space="preserve"> </w:t>
      </w:r>
      <w:r w:rsidRPr="00647E87">
        <w:rPr>
          <w:rFonts w:ascii="Arial Unicode" w:hAnsi="Arial Unicode" w:cs="Sylfaen"/>
          <w:sz w:val="20"/>
          <w:lang w:val="ru-RU"/>
        </w:rPr>
        <w:t>более</w:t>
      </w:r>
      <w:r w:rsidRPr="00647E87">
        <w:rPr>
          <w:rFonts w:ascii="Arial Unicode" w:hAnsi="Arial Unicode" w:cs="Sylfaen"/>
          <w:sz w:val="20"/>
          <w:lang w:val="af-ZA"/>
        </w:rPr>
        <w:t xml:space="preserve"> </w:t>
      </w:r>
      <w:r w:rsidRPr="00647E87">
        <w:rPr>
          <w:rFonts w:ascii="Arial Unicode" w:hAnsi="Arial Unicode" w:cs="Sylfaen"/>
          <w:sz w:val="20"/>
          <w:lang w:val="ru-RU"/>
        </w:rPr>
        <w:t>участники</w:t>
      </w:r>
      <w:r w:rsidRPr="00647E87">
        <w:rPr>
          <w:rFonts w:ascii="Arial Unicode" w:hAnsi="Arial Unicode" w:cs="Sylfaen"/>
          <w:sz w:val="20"/>
          <w:lang w:val="af-ZA"/>
        </w:rPr>
        <w:t xml:space="preserve"> </w:t>
      </w:r>
      <w:r w:rsidRPr="00647E87">
        <w:rPr>
          <w:rFonts w:ascii="Arial Unicode" w:hAnsi="Arial Unicode" w:cs="Sylfaen"/>
          <w:sz w:val="20"/>
          <w:lang w:val="ru-RU"/>
        </w:rPr>
        <w:t>и</w:t>
      </w:r>
      <w:r w:rsidRPr="00647E87">
        <w:rPr>
          <w:rFonts w:ascii="Arial Unicode" w:hAnsi="Arial Unicode" w:cs="Sylfaen"/>
          <w:sz w:val="20"/>
          <w:lang w:val="af-ZA"/>
        </w:rPr>
        <w:t xml:space="preserve"> </w:t>
      </w:r>
      <w:r w:rsidRPr="00647E87">
        <w:rPr>
          <w:rFonts w:ascii="Arial Unicode" w:hAnsi="Arial Unicode" w:cs="Sylfaen"/>
          <w:sz w:val="20"/>
          <w:lang w:val="ru-RU"/>
        </w:rPr>
        <w:t>только</w:t>
      </w:r>
      <w:r w:rsidRPr="00647E87">
        <w:rPr>
          <w:rFonts w:ascii="Arial Unicode" w:hAnsi="Arial Unicode" w:cs="Sylfaen"/>
          <w:sz w:val="20"/>
          <w:lang w:val="af-ZA"/>
        </w:rPr>
        <w:t xml:space="preserve"> </w:t>
      </w:r>
      <w:r w:rsidRPr="00647E87">
        <w:rPr>
          <w:rFonts w:ascii="Arial Unicode" w:hAnsi="Arial Unicode" w:cs="Sylfaen"/>
          <w:sz w:val="20"/>
          <w:lang w:val="ru-RU"/>
        </w:rPr>
        <w:t>один</w:t>
      </w:r>
      <w:r w:rsidRPr="00647E87">
        <w:rPr>
          <w:rFonts w:ascii="Arial Unicode" w:hAnsi="Arial Unicode" w:cs="Sylfaen"/>
          <w:sz w:val="20"/>
          <w:lang w:val="af-ZA"/>
        </w:rPr>
        <w:t xml:space="preserve"> </w:t>
      </w:r>
      <w:r w:rsidRPr="00647E87">
        <w:rPr>
          <w:rFonts w:ascii="Arial Unicode" w:hAnsi="Arial Unicode" w:cs="Sylfaen"/>
          <w:sz w:val="20"/>
          <w:lang w:val="ru-RU"/>
        </w:rPr>
        <w:t>участник</w:t>
      </w:r>
      <w:r w:rsidRPr="00647E87">
        <w:rPr>
          <w:rFonts w:ascii="Arial Unicode" w:hAnsi="Arial Unicode" w:cs="Sylfaen"/>
          <w:sz w:val="20"/>
          <w:lang w:val="af-ZA"/>
        </w:rPr>
        <w:t xml:space="preserve"> </w:t>
      </w:r>
      <w:r w:rsidRPr="00647E87">
        <w:rPr>
          <w:rFonts w:ascii="Arial Unicode" w:hAnsi="Arial Unicode" w:cs="Sylfaen"/>
          <w:sz w:val="20"/>
          <w:lang w:val="ru-RU"/>
        </w:rPr>
        <w:t>приложение</w:t>
      </w:r>
      <w:r w:rsidRPr="00647E87">
        <w:rPr>
          <w:rFonts w:ascii="Arial Unicode" w:hAnsi="Arial Unicode" w:cs="Sylfaen"/>
          <w:sz w:val="20"/>
          <w:lang w:val="af-ZA"/>
        </w:rPr>
        <w:t xml:space="preserve"> </w:t>
      </w:r>
      <w:r w:rsidRPr="00647E87">
        <w:rPr>
          <w:rFonts w:ascii="Arial Unicode" w:hAnsi="Arial Unicode" w:cs="Sylfaen"/>
          <w:sz w:val="20"/>
          <w:lang w:val="ru-RU"/>
        </w:rPr>
        <w:t>является</w:t>
      </w:r>
      <w:r w:rsidRPr="00647E87">
        <w:rPr>
          <w:rFonts w:ascii="Arial Unicode" w:hAnsi="Arial Unicode" w:cs="Sylfaen"/>
          <w:sz w:val="20"/>
          <w:lang w:val="af-ZA"/>
        </w:rPr>
        <w:t xml:space="preserve"> </w:t>
      </w:r>
      <w:r w:rsidRPr="00647E87">
        <w:rPr>
          <w:rFonts w:ascii="Arial Unicode" w:hAnsi="Arial Unicode" w:cs="Sylfaen"/>
          <w:sz w:val="20"/>
          <w:lang w:val="ru-RU"/>
        </w:rPr>
        <w:t>быть оцененным</w:t>
      </w:r>
      <w:r w:rsidRPr="00647E87">
        <w:rPr>
          <w:rFonts w:ascii="Arial Unicode" w:hAnsi="Arial Unicode" w:cs="Sylfaen"/>
          <w:sz w:val="20"/>
          <w:lang w:val="af-ZA"/>
        </w:rPr>
        <w:t xml:space="preserve"> </w:t>
      </w:r>
      <w:r w:rsidRPr="00647E87">
        <w:rPr>
          <w:rFonts w:ascii="Arial Unicode" w:hAnsi="Arial Unicode" w:cs="Sylfaen"/>
          <w:sz w:val="20"/>
          <w:lang w:val="ru-RU"/>
        </w:rPr>
        <w:t>приглашение</w:t>
      </w:r>
      <w:r w:rsidRPr="00647E87">
        <w:rPr>
          <w:rFonts w:ascii="Arial Unicode" w:hAnsi="Arial Unicode" w:cs="Sylfaen"/>
          <w:sz w:val="20"/>
          <w:lang w:val="af-ZA"/>
        </w:rPr>
        <w:t xml:space="preserve"> </w:t>
      </w:r>
      <w:r w:rsidRPr="00647E87">
        <w:rPr>
          <w:rFonts w:ascii="Arial Unicode" w:hAnsi="Arial Unicode" w:cs="Sylfaen"/>
          <w:sz w:val="20"/>
          <w:lang w:val="ru-RU"/>
        </w:rPr>
        <w:t>к требованиям</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достаточно </w:t>
      </w:r>
      <w:r w:rsidRPr="00647E87">
        <w:rPr>
          <w:rFonts w:ascii="Arial Unicode" w:hAnsi="Arial Unicode" w:cs="Sylfaen"/>
          <w:sz w:val="20"/>
          <w:lang w:val="af-ZA"/>
        </w:rPr>
        <w:t>.</w:t>
      </w:r>
    </w:p>
    <w:p w14:paraId="0D73446A" w14:textId="60AF5AE1" w:rsidR="00E56508" w:rsidRPr="00647E87"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647E87">
        <w:rPr>
          <w:rFonts w:ascii="Arial Unicode" w:hAnsi="Arial Unicode" w:cs="Sylfaen"/>
          <w:sz w:val="20"/>
          <w:lang w:val="ru-RU"/>
        </w:rPr>
        <w:t>Этот</w:t>
      </w:r>
      <w:r w:rsidRPr="00647E87">
        <w:rPr>
          <w:rFonts w:ascii="Arial Unicode" w:hAnsi="Arial Unicode" w:cs="Sylfaen"/>
          <w:sz w:val="20"/>
          <w:lang w:val="af-ZA"/>
        </w:rPr>
        <w:t xml:space="preserve"> </w:t>
      </w:r>
      <w:r w:rsidRPr="00647E87">
        <w:rPr>
          <w:rFonts w:ascii="Arial Unicode" w:hAnsi="Arial Unicode" w:cs="Sylfaen"/>
          <w:sz w:val="20"/>
          <w:lang w:val="ru-RU"/>
        </w:rPr>
        <w:t>точка</w:t>
      </w:r>
      <w:r w:rsidR="00AE74A0" w:rsidRPr="00647E87">
        <w:rPr>
          <w:rFonts w:ascii="Arial Unicode" w:hAnsi="Arial Unicode" w:cs="Sylfaen"/>
          <w:sz w:val="20"/>
          <w:lang w:val="af-ZA"/>
        </w:rPr>
        <w:t xml:space="preserve"> </w:t>
      </w:r>
      <w:r w:rsidR="00AE74A0" w:rsidRPr="00647E87">
        <w:rPr>
          <w:rFonts w:ascii="Arial Unicode" w:hAnsi="Arial Unicode" w:cs="Sylfaen"/>
          <w:sz w:val="20"/>
          <w:lang w:val="ru-RU"/>
        </w:rPr>
        <w:t>неприменение</w:t>
      </w:r>
      <w:r w:rsidR="00AE74A0" w:rsidRPr="00647E87">
        <w:rPr>
          <w:rFonts w:ascii="Arial Unicode" w:hAnsi="Arial Unicode" w:cs="Sylfaen"/>
          <w:sz w:val="20"/>
          <w:lang w:val="af-ZA"/>
        </w:rPr>
        <w:t xml:space="preserve"> </w:t>
      </w:r>
      <w:r w:rsidR="00AE74A0" w:rsidRPr="00647E87">
        <w:rPr>
          <w:rFonts w:ascii="Arial Unicode" w:hAnsi="Arial Unicode" w:cs="Sylfaen"/>
          <w:sz w:val="20"/>
          <w:lang w:val="ru-RU"/>
        </w:rPr>
        <w:t>в случае</w:t>
      </w:r>
      <w:r w:rsidR="00AE74A0" w:rsidRPr="00647E87">
        <w:rPr>
          <w:rFonts w:ascii="Arial Unicode" w:hAnsi="Arial Unicode" w:cs="Sylfaen"/>
          <w:sz w:val="20"/>
          <w:lang w:val="af-ZA"/>
        </w:rPr>
        <w:t xml:space="preserve"> </w:t>
      </w:r>
      <w:r w:rsidR="00AE74A0" w:rsidRPr="00647E87">
        <w:rPr>
          <w:rFonts w:ascii="Arial Unicode" w:hAnsi="Arial Unicode" w:cs="Sylfaen"/>
          <w:sz w:val="20"/>
          <w:lang w:val="ru-RU"/>
        </w:rPr>
        <w:t>процедура</w:t>
      </w:r>
      <w:r w:rsidR="00AE74A0" w:rsidRPr="00647E87">
        <w:rPr>
          <w:rFonts w:ascii="Arial Unicode" w:hAnsi="Arial Unicode" w:cs="Sylfaen"/>
          <w:sz w:val="20"/>
          <w:lang w:val="af-ZA"/>
        </w:rPr>
        <w:t xml:space="preserve"> </w:t>
      </w:r>
      <w:r w:rsidRPr="00647E87">
        <w:rPr>
          <w:rFonts w:ascii="Arial Unicode" w:hAnsi="Arial Unicode" w:cs="Sylfaen"/>
          <w:sz w:val="20"/>
          <w:lang w:val="ru-RU"/>
        </w:rPr>
        <w:t xml:space="preserve">Статья </w:t>
      </w:r>
      <w:r w:rsidRPr="00647E87">
        <w:rPr>
          <w:rFonts w:ascii="Arial Unicode" w:hAnsi="Arial Unicode" w:cs="Sylfaen"/>
          <w:sz w:val="20"/>
          <w:lang w:val="af-ZA"/>
        </w:rPr>
        <w:t xml:space="preserve">37 </w:t>
      </w:r>
      <w:r w:rsidR="00AE74A0" w:rsidRPr="00647E87">
        <w:rPr>
          <w:rFonts w:ascii="Arial Unicode" w:hAnsi="Arial Unicode" w:cs="Sylfaen"/>
          <w:sz w:val="20"/>
          <w:lang w:val="hy-AM"/>
        </w:rPr>
        <w:t>Закона</w:t>
      </w:r>
      <w:r w:rsidRPr="00647E87">
        <w:rPr>
          <w:rFonts w:ascii="Arial Unicode" w:hAnsi="Arial Unicode" w:cs="Sylfaen"/>
          <w:sz w:val="20"/>
          <w:lang w:val="ru-RU"/>
        </w:rPr>
        <w:t>​</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Статья </w:t>
      </w:r>
      <w:r w:rsidRPr="00647E87">
        <w:rPr>
          <w:rFonts w:ascii="Arial Unicode" w:hAnsi="Arial Unicode" w:cs="Sylfaen"/>
          <w:sz w:val="20"/>
          <w:lang w:val="af-ZA"/>
        </w:rPr>
        <w:t xml:space="preserve">1 </w:t>
      </w:r>
      <w:r w:rsidRPr="00647E87">
        <w:rPr>
          <w:rFonts w:ascii="Arial Unicode" w:hAnsi="Arial Unicode" w:cs="Sylfaen"/>
          <w:sz w:val="20"/>
          <w:lang w:val="ru-RU"/>
        </w:rPr>
        <w:t xml:space="preserve">часть </w:t>
      </w:r>
      <w:r w:rsidRPr="00647E87">
        <w:rPr>
          <w:rFonts w:ascii="Arial Unicode" w:hAnsi="Arial Unicode" w:cs="Sylfaen"/>
          <w:sz w:val="20"/>
          <w:lang w:val="af-ZA"/>
        </w:rPr>
        <w:t xml:space="preserve">1 </w:t>
      </w:r>
      <w:r w:rsidRPr="00647E87">
        <w:rPr>
          <w:rFonts w:ascii="Arial Unicode" w:hAnsi="Arial Unicode" w:cs="Sylfaen"/>
          <w:sz w:val="20"/>
          <w:lang w:val="ru-RU"/>
        </w:rPr>
        <w:t>точка</w:t>
      </w:r>
      <w:r w:rsidRPr="00647E87">
        <w:rPr>
          <w:rFonts w:ascii="Arial Unicode" w:hAnsi="Arial Unicode" w:cs="Sylfaen"/>
          <w:sz w:val="20"/>
          <w:lang w:val="af-ZA"/>
        </w:rPr>
        <w:t xml:space="preserve"> </w:t>
      </w:r>
      <w:r w:rsidRPr="00647E87">
        <w:rPr>
          <w:rFonts w:ascii="Arial Unicode" w:hAnsi="Arial Unicode" w:cs="Sylfaen"/>
          <w:sz w:val="20"/>
          <w:lang w:val="ru-RU"/>
        </w:rPr>
        <w:t>основа</w:t>
      </w:r>
      <w:r w:rsidRPr="00647E87">
        <w:rPr>
          <w:rFonts w:ascii="Arial Unicode" w:hAnsi="Arial Unicode" w:cs="Sylfaen"/>
          <w:sz w:val="20"/>
          <w:lang w:val="af-ZA"/>
        </w:rPr>
        <w:t xml:space="preserve"> </w:t>
      </w:r>
      <w:r w:rsidRPr="00647E87">
        <w:rPr>
          <w:rFonts w:ascii="Arial Unicode" w:hAnsi="Arial Unicode" w:cs="Sylfaen"/>
          <w:sz w:val="20"/>
          <w:lang w:val="ru-RU"/>
        </w:rPr>
        <w:t>на</w:t>
      </w:r>
      <w:r w:rsidRPr="00647E87">
        <w:rPr>
          <w:rFonts w:ascii="Arial Unicode" w:hAnsi="Arial Unicode" w:cs="Sylfaen"/>
          <w:sz w:val="20"/>
          <w:lang w:val="af-ZA"/>
        </w:rPr>
        <w:t xml:space="preserve"> </w:t>
      </w:r>
      <w:r w:rsidRPr="00647E87">
        <w:rPr>
          <w:rFonts w:ascii="Arial Unicode" w:hAnsi="Arial Unicode" w:cs="Sylfaen"/>
          <w:sz w:val="20"/>
          <w:lang w:val="ru-RU"/>
        </w:rPr>
        <w:t>объявил</w:t>
      </w:r>
      <w:r w:rsidRPr="00647E87">
        <w:rPr>
          <w:rFonts w:ascii="Arial Unicode" w:hAnsi="Arial Unicode" w:cs="Sylfaen"/>
          <w:sz w:val="20"/>
          <w:lang w:val="af-ZA"/>
        </w:rPr>
        <w:t xml:space="preserve"> </w:t>
      </w:r>
      <w:r w:rsidRPr="00647E87">
        <w:rPr>
          <w:rFonts w:ascii="Arial Unicode" w:hAnsi="Arial Unicode" w:cs="Sylfaen"/>
          <w:sz w:val="20"/>
          <w:lang w:val="ru-RU"/>
        </w:rPr>
        <w:t>является</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неуспешный </w:t>
      </w:r>
      <w:r w:rsidRPr="00647E87">
        <w:rPr>
          <w:rFonts w:ascii="Arial Unicode" w:hAnsi="Arial Unicode" w:cs="Sylfaen"/>
          <w:sz w:val="20"/>
          <w:lang w:val="af-ZA"/>
        </w:rPr>
        <w:t>.</w:t>
      </w:r>
    </w:p>
    <w:p w14:paraId="09526A69" w14:textId="77777777" w:rsidR="00B514E8" w:rsidRPr="00647E87" w:rsidRDefault="00FD2748" w:rsidP="00EF3662">
      <w:pPr>
        <w:ind w:firstLine="708"/>
        <w:jc w:val="both"/>
        <w:rPr>
          <w:rFonts w:ascii="Arial Unicode" w:hAnsi="Arial Unicode"/>
          <w:sz w:val="20"/>
          <w:szCs w:val="20"/>
          <w:lang w:val="hy-AM" w:eastAsia="x-none"/>
        </w:rPr>
      </w:pPr>
      <w:r w:rsidRPr="00647E87">
        <w:rPr>
          <w:rFonts w:ascii="Arial Unicode" w:hAnsi="Arial Unicode"/>
          <w:sz w:val="20"/>
          <w:szCs w:val="20"/>
          <w:lang w:val="af-ZA" w:eastAsia="x-none"/>
        </w:rPr>
        <w:t>8.7 По запросу секретаря комиссии копии заявления любого участника должны быть немедленно предоставлены любому другому участнику, подавшему такой запрос.</w:t>
      </w:r>
      <w:r w:rsidR="007B6811" w:rsidRPr="00647E87">
        <w:rPr>
          <w:rFonts w:ascii="Arial Unicode" w:hAnsi="Arial Unicode"/>
          <w:sz w:val="20"/>
          <w:szCs w:val="20"/>
          <w:lang w:val="hy-AM" w:eastAsia="x-none"/>
        </w:rPr>
        <w:t xml:space="preserve"> </w:t>
      </w:r>
      <w:r w:rsidR="007B6811" w:rsidRPr="00647E87">
        <w:rPr>
          <w:rFonts w:ascii="Arial Unicode" w:hAnsi="Arial Unicode"/>
          <w:sz w:val="20"/>
          <w:szCs w:val="20"/>
          <w:lang w:val="af-ZA" w:eastAsia="x-none"/>
        </w:rPr>
        <w:t xml:space="preserve">В случае невозможности исполнения заявления лицу, подавшему заявление, незамедлительно предоставляются документы, </w:t>
      </w:r>
      <w:r w:rsidR="00410B68" w:rsidRPr="00647E87">
        <w:rPr>
          <w:rFonts w:ascii="Arial Unicode" w:hAnsi="Arial Unicode"/>
          <w:sz w:val="20"/>
          <w:szCs w:val="20"/>
          <w:lang w:val="hy-AM" w:eastAsia="x-none"/>
        </w:rPr>
        <w:t xml:space="preserve">включенные в заявление </w:t>
      </w:r>
      <w:r w:rsidR="007B6811" w:rsidRPr="00647E87">
        <w:rPr>
          <w:rFonts w:ascii="Arial Unicode" w:hAnsi="Arial Unicode"/>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sidR="007B6811" w:rsidRPr="00647E87">
        <w:rPr>
          <w:rFonts w:ascii="Arial Unicode" w:hAnsi="Arial Unicode"/>
          <w:sz w:val="20"/>
          <w:szCs w:val="20"/>
          <w:lang w:val="hy-AM" w:eastAsia="x-none"/>
        </w:rPr>
        <w:t>.</w:t>
      </w:r>
    </w:p>
    <w:p w14:paraId="39C8E4A9" w14:textId="77777777" w:rsidR="00116E47" w:rsidRPr="00647E87" w:rsidRDefault="00A150A9" w:rsidP="00EF3662">
      <w:pPr>
        <w:pStyle w:val="norm"/>
        <w:spacing w:line="240" w:lineRule="auto"/>
        <w:rPr>
          <w:rFonts w:ascii="Arial Unicode" w:hAnsi="Arial Unicode" w:cs="Sylfaen"/>
          <w:sz w:val="20"/>
          <w:szCs w:val="24"/>
          <w:lang w:val="af-ZA" w:eastAsia="en-US"/>
        </w:rPr>
      </w:pPr>
      <w:r w:rsidRPr="00647E87">
        <w:rPr>
          <w:rFonts w:ascii="Arial Unicode" w:hAnsi="Arial Unicode"/>
          <w:sz w:val="20"/>
          <w:lang w:val="af-ZA" w:eastAsia="x-none"/>
        </w:rPr>
        <w:t xml:space="preserve">8.8 Если </w:t>
      </w:r>
      <w:r w:rsidR="002B121D" w:rsidRPr="00647E87">
        <w:rPr>
          <w:rFonts w:ascii="Arial Unicode" w:hAnsi="Arial Unicode"/>
          <w:sz w:val="20"/>
          <w:lang w:val="af-ZA" w:eastAsia="x-none"/>
        </w:rPr>
        <w:t xml:space="preserve">во время сессии вскрытия </w:t>
      </w:r>
      <w:r w:rsidR="00DE1C00" w:rsidRPr="00647E87">
        <w:rPr>
          <w:rFonts w:ascii="Arial Unicode" w:hAnsi="Arial Unicode"/>
          <w:sz w:val="20"/>
          <w:lang w:val="hy-AM" w:eastAsia="x-none"/>
        </w:rPr>
        <w:t>и оценки заявок</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реализовано</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оценка</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результат </w:t>
      </w:r>
      <w:r w:rsidR="002B121D" w:rsidRPr="00647E87">
        <w:rPr>
          <w:rFonts w:ascii="Arial Unicode" w:hAnsi="Arial Unicode" w:cs="Sylfaen"/>
          <w:sz w:val="20"/>
          <w:szCs w:val="24"/>
          <w:lang w:val="af-ZA" w:eastAsia="en-US"/>
        </w:rPr>
        <w:softHyphen/>
      </w:r>
      <w:r w:rsidR="002B121D" w:rsidRPr="00647E87">
        <w:rPr>
          <w:rFonts w:ascii="Arial Unicode" w:hAnsi="Arial Unicode" w:cs="Sylfaen"/>
          <w:sz w:val="20"/>
          <w:szCs w:val="24"/>
          <w:lang w:val="hy-AM" w:eastAsia="en-US"/>
        </w:rPr>
        <w:t xml:space="preserve">в заявке </w:t>
      </w:r>
      <w:r w:rsidR="002B121D" w:rsidRPr="00647E87">
        <w:rPr>
          <w:rFonts w:ascii="Arial Unicode" w:hAnsi="Arial Unicode" w:cs="Sylfaen"/>
          <w:sz w:val="20"/>
          <w:szCs w:val="24"/>
          <w:lang w:val="af-ZA" w:eastAsia="en-US"/>
        </w:rPr>
        <w:t xml:space="preserve">участника </w:t>
      </w:r>
      <w:r w:rsidR="002B121D" w:rsidRPr="00647E87">
        <w:rPr>
          <w:rFonts w:ascii="Arial Unicode" w:hAnsi="Arial Unicode" w:cs="Sylfaen"/>
          <w:sz w:val="20"/>
          <w:szCs w:val="24"/>
          <w:lang w:val="hy-AM" w:eastAsia="en-US"/>
        </w:rPr>
        <w:t>записывается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являются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расхождения: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приглашение</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требования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к, тогда</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комитет</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один</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работающий</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в день</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приостанавливает</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является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сессия </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и</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комиссия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секретарь</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одинаковый</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день</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его</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информирует </w:t>
      </w:r>
      <w:r w:rsidR="002B121D" w:rsidRPr="00647E87">
        <w:rPr>
          <w:rFonts w:ascii="Arial Unicode" w:hAnsi="Arial Unicode" w:cs="Sylfaen"/>
          <w:sz w:val="20"/>
          <w:szCs w:val="24"/>
          <w:lang w:val="af-ZA" w:eastAsia="en-US"/>
        </w:rPr>
        <w:t xml:space="preserve">в электронном виде </w:t>
      </w:r>
      <w:r w:rsidR="002B121D" w:rsidRPr="00647E87">
        <w:rPr>
          <w:rFonts w:ascii="Arial Unicode" w:hAnsi="Arial Unicode" w:cs="Sylfaen"/>
          <w:sz w:val="20"/>
          <w:szCs w:val="24"/>
          <w:lang w:val="hy-AM" w:eastAsia="en-US"/>
        </w:rPr>
        <w:t>о</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то же самое, </w:t>
      </w:r>
      <w:r w:rsidR="002B121D" w:rsidRPr="00647E87">
        <w:rPr>
          <w:rFonts w:ascii="Arial Unicode" w:hAnsi="Arial Unicode" w:cs="Sylfaen"/>
          <w:sz w:val="20"/>
          <w:szCs w:val="24"/>
          <w:lang w:val="af-ZA" w:eastAsia="en-US"/>
        </w:rPr>
        <w:t xml:space="preserve">что </w:t>
      </w:r>
      <w:r w:rsidR="002B121D" w:rsidRPr="00647E87">
        <w:rPr>
          <w:rFonts w:ascii="Arial Unicode" w:hAnsi="Arial Unicode" w:cs="Sylfaen"/>
          <w:sz w:val="20"/>
          <w:szCs w:val="24"/>
          <w:lang w:val="hy-AM" w:eastAsia="en-US"/>
        </w:rPr>
        <w:t>сказал тот, кто сказал:</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предлагая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до</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приостановка</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крайний срок</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конец</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исправить</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непоследовательность </w:t>
      </w:r>
      <w:r w:rsidR="002B121D" w:rsidRPr="00647E87">
        <w:rPr>
          <w:rFonts w:ascii="Arial Unicode" w:hAnsi="Arial Unicode" w:cs="Sylfaen"/>
          <w:sz w:val="20"/>
          <w:szCs w:val="24"/>
          <w:lang w:val="af-ZA" w:eastAsia="en-US"/>
        </w:rPr>
        <w:t>.</w:t>
      </w:r>
    </w:p>
    <w:p w14:paraId="6AF8E8CE" w14:textId="16C17E7E" w:rsidR="002B121D" w:rsidRPr="00647E87" w:rsidRDefault="00116E47" w:rsidP="00EF3662">
      <w:pPr>
        <w:pStyle w:val="norm"/>
        <w:spacing w:line="240" w:lineRule="auto"/>
        <w:rPr>
          <w:rFonts w:ascii="Arial Unicode" w:hAnsi="Arial Unicode" w:cs="Sylfaen"/>
          <w:sz w:val="20"/>
          <w:szCs w:val="24"/>
          <w:lang w:val="hy-AM" w:eastAsia="en-US"/>
        </w:rPr>
      </w:pPr>
      <w:r w:rsidRPr="00647E87">
        <w:rPr>
          <w:rFonts w:ascii="Arial Unicode" w:hAnsi="Arial Unicode" w:cs="Sylfaen"/>
          <w:sz w:val="20"/>
          <w:szCs w:val="24"/>
          <w:lang w:val="hy-AM" w:eastAsia="en-US"/>
        </w:rPr>
        <w:t>В уведомлении, направляемом участнику, должны быть подробно описаны все несоответствия, выявленные в ходе оценки заявки.</w:t>
      </w:r>
    </w:p>
    <w:p w14:paraId="6A0816A0" w14:textId="77777777" w:rsidR="00FC31D8" w:rsidRPr="00647E87" w:rsidRDefault="00A150A9" w:rsidP="00EF3662">
      <w:pPr>
        <w:pStyle w:val="norm"/>
        <w:spacing w:line="240" w:lineRule="auto"/>
        <w:ind w:firstLine="567"/>
        <w:rPr>
          <w:rFonts w:ascii="Arial Unicode" w:hAnsi="Arial Unicode" w:cs="Sylfaen"/>
          <w:sz w:val="20"/>
          <w:szCs w:val="24"/>
          <w:lang w:val="hy-AM" w:eastAsia="en-US"/>
        </w:rPr>
      </w:pPr>
      <w:r w:rsidRPr="00647E87">
        <w:rPr>
          <w:rFonts w:ascii="Arial Unicode" w:hAnsi="Arial Unicode" w:cs="Sylfaen"/>
          <w:sz w:val="20"/>
          <w:szCs w:val="24"/>
          <w:lang w:val="af-ZA" w:eastAsia="en-US"/>
        </w:rPr>
        <w:t xml:space="preserve">8.9 </w:t>
      </w:r>
      <w:r w:rsidR="002B121D" w:rsidRPr="00647E87">
        <w:rPr>
          <w:rFonts w:ascii="Arial Unicode" w:hAnsi="Arial Unicode" w:cs="Sylfaen"/>
          <w:sz w:val="20"/>
          <w:szCs w:val="24"/>
          <w:lang w:val="hy-AM" w:eastAsia="en-US"/>
        </w:rPr>
        <w:t>Если</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этот</w:t>
      </w:r>
      <w:r w:rsidR="002B121D" w:rsidRPr="00647E87">
        <w:rPr>
          <w:rFonts w:ascii="Arial Unicode" w:hAnsi="Arial Unicode" w:cs="Sylfaen"/>
          <w:sz w:val="20"/>
          <w:szCs w:val="24"/>
          <w:lang w:val="af-ZA" w:eastAsia="en-US"/>
        </w:rPr>
        <w:t xml:space="preserve"> 8.8 </w:t>
      </w:r>
      <w:r w:rsidR="002B121D" w:rsidRPr="00647E87">
        <w:rPr>
          <w:rFonts w:ascii="Arial Unicode" w:hAnsi="Arial Unicode" w:cs="Sylfaen"/>
          <w:sz w:val="20"/>
          <w:szCs w:val="24"/>
          <w:lang w:val="hy-AM" w:eastAsia="en-US"/>
        </w:rPr>
        <w:t>приглашения</w:t>
      </w:r>
      <w:r w:rsidR="004E6A12" w:rsidRPr="00647E87">
        <w:rPr>
          <w:rFonts w:ascii="Arial Unicode" w:hAnsi="Arial Unicode" w:cs="Sylfaen"/>
          <w:sz w:val="20"/>
          <w:szCs w:val="24"/>
          <w:lang w:val="hy-AM" w:eastAsia="en-US"/>
        </w:rPr>
        <w:t>​</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с точкой</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определенный</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термин </w:t>
      </w:r>
      <w:r w:rsidR="002B121D" w:rsidRPr="00647E87">
        <w:rPr>
          <w:rFonts w:ascii="Arial Unicode" w:hAnsi="Arial Unicode" w:cs="Sylfaen"/>
          <w:sz w:val="20"/>
          <w:szCs w:val="24"/>
          <w:lang w:val="af-ZA" w:eastAsia="en-US"/>
        </w:rPr>
        <w:t xml:space="preserve">m </w:t>
      </w:r>
      <w:r w:rsidR="002B121D" w:rsidRPr="00647E87">
        <w:rPr>
          <w:rFonts w:ascii="Arial Unicode" w:hAnsi="Arial Unicode" w:cs="Sylfaen"/>
          <w:sz w:val="20"/>
          <w:szCs w:val="24"/>
          <w:lang w:val="hy-AM" w:eastAsia="en-US"/>
        </w:rPr>
        <w:t>является эквивалентом</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исправление</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является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записано</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расхождение </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тогда</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последний</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приложение</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оценивается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является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 xml:space="preserve">достаточно </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Противоположно</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в случае данного участника</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приложение</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оценивается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является</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недостаточный</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и</w:t>
      </w:r>
      <w:r w:rsidR="002B121D" w:rsidRPr="00647E87">
        <w:rPr>
          <w:rFonts w:ascii="Arial Unicode" w:hAnsi="Arial Unicode" w:cs="Sylfaen"/>
          <w:sz w:val="20"/>
          <w:szCs w:val="24"/>
          <w:lang w:val="af-ZA" w:eastAsia="en-US"/>
        </w:rPr>
        <w:t xml:space="preserve"> </w:t>
      </w:r>
      <w:r w:rsidR="002B121D" w:rsidRPr="00647E87">
        <w:rPr>
          <w:rFonts w:ascii="Arial Unicode" w:hAnsi="Arial Unicode" w:cs="Sylfaen"/>
          <w:sz w:val="20"/>
          <w:szCs w:val="24"/>
          <w:lang w:val="hy-AM" w:eastAsia="en-US"/>
        </w:rPr>
        <w:t>отклоненный</w:t>
      </w:r>
      <w:r w:rsidR="009A05AC" w:rsidRPr="00647E87">
        <w:rPr>
          <w:rFonts w:ascii="Arial Unicode" w:hAnsi="Arial Unicode" w:cs="Sylfaen"/>
          <w:sz w:val="20"/>
          <w:szCs w:val="24"/>
          <w:lang w:val="af-ZA" w:eastAsia="en-US"/>
        </w:rPr>
        <w:t xml:space="preserve"> </w:t>
      </w:r>
      <w:r w:rsidR="009A05AC" w:rsidRPr="00647E87">
        <w:rPr>
          <w:rFonts w:ascii="Arial Unicode" w:hAnsi="Arial Unicode" w:cs="Sylfaen"/>
          <w:sz w:val="20"/>
          <w:szCs w:val="24"/>
          <w:lang w:val="hy-AM" w:eastAsia="en-US"/>
        </w:rPr>
        <w:t>и участник, занявший следующее место, признается выбранным участником.</w:t>
      </w:r>
    </w:p>
    <w:p w14:paraId="1746FFAC" w14:textId="61A4E0A4" w:rsidR="00F40755" w:rsidRPr="00647E87" w:rsidRDefault="00A150A9" w:rsidP="00F40755">
      <w:pPr>
        <w:pStyle w:val="23"/>
        <w:spacing w:line="240" w:lineRule="auto"/>
        <w:ind w:firstLine="567"/>
        <w:rPr>
          <w:rFonts w:ascii="Arial Unicode" w:hAnsi="Arial Unicode" w:cs="Sylfaen"/>
          <w:szCs w:val="24"/>
          <w:lang w:val="hy-AM"/>
        </w:rPr>
      </w:pPr>
      <w:r w:rsidRPr="00647E87">
        <w:rPr>
          <w:rFonts w:ascii="Arial Unicode" w:hAnsi="Arial Unicode" w:cs="Sylfaen"/>
          <w:szCs w:val="24"/>
        </w:rPr>
        <w:t xml:space="preserve">8. </w:t>
      </w:r>
      <w:r w:rsidR="00D770E9" w:rsidRPr="00647E87">
        <w:rPr>
          <w:rFonts w:ascii="Arial Unicode" w:hAnsi="Arial Unicode" w:cs="Sylfaen"/>
          <w:szCs w:val="24"/>
          <w:lang w:val="hy-AM"/>
        </w:rPr>
        <w:t>10</w:t>
      </w:r>
      <w:r w:rsidR="002B121D" w:rsidRPr="00647E87">
        <w:rPr>
          <w:rFonts w:ascii="Arial Unicode" w:hAnsi="Arial Unicode" w:cs="Sylfaen"/>
          <w:szCs w:val="24"/>
        </w:rPr>
        <w:t xml:space="preserve"> </w:t>
      </w:r>
      <w:r w:rsidR="00F40755" w:rsidRPr="00647E87">
        <w:rPr>
          <w:rFonts w:ascii="Arial Unicode" w:hAnsi="Arial Unicode" w:cs="Sylfaen"/>
          <w:szCs w:val="24"/>
          <w:lang w:val="hy-AM"/>
        </w:rPr>
        <w:t>Комиссия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член</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или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секретарь</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нет</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может</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участвовать</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комиссия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к работе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если это выяснится в ходе деятельности комиссии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это </w:t>
      </w:r>
      <w:r w:rsidR="00F40755" w:rsidRPr="00647E87">
        <w:rPr>
          <w:rFonts w:ascii="Arial Unicode" w:hAnsi="Arial Unicode" w:cs="Sylfaen"/>
          <w:szCs w:val="24"/>
        </w:rPr>
        <w:t xml:space="preserve">что </w:t>
      </w:r>
      <w:r w:rsidR="00F40755" w:rsidRPr="00647E87">
        <w:rPr>
          <w:rFonts w:ascii="Arial Unicode" w:hAnsi="Arial Unicode" w:cs="Sylfaen"/>
          <w:szCs w:val="24"/>
          <w:lang w:val="hy-AM"/>
        </w:rPr>
        <w:t>последний</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к</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основан</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или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акционер</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организация </w:t>
      </w:r>
      <w:r w:rsidR="00F40755" w:rsidRPr="00647E87">
        <w:rPr>
          <w:rFonts w:ascii="Arial Unicode" w:hAnsi="Arial Unicode" w:cs="Sylfaen"/>
          <w:szCs w:val="24"/>
        </w:rPr>
        <w:t>или</w:t>
      </w:r>
      <w:r w:rsidR="00F40755" w:rsidRPr="00647E87">
        <w:rPr>
          <w:rFonts w:ascii="Arial Unicode" w:hAnsi="Arial Unicode" w:cs="Sylfaen"/>
          <w:szCs w:val="24"/>
          <w:lang w:val="hy-AM"/>
        </w:rPr>
        <w:t>​</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их</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закрывать</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по родству</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или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с осторожностью</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связанный</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лицо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родитель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супруг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ребенок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брат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сестра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бабушка, дедушка, внук,</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как</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также</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муж</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родитель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ребенок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брат или сестра,</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сестра, бабушка, дедушка, внук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или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что</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человек</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к</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основан</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или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акционер</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организация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этот</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к процедуре</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участвовать</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число</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представлено</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является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Применение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Если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доступный</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является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этот</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с точкой</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намеревался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условие </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тогда</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этой процедуры</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в отношении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интересы</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столкновение</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имея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комиссия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член</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или</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секретарь немедленно</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самоисключение</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является</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отчеты</w:t>
      </w:r>
      <w:r w:rsidR="00F40755" w:rsidRPr="00647E87">
        <w:rPr>
          <w:rFonts w:ascii="Arial Unicode" w:hAnsi="Arial Unicode" w:cs="Sylfaen"/>
          <w:szCs w:val="24"/>
        </w:rPr>
        <w:t xml:space="preserve"> </w:t>
      </w:r>
      <w:r w:rsidR="00F40755" w:rsidRPr="00647E87">
        <w:rPr>
          <w:rFonts w:ascii="Arial Unicode" w:hAnsi="Arial Unicode" w:cs="Sylfaen"/>
          <w:szCs w:val="24"/>
          <w:lang w:val="hy-AM"/>
        </w:rPr>
        <w:t xml:space="preserve">от этой процедуры </w:t>
      </w:r>
      <w:r w:rsidR="00F40755" w:rsidRPr="00647E87">
        <w:rPr>
          <w:rFonts w:ascii="Arial Unicode" w:hAnsi="Arial Unicode" w:cs="Sylfaen"/>
          <w:szCs w:val="24"/>
        </w:rPr>
        <w:t>.</w:t>
      </w:r>
    </w:p>
    <w:p w14:paraId="2358F60E" w14:textId="77777777" w:rsidR="00FC4575" w:rsidRPr="00647E87" w:rsidRDefault="00A150A9" w:rsidP="00D571F0">
      <w:pPr>
        <w:pStyle w:val="23"/>
        <w:spacing w:line="240" w:lineRule="auto"/>
        <w:ind w:firstLine="567"/>
        <w:rPr>
          <w:rFonts w:ascii="Arial Unicode" w:hAnsi="Arial Unicode" w:cs="Sylfaen"/>
          <w:szCs w:val="24"/>
          <w:lang w:val="hy-AM"/>
        </w:rPr>
      </w:pPr>
      <w:r w:rsidRPr="00647E87">
        <w:rPr>
          <w:rFonts w:ascii="Arial Unicode" w:hAnsi="Arial Unicode" w:cs="Sylfaen"/>
          <w:szCs w:val="24"/>
          <w:lang w:val="hy-AM"/>
        </w:rPr>
        <w:t xml:space="preserve">8.11 </w:t>
      </w:r>
      <w:r w:rsidR="00EA58C8" w:rsidRPr="00647E87">
        <w:rPr>
          <w:rFonts w:ascii="Arial Unicode" w:hAnsi="Arial Unicode" w:cs="Sylfaen"/>
          <w:szCs w:val="24"/>
          <w:lang w:val="es-ES"/>
        </w:rPr>
        <w:t xml:space="preserve">Приложения от того, чтобы быть открытым и </w:t>
      </w:r>
      <w:r w:rsidR="007A3F75" w:rsidRPr="00647E87">
        <w:rPr>
          <w:rFonts w:ascii="Arial Unicode" w:hAnsi="Arial Unicode" w:cs="Sylfaen"/>
          <w:szCs w:val="24"/>
          <w:lang w:val="es-ES"/>
        </w:rPr>
        <w:t xml:space="preserve">оцененным  </w:t>
      </w:r>
      <w:r w:rsidR="00EA58C8" w:rsidRPr="00647E87">
        <w:rPr>
          <w:rFonts w:ascii="Arial Unicode" w:hAnsi="Arial Unicode" w:cs="Sylfaen"/>
          <w:szCs w:val="24"/>
          <w:lang w:val="es-ES"/>
        </w:rPr>
        <w:t xml:space="preserve">после Протокол составляется </w:t>
      </w:r>
      <w:r w:rsidR="00EA58C8" w:rsidRPr="00647E87">
        <w:rPr>
          <w:rFonts w:ascii="Arial Unicode" w:hAnsi="Arial Unicode" w:cs="Sylfaen"/>
        </w:rPr>
        <w:t xml:space="preserve">в порядке, установленном законодательством РА о закупках </w:t>
      </w:r>
      <w:r w:rsidR="00EA58C8" w:rsidRPr="00647E87">
        <w:rPr>
          <w:rFonts w:ascii="Arial Unicode" w:hAnsi="Arial Unicode" w:cs="Sylfaen"/>
          <w:szCs w:val="24"/>
          <w:lang w:val="es-ES"/>
        </w:rPr>
        <w:t xml:space="preserve">. </w:t>
      </w:r>
      <w:r w:rsidR="00EA58C8" w:rsidRPr="00647E87">
        <w:rPr>
          <w:rFonts w:ascii="Arial Unicode" w:hAnsi="Arial Unicode" w:cs="Sylfaen"/>
          <w:lang w:val="hy-AM"/>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заявок на их основании </w:t>
      </w:r>
      <w:r w:rsidR="007A3F75" w:rsidRPr="00647E87">
        <w:rPr>
          <w:rFonts w:ascii="Arial Unicode" w:hAnsi="Arial Unicode" w:cs="Sylfaen"/>
          <w:szCs w:val="24"/>
          <w:lang w:val="hy-AM"/>
        </w:rPr>
        <w:t xml:space="preserve">. </w:t>
      </w:r>
      <w:r w:rsidR="00EA58C8" w:rsidRPr="00647E87">
        <w:rPr>
          <w:rFonts w:ascii="Arial Unicode" w:hAnsi="Arial Unicode" w:cs="Sylfaen"/>
          <w:szCs w:val="24"/>
          <w:lang w:val="es-ES"/>
        </w:rPr>
        <w:t>Протокол</w:t>
      </w:r>
      <w:r w:rsidR="007A3F75" w:rsidRPr="00647E87">
        <w:rPr>
          <w:rFonts w:ascii="Arial Unicode" w:hAnsi="Arial Unicode" w:cs="Sylfaen"/>
          <w:szCs w:val="24"/>
        </w:rPr>
        <w:t xml:space="preserve"> </w:t>
      </w:r>
      <w:r w:rsidR="007A3F75" w:rsidRPr="00647E87">
        <w:rPr>
          <w:rFonts w:ascii="Arial Unicode" w:hAnsi="Arial Unicode" w:cs="Sylfaen"/>
          <w:szCs w:val="24"/>
          <w:lang w:val="hy-AM"/>
        </w:rPr>
        <w:t>подписание</w:t>
      </w:r>
      <w:r w:rsidR="007A3F75" w:rsidRPr="00647E87">
        <w:rPr>
          <w:rFonts w:ascii="Arial Unicode" w:hAnsi="Arial Unicode" w:cs="Sylfaen"/>
          <w:szCs w:val="24"/>
        </w:rPr>
        <w:t xml:space="preserve"> </w:t>
      </w:r>
      <w:r w:rsidR="007A3F75" w:rsidRPr="00647E87">
        <w:rPr>
          <w:rFonts w:ascii="Arial Unicode" w:hAnsi="Arial Unicode" w:cs="Sylfaen"/>
          <w:szCs w:val="24"/>
          <w:lang w:val="hy-AM"/>
        </w:rPr>
        <w:t>являются</w:t>
      </w:r>
      <w:r w:rsidR="007A3F75" w:rsidRPr="00647E87">
        <w:rPr>
          <w:rFonts w:ascii="Arial Unicode" w:hAnsi="Arial Unicode" w:cs="Sylfaen"/>
          <w:szCs w:val="24"/>
        </w:rPr>
        <w:t xml:space="preserve"> </w:t>
      </w:r>
      <w:r w:rsidR="007A3F75" w:rsidRPr="00647E87">
        <w:rPr>
          <w:rFonts w:ascii="Arial Unicode" w:hAnsi="Arial Unicode" w:cs="Sylfaen"/>
          <w:szCs w:val="24"/>
          <w:lang w:val="hy-AM"/>
        </w:rPr>
        <w:t>комиссия</w:t>
      </w:r>
      <w:r w:rsidR="007A3F75" w:rsidRPr="00647E87">
        <w:rPr>
          <w:rFonts w:ascii="Arial Unicode" w:hAnsi="Arial Unicode" w:cs="Sylfaen"/>
          <w:szCs w:val="24"/>
        </w:rPr>
        <w:t xml:space="preserve"> </w:t>
      </w:r>
      <w:r w:rsidR="007A3F75" w:rsidRPr="00647E87">
        <w:rPr>
          <w:rFonts w:ascii="Arial Unicode" w:hAnsi="Arial Unicode" w:cs="Sylfaen"/>
          <w:szCs w:val="24"/>
          <w:lang w:val="hy-AM"/>
        </w:rPr>
        <w:t>на встрече</w:t>
      </w:r>
      <w:r w:rsidR="007A3F75" w:rsidRPr="00647E87">
        <w:rPr>
          <w:rFonts w:ascii="Arial Unicode" w:hAnsi="Arial Unicode" w:cs="Sylfaen"/>
          <w:szCs w:val="24"/>
        </w:rPr>
        <w:t xml:space="preserve"> </w:t>
      </w:r>
      <w:r w:rsidR="007A3F75" w:rsidRPr="00647E87">
        <w:rPr>
          <w:rFonts w:ascii="Arial Unicode" w:hAnsi="Arial Unicode" w:cs="Sylfaen"/>
          <w:szCs w:val="24"/>
          <w:lang w:val="hy-AM"/>
        </w:rPr>
        <w:t>подарок</w:t>
      </w:r>
      <w:r w:rsidR="007A3F75" w:rsidRPr="00647E87">
        <w:rPr>
          <w:rFonts w:ascii="Arial Unicode" w:hAnsi="Arial Unicode" w:cs="Sylfaen"/>
          <w:szCs w:val="24"/>
        </w:rPr>
        <w:t xml:space="preserve"> </w:t>
      </w:r>
      <w:r w:rsidR="007A3F75" w:rsidRPr="00647E87">
        <w:rPr>
          <w:rFonts w:ascii="Arial Unicode" w:hAnsi="Arial Unicode" w:cs="Sylfaen"/>
          <w:szCs w:val="24"/>
          <w:lang w:val="hy-AM"/>
        </w:rPr>
        <w:t>участники.</w:t>
      </w:r>
    </w:p>
    <w:p w14:paraId="26E434C1" w14:textId="77777777" w:rsidR="00E65F37" w:rsidRPr="00647E87" w:rsidRDefault="00A150A9" w:rsidP="00D571F0">
      <w:pPr>
        <w:pStyle w:val="23"/>
        <w:spacing w:line="240" w:lineRule="auto"/>
        <w:ind w:firstLine="567"/>
        <w:rPr>
          <w:rFonts w:ascii="Arial Unicode" w:hAnsi="Arial Unicode" w:cs="Sylfaen"/>
          <w:szCs w:val="24"/>
          <w:lang w:val="hy-AM"/>
        </w:rPr>
      </w:pPr>
      <w:r w:rsidRPr="00647E87">
        <w:rPr>
          <w:rFonts w:ascii="Arial Unicode" w:hAnsi="Arial Unicode" w:cs="Sylfaen"/>
          <w:szCs w:val="24"/>
          <w:lang w:val="hy-AM"/>
        </w:rPr>
        <w:t xml:space="preserve">8.12 Секретарь Комиссии </w:t>
      </w:r>
      <w:r w:rsidR="00D11611" w:rsidRPr="00647E87">
        <w:rPr>
          <w:rFonts w:ascii="Arial Unicode" w:hAnsi="Arial Unicode" w:cs="Sylfaen"/>
          <w:szCs w:val="24"/>
        </w:rPr>
        <w:t xml:space="preserve">должен не позднее окончания сессии по вскрытию </w:t>
      </w:r>
      <w:r w:rsidR="006D5E0B" w:rsidRPr="00647E87">
        <w:rPr>
          <w:rFonts w:ascii="Arial Unicode" w:hAnsi="Arial Unicode" w:cs="Sylfaen"/>
          <w:szCs w:val="24"/>
          <w:lang w:val="hy-AM"/>
        </w:rPr>
        <w:t xml:space="preserve">и оценке </w:t>
      </w:r>
      <w:r w:rsidR="005E3501" w:rsidRPr="00647E87">
        <w:rPr>
          <w:rFonts w:ascii="Arial Unicode" w:hAnsi="Arial Unicode" w:cs="Sylfaen"/>
          <w:szCs w:val="24"/>
        </w:rPr>
        <w:t>заявок :</w:t>
      </w:r>
      <w:r w:rsidR="00D11611" w:rsidRPr="00647E87">
        <w:rPr>
          <w:rFonts w:ascii="Arial Unicode" w:hAnsi="Arial Unicode" w:cs="Arial"/>
          <w:spacing w:val="-8"/>
          <w:sz w:val="24"/>
          <w:szCs w:val="24"/>
        </w:rPr>
        <w:t xml:space="preserve"> </w:t>
      </w:r>
      <w:r w:rsidR="00E65F37" w:rsidRPr="00647E87">
        <w:rPr>
          <w:rFonts w:ascii="Arial Unicode" w:hAnsi="Arial Unicode" w:cs="Sylfaen"/>
          <w:szCs w:val="24"/>
        </w:rPr>
        <w:t>на следующий рабочий день:</w:t>
      </w:r>
    </w:p>
    <w:p w14:paraId="1BC89666" w14:textId="77777777" w:rsidR="00255D6A" w:rsidRPr="00647E87" w:rsidRDefault="00A24827" w:rsidP="00EF3662">
      <w:pPr>
        <w:pStyle w:val="23"/>
        <w:spacing w:line="240" w:lineRule="auto"/>
        <w:ind w:firstLine="567"/>
        <w:rPr>
          <w:rFonts w:ascii="Arial Unicode" w:hAnsi="Arial Unicode" w:cs="Sylfaen"/>
          <w:lang w:val="hy-AM"/>
        </w:rPr>
      </w:pPr>
      <w:r w:rsidRPr="00647E87">
        <w:rPr>
          <w:rFonts w:ascii="Arial Unicode" w:hAnsi="Arial Unicode" w:cs="Sylfaen"/>
        </w:rPr>
        <w:t xml:space="preserve">1) В бюллетене публикуется распечатанная (сканированная) версия оригинала </w:t>
      </w:r>
      <w:r w:rsidRPr="00647E87">
        <w:rPr>
          <w:rFonts w:ascii="Arial Unicode" w:hAnsi="Arial Unicode" w:cs="Sylfaen"/>
          <w:lang w:val="hy-AM"/>
        </w:rPr>
        <w:t xml:space="preserve">протокола вскрытия </w:t>
      </w:r>
      <w:r w:rsidR="00BE037D" w:rsidRPr="00647E87">
        <w:rPr>
          <w:rFonts w:ascii="Arial Unicode" w:hAnsi="Arial Unicode" w:cs="Sylfaen"/>
        </w:rPr>
        <w:t xml:space="preserve">и оценки заявок </w:t>
      </w:r>
      <w:r w:rsidRPr="00647E87">
        <w:rPr>
          <w:rFonts w:ascii="Arial Unicode" w:hAnsi="Arial Unicode" w:cs="Sylfaen"/>
          <w:lang w:val="hy-AM"/>
        </w:rPr>
        <w:t>и резюме обсуждения обоснований, указанных в пункте 3.5 части 1 настоящего приглашения, в котором также указываются сведения о дате и адресах электронной почты получения обоснований. В случае непредставления обоснований об этом делается соответствующая запись в протоколе заседания комиссии.</w:t>
      </w:r>
    </w:p>
    <w:p w14:paraId="793E8910" w14:textId="49C743C1" w:rsidR="008B73CD" w:rsidRPr="00647E87" w:rsidRDefault="008B73CD" w:rsidP="00EF3662">
      <w:pPr>
        <w:pStyle w:val="23"/>
        <w:spacing w:line="240" w:lineRule="auto"/>
        <w:ind w:firstLine="567"/>
        <w:rPr>
          <w:rFonts w:ascii="Arial Unicode" w:hAnsi="Arial Unicode" w:cs="Sylfaen"/>
          <w:szCs w:val="24"/>
        </w:rPr>
      </w:pPr>
      <w:r w:rsidRPr="00647E87">
        <w:rPr>
          <w:rFonts w:ascii="Arial Unicode" w:hAnsi="Arial Unicode" w:cs="Sylfaen"/>
          <w:szCs w:val="24"/>
        </w:rPr>
        <w:t xml:space="preserve">публикует в бюллетене распечатанные (сканированные) версии оригиналов деклараций об отсутствии конфликта интересов, подписанных им и членами оценочной комиссии, </w:t>
      </w:r>
      <w:r w:rsidR="00266B8B" w:rsidRPr="00647E87">
        <w:rPr>
          <w:rFonts w:ascii="Arial Unicode" w:hAnsi="Arial Unicode" w:cs="Sylfaen"/>
          <w:szCs w:val="24"/>
          <w:lang w:val="hy-AM"/>
        </w:rPr>
        <w:t xml:space="preserve">присутствовавшими на </w:t>
      </w:r>
      <w:r w:rsidR="00266B8B" w:rsidRPr="00647E87">
        <w:rPr>
          <w:rFonts w:ascii="Arial Unicode" w:hAnsi="Arial Unicode" w:cs="Sylfaen"/>
          <w:szCs w:val="24"/>
          <w:lang w:val="hy-AM"/>
        </w:rPr>
        <w:lastRenderedPageBreak/>
        <w:t xml:space="preserve">заседании по вскрытию и оценке заявок. </w:t>
      </w:r>
      <w:r w:rsidR="00CA4AB2" w:rsidRPr="00647E87">
        <w:rPr>
          <w:rFonts w:ascii="Arial Unicode" w:hAnsi="Arial Unicode" w:cs="Sylfaen"/>
          <w:szCs w:val="24"/>
        </w:rPr>
        <w:t>Члены комиссии, принимающие участие в работе комиссии на заседаниях, созываемых после заседания по вскрытию и оценке заявок, подписывают декларации, предусмотренные настоящим подпунктом, которые секретарь публикует в бюллетене в рабочий день, следующий за днем их подписания.</w:t>
      </w:r>
    </w:p>
    <w:p w14:paraId="6F1D2BFC" w14:textId="77777777" w:rsidR="00DB4EFF" w:rsidRPr="00647E87" w:rsidRDefault="008769B4" w:rsidP="00EF3662">
      <w:pPr>
        <w:ind w:firstLine="375"/>
        <w:jc w:val="both"/>
        <w:rPr>
          <w:rFonts w:ascii="Arial Unicode" w:hAnsi="Arial Unicode" w:cs="Sylfaen"/>
          <w:sz w:val="20"/>
          <w:lang w:val="hy-AM"/>
        </w:rPr>
      </w:pPr>
      <w:r w:rsidRPr="00647E87">
        <w:rPr>
          <w:rFonts w:ascii="Arial Unicode" w:hAnsi="Arial Unicode"/>
          <w:lang w:val="af-ZA"/>
        </w:rPr>
        <w:tab/>
      </w:r>
      <w:r w:rsidR="00A150A9" w:rsidRPr="00647E87">
        <w:rPr>
          <w:rFonts w:ascii="Arial Unicode" w:hAnsi="Arial Unicode" w:cs="Sylfaen"/>
          <w:sz w:val="20"/>
          <w:lang w:val="af-ZA"/>
        </w:rPr>
        <w:t xml:space="preserve">8.13 </w:t>
      </w:r>
      <w:r w:rsidR="0036230B" w:rsidRPr="00647E87">
        <w:rPr>
          <w:rFonts w:ascii="Arial Unicode" w:hAnsi="Arial Unicode" w:cs="Sylfaen"/>
          <w:sz w:val="20"/>
        </w:rPr>
        <w:t xml:space="preserve">Закон </w:t>
      </w:r>
      <w:r w:rsidR="0036230B" w:rsidRPr="00647E87">
        <w:rPr>
          <w:rFonts w:ascii="Arial Unicode" w:hAnsi="Arial Unicode" w:cs="Sylfaen"/>
          <w:sz w:val="20"/>
          <w:lang w:val="af-ZA"/>
        </w:rPr>
        <w:t xml:space="preserve">6 </w:t>
      </w:r>
      <w:r w:rsidR="0036230B" w:rsidRPr="00647E87">
        <w:rPr>
          <w:rFonts w:ascii="Arial Unicode" w:hAnsi="Arial Unicode" w:cs="Sylfaen"/>
          <w:sz w:val="20"/>
        </w:rPr>
        <w:t xml:space="preserve">Статья </w:t>
      </w:r>
      <w:r w:rsidR="0036230B" w:rsidRPr="00647E87">
        <w:rPr>
          <w:rFonts w:ascii="Arial Unicode" w:hAnsi="Arial Unicode" w:cs="Sylfaen"/>
          <w:sz w:val="20"/>
          <w:lang w:val="af-ZA"/>
        </w:rPr>
        <w:t xml:space="preserve">1 </w:t>
      </w:r>
      <w:r w:rsidR="0036230B" w:rsidRPr="00647E87">
        <w:rPr>
          <w:rFonts w:ascii="Arial Unicode" w:hAnsi="Arial Unicode" w:cs="Sylfaen"/>
          <w:sz w:val="20"/>
        </w:rPr>
        <w:t xml:space="preserve">Часть </w:t>
      </w:r>
      <w:r w:rsidR="0036230B" w:rsidRPr="00647E87">
        <w:rPr>
          <w:rFonts w:ascii="Arial Unicode" w:hAnsi="Arial Unicode" w:cs="Sylfaen"/>
          <w:sz w:val="20"/>
          <w:lang w:val="af-ZA"/>
        </w:rPr>
        <w:t xml:space="preserve">6 </w:t>
      </w:r>
      <w:r w:rsidR="0036230B" w:rsidRPr="00647E87">
        <w:rPr>
          <w:rFonts w:ascii="Arial Unicode" w:hAnsi="Arial Unicode" w:cs="Sylfaen"/>
          <w:sz w:val="20"/>
        </w:rPr>
        <w:t>с точкой</w:t>
      </w:r>
      <w:r w:rsidR="0036230B" w:rsidRPr="00647E87">
        <w:rPr>
          <w:rFonts w:ascii="Arial Unicode" w:hAnsi="Arial Unicode" w:cs="Sylfaen"/>
          <w:sz w:val="20"/>
          <w:lang w:val="af-ZA"/>
        </w:rPr>
        <w:t xml:space="preserve"> </w:t>
      </w:r>
      <w:r w:rsidR="0036230B" w:rsidRPr="00647E87">
        <w:rPr>
          <w:rFonts w:ascii="Arial Unicode" w:hAnsi="Arial Unicode" w:cs="Sylfaen"/>
          <w:sz w:val="20"/>
        </w:rPr>
        <w:t>намеревался</w:t>
      </w:r>
      <w:r w:rsidR="0036230B" w:rsidRPr="00647E87">
        <w:rPr>
          <w:rFonts w:ascii="Arial Unicode" w:hAnsi="Arial Unicode" w:cs="Sylfaen"/>
          <w:sz w:val="20"/>
          <w:lang w:val="af-ZA"/>
        </w:rPr>
        <w:t xml:space="preserve"> </w:t>
      </w:r>
      <w:r w:rsidR="0036230B" w:rsidRPr="00647E87">
        <w:rPr>
          <w:rFonts w:ascii="Arial Unicode" w:hAnsi="Arial Unicode" w:cs="Sylfaen"/>
          <w:sz w:val="20"/>
        </w:rPr>
        <w:t>фундаменты</w:t>
      </w:r>
      <w:r w:rsidR="0036230B" w:rsidRPr="00647E87">
        <w:rPr>
          <w:rFonts w:ascii="Arial Unicode" w:hAnsi="Arial Unicode" w:cs="Sylfaen"/>
          <w:sz w:val="20"/>
          <w:lang w:val="af-ZA"/>
        </w:rPr>
        <w:t xml:space="preserve"> </w:t>
      </w:r>
      <w:r w:rsidR="0036230B" w:rsidRPr="00647E87">
        <w:rPr>
          <w:rFonts w:ascii="Arial Unicode" w:hAnsi="Arial Unicode" w:cs="Sylfaen"/>
          <w:sz w:val="20"/>
        </w:rPr>
        <w:t>в</w:t>
      </w:r>
      <w:r w:rsidR="0036230B" w:rsidRPr="00647E87">
        <w:rPr>
          <w:rFonts w:ascii="Arial Unicode" w:hAnsi="Arial Unicode" w:cs="Sylfaen"/>
          <w:sz w:val="20"/>
          <w:lang w:val="af-ZA"/>
        </w:rPr>
        <w:t xml:space="preserve"> </w:t>
      </w:r>
      <w:r w:rsidR="0036230B" w:rsidRPr="00647E87">
        <w:rPr>
          <w:rFonts w:ascii="Arial Unicode" w:hAnsi="Arial Unicode" w:cs="Sylfaen"/>
          <w:sz w:val="20"/>
        </w:rPr>
        <w:t>приложение</w:t>
      </w:r>
      <w:r w:rsidR="0036230B" w:rsidRPr="00647E87">
        <w:rPr>
          <w:rFonts w:ascii="Arial Unicode" w:hAnsi="Arial Unicode" w:cs="Sylfaen"/>
          <w:sz w:val="20"/>
          <w:lang w:val="af-ZA"/>
        </w:rPr>
        <w:t xml:space="preserve"> </w:t>
      </w:r>
      <w:r w:rsidR="0036230B" w:rsidRPr="00647E87">
        <w:rPr>
          <w:rFonts w:ascii="Arial Unicode" w:hAnsi="Arial Unicode" w:cs="Sylfaen"/>
          <w:sz w:val="20"/>
        </w:rPr>
        <w:t>приехать</w:t>
      </w:r>
      <w:r w:rsidR="0036230B" w:rsidRPr="00647E87">
        <w:rPr>
          <w:rFonts w:ascii="Arial Unicode" w:hAnsi="Arial Unicode" w:cs="Sylfaen"/>
          <w:sz w:val="20"/>
          <w:lang w:val="af-ZA"/>
        </w:rPr>
        <w:t xml:space="preserve"> </w:t>
      </w:r>
      <w:r w:rsidR="00F40755" w:rsidRPr="00647E87">
        <w:rPr>
          <w:rFonts w:ascii="Arial Unicode" w:hAnsi="Arial Unicode" w:cs="Sylfaen"/>
          <w:sz w:val="20"/>
          <w:lang w:val="ru-RU"/>
        </w:rPr>
        <w:t>в случае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клиенты</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лидер</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обоснованный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основа</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на</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авторизованный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тело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участник</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включение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является</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шоппинг</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 процессу</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участвовать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верно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не имея ни одного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участники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 списке.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Общий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 котором</w:t>
      </w:r>
      <w:r w:rsidR="00F40755" w:rsidRPr="00647E87">
        <w:rPr>
          <w:rFonts w:ascii="Arial Unicode" w:hAnsi="Arial Unicode" w:cs="Sylfaen"/>
          <w:sz w:val="20"/>
          <w:lang w:val="af-ZA"/>
        </w:rPr>
        <w:t xml:space="preserve"> </w:t>
      </w:r>
      <w:r w:rsidR="00F40755" w:rsidRPr="00647E87">
        <w:rPr>
          <w:rFonts w:ascii="Calibri" w:hAnsi="Calibri" w:cs="Calibri"/>
          <w:sz w:val="20"/>
          <w:lang w:val="af-ZA"/>
        </w:rPr>
        <w:t> </w:t>
      </w:r>
      <w:r w:rsidR="00F40755" w:rsidRPr="00647E87">
        <w:rPr>
          <w:rFonts w:ascii="Arial Unicode" w:hAnsi="Arial Unicode" w:cs="Sylfaen"/>
          <w:sz w:val="20"/>
          <w:lang w:val="ru-RU"/>
        </w:rPr>
        <w:t>этот</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 точке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упомянул</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клиенты</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лидер</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изготовление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является</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покупка</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процедура</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неуспешный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будет объявлено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или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запечатанный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договор</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касательно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объявление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публиковать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или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контракт</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односторонний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решить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объявление</w:t>
      </w:r>
      <w:r w:rsidR="00DB4EFF" w:rsidRPr="00647E87">
        <w:rPr>
          <w:rFonts w:ascii="Arial Unicode" w:hAnsi="Arial Unicode" w:cs="Sylfaen"/>
          <w:sz w:val="20"/>
          <w:lang w:val="hy-AM"/>
        </w:rPr>
        <w:t xml:space="preserve"> </w:t>
      </w:r>
      <w:r w:rsidR="00F40755" w:rsidRPr="00647E87">
        <w:rPr>
          <w:rFonts w:ascii="Arial Unicode" w:hAnsi="Arial Unicode" w:cs="Sylfaen"/>
          <w:sz w:val="20"/>
          <w:lang w:val="ru-RU"/>
        </w:rPr>
        <w:t xml:space="preserve">публиковать </w:t>
      </w:r>
      <w:r w:rsidR="00DB4EFF" w:rsidRPr="00647E87">
        <w:rPr>
          <w:rFonts w:ascii="Arial Unicode" w:hAnsi="Arial Unicode" w:cs="Sylfaen"/>
          <w:sz w:val="20"/>
          <w:lang w:val="af-ZA"/>
        </w:rPr>
        <w:t xml:space="preserve">( </w:t>
      </w:r>
      <w:r w:rsidR="00DB4EFF" w:rsidRPr="00647E87">
        <w:rPr>
          <w:rFonts w:ascii="Arial Unicode" w:hAnsi="Arial Unicode" w:cs="Sylfaen"/>
          <w:sz w:val="20"/>
          <w:lang w:val="hy-AM"/>
        </w:rPr>
        <w:t xml:space="preserve">уведомление </w:t>
      </w:r>
      <w:r w:rsidR="00DB4EFF" w:rsidRPr="00647E87">
        <w:rPr>
          <w:rFonts w:ascii="Arial Unicode" w:hAnsi="Arial Unicode" w:cs="Sylfaen"/>
          <w:sz w:val="20"/>
          <w:lang w:val="af-ZA"/>
        </w:rPr>
        <w:t>)</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 тот день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последующий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 xml:space="preserve">Десятый </w:t>
      </w:r>
      <w:r w:rsidR="00DB4EFF" w:rsidRPr="00647E87">
        <w:rPr>
          <w:rFonts w:ascii="Arial Unicode" w:hAnsi="Arial Unicode" w:cs="Sylfaen"/>
          <w:sz w:val="20"/>
          <w:lang w:val="hy-AM"/>
        </w:rPr>
        <w:t xml:space="preserve">день </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будет проведен</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последующий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день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 xml:space="preserve">это предоставляется </w:t>
      </w:r>
      <w:r w:rsidR="00F40755" w:rsidRPr="00647E87">
        <w:rPr>
          <w:rFonts w:ascii="Arial Unicode" w:hAnsi="Arial Unicode" w:cs="Sylfaen"/>
          <w:sz w:val="20"/>
          <w:lang w:val="af-ZA"/>
        </w:rPr>
        <w:t xml:space="preserve">в письменной форме </w:t>
      </w:r>
      <w:r w:rsidR="00F40755" w:rsidRPr="00647E87">
        <w:rPr>
          <w:rFonts w:ascii="Arial Unicode" w:hAnsi="Arial Unicode" w:cs="Sylfaen"/>
          <w:sz w:val="20"/>
          <w:lang w:val="ru-RU"/>
        </w:rPr>
        <w:t>является</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авторизованный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 телу</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 xml:space="preserve">Участник </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Уполномоченный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тело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участник</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включение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является</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шоппинг</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 процессу</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участвовать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верно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не имея ни одного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участники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 списке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получить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последующий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сороковой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 тот день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последующий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пятый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 xml:space="preserve">день </w:t>
      </w:r>
      <w:r w:rsidR="00F40755" w:rsidRPr="00647E87">
        <w:rPr>
          <w:rFonts w:ascii="Arial Unicode" w:hAnsi="Arial Unicode" w:cs="Sylfaen"/>
          <w:sz w:val="20"/>
          <w:lang w:val="af-ZA"/>
        </w:rPr>
        <w:t xml:space="preserve">, </w:t>
      </w:r>
      <w:r w:rsidR="00F40755" w:rsidRPr="00647E87">
        <w:rPr>
          <w:rFonts w:ascii="Arial Unicode" w:hAnsi="Arial Unicode" w:cs="Sylfaen"/>
          <w:sz w:val="20"/>
        </w:rPr>
        <w:t>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получить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последующий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сороковой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день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 состоянию на</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участник</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обращаться</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касательно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инициировано</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незаконченный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судебный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случай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доступность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 xml:space="preserve">в этом случае </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судебный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на работе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финал</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судебный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действовать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сила</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войти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 тот день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последующий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пятый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 xml:space="preserve">день, </w:t>
      </w:r>
      <w:r w:rsidR="00F40755" w:rsidRPr="00647E87">
        <w:rPr>
          <w:rFonts w:ascii="Arial Unicode" w:hAnsi="Arial Unicode" w:cs="Sylfaen"/>
          <w:sz w:val="20"/>
        </w:rPr>
        <w:t>если</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судебный</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экспертиза</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с результатом</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решение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исполнение</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возможность</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нет</w:t>
      </w:r>
      <w:r w:rsidR="00F40755" w:rsidRPr="00647E87">
        <w:rPr>
          <w:rFonts w:ascii="Arial Unicode" w:hAnsi="Arial Unicode" w:cs="Sylfaen"/>
          <w:sz w:val="20"/>
          <w:lang w:val="af-ZA"/>
        </w:rPr>
        <w:t xml:space="preserve"> </w:t>
      </w:r>
      <w:r w:rsidR="00F40755" w:rsidRPr="00647E87">
        <w:rPr>
          <w:rFonts w:ascii="Arial Unicode" w:hAnsi="Arial Unicode" w:cs="Sylfaen"/>
          <w:sz w:val="20"/>
          <w:lang w:val="ru-RU"/>
        </w:rPr>
        <w:t xml:space="preserve">исчезнувший </w:t>
      </w:r>
      <w:r w:rsidR="00DB4EFF" w:rsidRPr="00647E87">
        <w:rPr>
          <w:rFonts w:ascii="Arial Unicode" w:hAnsi="Arial Unicode" w:cs="Sylfaen"/>
          <w:sz w:val="20"/>
          <w:lang w:val="hy-AM"/>
        </w:rPr>
        <w:t>.</w:t>
      </w:r>
    </w:p>
    <w:p w14:paraId="4D2D6871" w14:textId="58E1A7C9" w:rsidR="00DB4EFF" w:rsidRPr="00647E87" w:rsidRDefault="00CC049D" w:rsidP="00DB4EFF">
      <w:pPr>
        <w:shd w:val="clear" w:color="auto" w:fill="FFFFFF"/>
        <w:ind w:firstLine="375"/>
        <w:jc w:val="both"/>
        <w:rPr>
          <w:rFonts w:ascii="Arial Unicode" w:hAnsi="Arial Unicode" w:cs="Sylfaen"/>
          <w:sz w:val="20"/>
          <w:lang w:val="af-ZA"/>
        </w:rPr>
      </w:pPr>
      <w:r w:rsidRPr="00647E87">
        <w:rPr>
          <w:rFonts w:ascii="Arial Unicode" w:hAnsi="Arial Unicode" w:cs="Sylfaen"/>
          <w:sz w:val="20"/>
          <w:lang w:val="hy-AM"/>
        </w:rPr>
        <w:t xml:space="preserve">Это </w:t>
      </w:r>
      <w:r w:rsidR="00DB4EFF" w:rsidRPr="00647E87">
        <w:rPr>
          <w:rFonts w:ascii="Arial Unicode" w:hAnsi="Arial Unicode" w:cs="Sylfaen"/>
          <w:sz w:val="20"/>
          <w:lang w:val="af-ZA"/>
        </w:rPr>
        <w:t>правда?</w:t>
      </w:r>
    </w:p>
    <w:p w14:paraId="620CA7AB" w14:textId="77777777" w:rsidR="00DB4EFF" w:rsidRPr="00647E87"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647E87">
        <w:rPr>
          <w:rFonts w:ascii="Arial Unicode" w:hAnsi="Arial Unicode" w:cs="Sylfaen"/>
          <w:sz w:val="20"/>
          <w:lang w:val="ru-RU"/>
        </w:rPr>
        <w:t xml:space="preserve">разрешено </w:t>
      </w:r>
      <w:r w:rsidRPr="00647E87">
        <w:rPr>
          <w:rFonts w:ascii="Arial Unicode" w:hAnsi="Arial Unicode" w:cs="Sylfaen"/>
          <w:sz w:val="20"/>
          <w:lang w:val="af-ZA"/>
        </w:rPr>
        <w:t xml:space="preserve">настоящим пунктом </w:t>
      </w:r>
      <w:r w:rsidRPr="00647E87">
        <w:rPr>
          <w:rFonts w:ascii="Arial Unicode" w:hAnsi="Arial Unicode" w:cs="Sylfaen"/>
          <w:sz w:val="20"/>
          <w:lang w:val="ru-RU"/>
        </w:rPr>
        <w:t>тело</w:t>
      </w:r>
      <w:r w:rsidRPr="00647E87">
        <w:rPr>
          <w:rFonts w:ascii="Arial Unicode" w:hAnsi="Arial Unicode" w:cs="Sylfaen"/>
          <w:sz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договорной и ( </w:t>
      </w:r>
      <w:r w:rsidRPr="00647E87">
        <w:rPr>
          <w:rFonts w:ascii="Arial Unicode" w:hAnsi="Arial Unicode" w:cs="Sylfaen"/>
          <w:sz w:val="20"/>
          <w:lang w:val="af-ZA"/>
        </w:rPr>
        <w:t>или) квалификационный сбор, то заказчик не представляет в уполномоченный орган мотивированное решение о включении участника в список.</w:t>
      </w:r>
    </w:p>
    <w:p w14:paraId="76D675BB" w14:textId="77777777" w:rsidR="00AE74A0" w:rsidRPr="00647E87"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647E87">
        <w:rPr>
          <w:rFonts w:ascii="Arial Unicode" w:hAnsi="Arial Unicode" w:cs="Sylfaen"/>
          <w:sz w:val="20"/>
          <w:lang w:val="af-ZA"/>
        </w:rPr>
        <w:t xml:space="preserve">Оплата суммы обеспечения заявки, договора и/или квалификации участником или лицом, подписавшим договор, производилась через </w:t>
      </w:r>
      <w:r w:rsidRPr="00647E87">
        <w:rPr>
          <w:rFonts w:ascii="Arial Unicode" w:hAnsi="Arial Unicode" w:cs="Sylfaen"/>
          <w:sz w:val="20"/>
          <w:lang w:val="ru-RU"/>
        </w:rPr>
        <w:t>уполномоченного</w:t>
      </w:r>
      <w:r w:rsidRPr="00647E87">
        <w:rPr>
          <w:rFonts w:ascii="Arial Unicode" w:hAnsi="Arial Unicode" w:cs="Sylfaen"/>
          <w:sz w:val="20"/>
          <w:lang w:val="af-ZA"/>
        </w:rPr>
        <w:t xml:space="preserve"> </w:t>
      </w:r>
      <w:r w:rsidRPr="00647E87">
        <w:rPr>
          <w:rFonts w:ascii="Arial Unicode" w:hAnsi="Arial Unicode" w:cs="Sylfaen"/>
          <w:sz w:val="20"/>
          <w:lang w:val="ru-RU"/>
        </w:rPr>
        <w:t>тело</w:t>
      </w:r>
      <w:r w:rsidRPr="00647E87">
        <w:rPr>
          <w:rFonts w:ascii="Arial Unicode" w:hAnsi="Arial Unicode" w:cs="Sylfaen"/>
          <w:sz w:val="20"/>
        </w:rPr>
        <w:t xml:space="preserve"> решение быть представленным крайний срок </w:t>
      </w:r>
      <w:r w:rsidRPr="00960C24">
        <w:rPr>
          <w:rFonts w:ascii="Arial Unicode" w:hAnsi="Arial Unicode" w:cs="Sylfaen"/>
          <w:sz w:val="20"/>
          <w:lang w:val="ru-RU"/>
        </w:rPr>
        <w:t xml:space="preserve">быть </w:t>
      </w:r>
      <w:r w:rsidRPr="00647E87">
        <w:rPr>
          <w:rFonts w:ascii="Arial Unicode" w:hAnsi="Arial Unicode" w:cs="Sylfaen"/>
          <w:sz w:val="20"/>
        </w:rPr>
        <w:t>завершено</w:t>
      </w:r>
      <w:r w:rsidRPr="00647E87">
        <w:rPr>
          <w:rFonts w:ascii="Arial Unicode" w:hAnsi="Arial Unicode" w:cs="Sylfaen"/>
          <w:sz w:val="20"/>
          <w:lang w:val="af-ZA"/>
        </w:rPr>
        <w:t xml:space="preserve"> </w:t>
      </w:r>
      <w:r w:rsidRPr="00960C24">
        <w:rPr>
          <w:rFonts w:ascii="Arial Unicode" w:hAnsi="Arial Unicode" w:cs="Sylfaen"/>
          <w:sz w:val="20"/>
          <w:lang w:val="ru-RU"/>
        </w:rPr>
        <w:t xml:space="preserve">позже </w:t>
      </w:r>
      <w:r w:rsidRPr="00647E87">
        <w:rPr>
          <w:rFonts w:ascii="Arial Unicode" w:hAnsi="Arial Unicode" w:cs="Sylfaen"/>
          <w:sz w:val="20"/>
          <w:lang w:val="af-ZA"/>
        </w:rPr>
        <w:t xml:space="preserve">, </w:t>
      </w:r>
      <w:r w:rsidRPr="00960C24">
        <w:rPr>
          <w:rFonts w:ascii="Arial Unicode" w:hAnsi="Arial Unicode" w:cs="Sylfaen"/>
          <w:sz w:val="20"/>
          <w:lang w:val="ru-RU"/>
        </w:rPr>
        <w:t>но</w:t>
      </w:r>
      <w:r w:rsidRPr="00647E87">
        <w:rPr>
          <w:rFonts w:ascii="Arial Unicode" w:hAnsi="Arial Unicode" w:cs="Sylfaen"/>
          <w:sz w:val="20"/>
          <w:lang w:val="af-ZA"/>
        </w:rPr>
        <w:t xml:space="preserve"> </w:t>
      </w:r>
      <w:r w:rsidRPr="00960C24">
        <w:rPr>
          <w:rFonts w:ascii="Arial Unicode" w:hAnsi="Arial Unicode" w:cs="Sylfaen"/>
          <w:sz w:val="20"/>
          <w:lang w:val="ru-RU"/>
        </w:rPr>
        <w:t>нет</w:t>
      </w:r>
      <w:r w:rsidRPr="00647E87">
        <w:rPr>
          <w:rFonts w:ascii="Arial Unicode" w:hAnsi="Arial Unicode" w:cs="Sylfaen"/>
          <w:sz w:val="20"/>
          <w:lang w:val="af-ZA"/>
        </w:rPr>
        <w:t xml:space="preserve"> </w:t>
      </w:r>
      <w:r w:rsidRPr="00960C24">
        <w:rPr>
          <w:rFonts w:ascii="Arial Unicode" w:hAnsi="Arial Unicode" w:cs="Sylfaen"/>
          <w:sz w:val="20"/>
          <w:lang w:val="ru-RU"/>
        </w:rPr>
        <w:t xml:space="preserve">позже </w:t>
      </w:r>
      <w:r w:rsidRPr="00647E87">
        <w:rPr>
          <w:rFonts w:ascii="Arial Unicode" w:hAnsi="Arial Unicode" w:cs="Sylfaen"/>
          <w:sz w:val="20"/>
          <w:lang w:val="af-ZA"/>
        </w:rPr>
        <w:t xml:space="preserve">, чем </w:t>
      </w:r>
      <w:r w:rsidRPr="00960C24">
        <w:rPr>
          <w:rFonts w:ascii="Arial Unicode" w:hAnsi="Arial Unicode" w:cs="Sylfaen"/>
          <w:sz w:val="20"/>
          <w:lang w:val="ru-RU"/>
        </w:rPr>
        <w:t>участник</w:t>
      </w:r>
      <w:r w:rsidRPr="00647E87">
        <w:rPr>
          <w:rFonts w:ascii="Arial Unicode" w:hAnsi="Arial Unicode" w:cs="Sylfaen"/>
          <w:sz w:val="20"/>
          <w:lang w:val="af-ZA"/>
        </w:rPr>
        <w:t xml:space="preserve"> </w:t>
      </w:r>
      <w:r w:rsidRPr="00960C24">
        <w:rPr>
          <w:rFonts w:ascii="Arial Unicode" w:hAnsi="Arial Unicode" w:cs="Sylfaen"/>
          <w:sz w:val="20"/>
          <w:lang w:val="ru-RU"/>
        </w:rPr>
        <w:t>или</w:t>
      </w:r>
      <w:r w:rsidRPr="00647E87">
        <w:rPr>
          <w:rFonts w:ascii="Arial Unicode" w:hAnsi="Arial Unicode" w:cs="Sylfaen"/>
          <w:sz w:val="20"/>
          <w:lang w:val="af-ZA"/>
        </w:rPr>
        <w:t xml:space="preserve"> </w:t>
      </w:r>
      <w:r w:rsidRPr="00960C24">
        <w:rPr>
          <w:rFonts w:ascii="Arial Unicode" w:hAnsi="Arial Unicode" w:cs="Sylfaen"/>
          <w:sz w:val="20"/>
          <w:lang w:val="ru-RU"/>
        </w:rPr>
        <w:t>договор</w:t>
      </w:r>
      <w:r w:rsidRPr="00647E87">
        <w:rPr>
          <w:rFonts w:ascii="Arial Unicode" w:hAnsi="Arial Unicode" w:cs="Sylfaen"/>
          <w:sz w:val="20"/>
          <w:lang w:val="af-ZA"/>
        </w:rPr>
        <w:t xml:space="preserve"> </w:t>
      </w:r>
      <w:r w:rsidRPr="00960C24">
        <w:rPr>
          <w:rFonts w:ascii="Arial Unicode" w:hAnsi="Arial Unicode" w:cs="Sylfaen"/>
          <w:sz w:val="20"/>
          <w:lang w:val="ru-RU"/>
        </w:rPr>
        <w:t>запечатанный</w:t>
      </w:r>
      <w:r w:rsidRPr="00647E87">
        <w:rPr>
          <w:rFonts w:ascii="Arial Unicode" w:hAnsi="Arial Unicode" w:cs="Sylfaen"/>
          <w:sz w:val="20"/>
          <w:lang w:val="af-ZA"/>
        </w:rPr>
        <w:t xml:space="preserve"> </w:t>
      </w:r>
      <w:r w:rsidRPr="00960C24">
        <w:rPr>
          <w:rFonts w:ascii="Arial Unicode" w:hAnsi="Arial Unicode" w:cs="Sylfaen"/>
          <w:sz w:val="20"/>
          <w:lang w:val="ru-RU"/>
        </w:rPr>
        <w:t>человеку</w:t>
      </w:r>
      <w:r w:rsidRPr="00647E87">
        <w:rPr>
          <w:rFonts w:ascii="Arial Unicode" w:hAnsi="Arial Unicode" w:cs="Sylfaen"/>
          <w:sz w:val="20"/>
          <w:lang w:val="af-ZA"/>
        </w:rPr>
        <w:t xml:space="preserve"> </w:t>
      </w:r>
      <w:r w:rsidRPr="00960C24">
        <w:rPr>
          <w:rFonts w:ascii="Arial Unicode" w:hAnsi="Arial Unicode" w:cs="Sylfaen"/>
          <w:sz w:val="20"/>
          <w:lang w:val="ru-RU"/>
        </w:rPr>
        <w:t>в списке</w:t>
      </w:r>
      <w:r w:rsidRPr="00647E87">
        <w:rPr>
          <w:rFonts w:ascii="Arial Unicode" w:hAnsi="Arial Unicode" w:cs="Sylfaen"/>
          <w:sz w:val="20"/>
          <w:lang w:val="af-ZA"/>
        </w:rPr>
        <w:t xml:space="preserve"> </w:t>
      </w:r>
      <w:r w:rsidRPr="00960C24">
        <w:rPr>
          <w:rFonts w:ascii="Arial Unicode" w:hAnsi="Arial Unicode" w:cs="Sylfaen"/>
          <w:sz w:val="20"/>
          <w:lang w:val="ru-RU"/>
        </w:rPr>
        <w:t>включить</w:t>
      </w:r>
      <w:r w:rsidRPr="00647E87">
        <w:rPr>
          <w:rFonts w:ascii="Arial Unicode" w:hAnsi="Arial Unicode" w:cs="Sylfaen"/>
          <w:sz w:val="20"/>
          <w:lang w:val="af-ZA"/>
        </w:rPr>
        <w:t xml:space="preserve"> </w:t>
      </w:r>
      <w:r w:rsidRPr="00960C24">
        <w:rPr>
          <w:rFonts w:ascii="Arial Unicode" w:hAnsi="Arial Unicode" w:cs="Sylfaen"/>
          <w:sz w:val="20"/>
          <w:lang w:val="ru-RU"/>
        </w:rPr>
        <w:t>крайний срок</w:t>
      </w:r>
      <w:r w:rsidRPr="00647E87">
        <w:rPr>
          <w:rFonts w:ascii="Arial Unicode" w:hAnsi="Arial Unicode" w:cs="Sylfaen"/>
          <w:sz w:val="20"/>
          <w:lang w:val="af-ZA"/>
        </w:rPr>
        <w:t xml:space="preserve"> </w:t>
      </w:r>
      <w:r w:rsidRPr="00960C24">
        <w:rPr>
          <w:rFonts w:ascii="Arial Unicode" w:hAnsi="Arial Unicode" w:cs="Sylfaen"/>
          <w:sz w:val="20"/>
          <w:lang w:val="ru-RU"/>
        </w:rPr>
        <w:t>истекать</w:t>
      </w:r>
      <w:r w:rsidRPr="00647E87">
        <w:rPr>
          <w:rFonts w:ascii="Arial Unicode" w:hAnsi="Arial Unicode" w:cs="Sylfaen"/>
          <w:sz w:val="20"/>
          <w:lang w:val="af-ZA"/>
        </w:rPr>
        <w:t xml:space="preserve"> </w:t>
      </w:r>
      <w:r w:rsidRPr="00960C24">
        <w:rPr>
          <w:rFonts w:ascii="Arial Unicode" w:hAnsi="Arial Unicode" w:cs="Sylfaen"/>
          <w:sz w:val="20"/>
          <w:lang w:val="ru-RU"/>
        </w:rPr>
        <w:t xml:space="preserve">день </w:t>
      </w:r>
      <w:r w:rsidRPr="00647E87">
        <w:rPr>
          <w:rFonts w:ascii="Arial Unicode" w:hAnsi="Arial Unicode" w:cs="Sylfaen"/>
          <w:sz w:val="20"/>
          <w:lang w:val="af-ZA"/>
        </w:rPr>
        <w:t xml:space="preserve">, </w:t>
      </w:r>
      <w:r w:rsidRPr="00960C24">
        <w:rPr>
          <w:rFonts w:ascii="Arial Unicode" w:hAnsi="Arial Unicode" w:cs="Sylfaen"/>
          <w:sz w:val="20"/>
          <w:lang w:val="ru-RU"/>
        </w:rPr>
        <w:t>тогда</w:t>
      </w:r>
      <w:r w:rsidRPr="00647E87">
        <w:rPr>
          <w:rFonts w:ascii="Arial Unicode" w:hAnsi="Arial Unicode" w:cs="Sylfaen"/>
          <w:sz w:val="20"/>
          <w:lang w:val="af-ZA"/>
        </w:rPr>
        <w:t xml:space="preserve"> </w:t>
      </w:r>
      <w:r w:rsidRPr="00960C24">
        <w:rPr>
          <w:rFonts w:ascii="Arial Unicode" w:hAnsi="Arial Unicode" w:cs="Sylfaen"/>
          <w:sz w:val="20"/>
          <w:lang w:val="ru-RU"/>
        </w:rPr>
        <w:t>клиент</w:t>
      </w:r>
      <w:r w:rsidRPr="00647E87">
        <w:rPr>
          <w:rFonts w:ascii="Arial Unicode" w:hAnsi="Arial Unicode" w:cs="Sylfaen"/>
          <w:sz w:val="20"/>
          <w:lang w:val="af-ZA"/>
        </w:rPr>
        <w:t xml:space="preserve"> </w:t>
      </w:r>
      <w:r w:rsidRPr="00960C24">
        <w:rPr>
          <w:rFonts w:ascii="Arial Unicode" w:hAnsi="Arial Unicode" w:cs="Sylfaen"/>
          <w:sz w:val="20"/>
          <w:lang w:val="ru-RU"/>
        </w:rPr>
        <w:t>его</w:t>
      </w:r>
      <w:r w:rsidRPr="00647E87">
        <w:rPr>
          <w:rFonts w:ascii="Arial Unicode" w:hAnsi="Arial Unicode" w:cs="Sylfaen"/>
          <w:sz w:val="20"/>
          <w:lang w:val="af-ZA"/>
        </w:rPr>
        <w:t xml:space="preserve"> </w:t>
      </w:r>
      <w:r w:rsidRPr="00960C24">
        <w:rPr>
          <w:rFonts w:ascii="Arial Unicode" w:hAnsi="Arial Unicode" w:cs="Sylfaen"/>
          <w:sz w:val="20"/>
          <w:lang w:val="ru-RU"/>
        </w:rPr>
        <w:t>о</w:t>
      </w:r>
      <w:r w:rsidRPr="00647E87">
        <w:rPr>
          <w:rFonts w:ascii="Arial Unicode" w:hAnsi="Arial Unicode" w:cs="Sylfaen"/>
          <w:sz w:val="20"/>
          <w:lang w:val="af-ZA"/>
        </w:rPr>
        <w:t xml:space="preserve"> </w:t>
      </w:r>
      <w:r w:rsidRPr="00960C24">
        <w:rPr>
          <w:rFonts w:ascii="Arial Unicode" w:hAnsi="Arial Unicode" w:cs="Sylfaen"/>
          <w:sz w:val="20"/>
          <w:lang w:val="ru-RU"/>
        </w:rPr>
        <w:t>написано</w:t>
      </w:r>
      <w:r w:rsidRPr="00647E87">
        <w:rPr>
          <w:rFonts w:ascii="Arial Unicode" w:hAnsi="Arial Unicode" w:cs="Sylfaen"/>
          <w:sz w:val="20"/>
          <w:lang w:val="af-ZA"/>
        </w:rPr>
        <w:t xml:space="preserve"> </w:t>
      </w:r>
      <w:r w:rsidRPr="00960C24">
        <w:rPr>
          <w:rFonts w:ascii="Arial Unicode" w:hAnsi="Arial Unicode" w:cs="Sylfaen"/>
          <w:sz w:val="20"/>
          <w:lang w:val="ru-RU"/>
        </w:rPr>
        <w:t>информирует</w:t>
      </w:r>
      <w:r w:rsidRPr="00647E87">
        <w:rPr>
          <w:rFonts w:ascii="Arial Unicode" w:hAnsi="Arial Unicode" w:cs="Sylfaen"/>
          <w:sz w:val="20"/>
          <w:lang w:val="af-ZA"/>
        </w:rPr>
        <w:t xml:space="preserve"> </w:t>
      </w:r>
      <w:r w:rsidRPr="00960C24">
        <w:rPr>
          <w:rFonts w:ascii="Arial Unicode" w:hAnsi="Arial Unicode" w:cs="Sylfaen"/>
          <w:sz w:val="20"/>
          <w:lang w:val="ru-RU"/>
        </w:rPr>
        <w:t>является</w:t>
      </w:r>
      <w:r w:rsidRPr="00647E87">
        <w:rPr>
          <w:rFonts w:ascii="Arial Unicode" w:hAnsi="Arial Unicode" w:cs="Sylfaen"/>
          <w:sz w:val="20"/>
          <w:lang w:val="af-ZA"/>
        </w:rPr>
        <w:t xml:space="preserve"> </w:t>
      </w:r>
      <w:r w:rsidRPr="00960C24">
        <w:rPr>
          <w:rFonts w:ascii="Arial Unicode" w:hAnsi="Arial Unicode" w:cs="Sylfaen"/>
          <w:sz w:val="20"/>
          <w:lang w:val="ru-RU"/>
        </w:rPr>
        <w:t>авторизованный</w:t>
      </w:r>
      <w:r w:rsidRPr="00647E87">
        <w:rPr>
          <w:rFonts w:ascii="Arial Unicode" w:hAnsi="Arial Unicode" w:cs="Sylfaen"/>
          <w:sz w:val="20"/>
          <w:lang w:val="af-ZA"/>
        </w:rPr>
        <w:t xml:space="preserve"> </w:t>
      </w:r>
      <w:r w:rsidRPr="00960C24">
        <w:rPr>
          <w:rFonts w:ascii="Arial Unicode" w:hAnsi="Arial Unicode" w:cs="Sylfaen"/>
          <w:sz w:val="20"/>
          <w:lang w:val="ru-RU"/>
        </w:rPr>
        <w:t xml:space="preserve">тело </w:t>
      </w:r>
      <w:r w:rsidRPr="00647E87">
        <w:rPr>
          <w:rFonts w:ascii="Arial Unicode" w:hAnsi="Arial Unicode" w:cs="Sylfaen"/>
          <w:sz w:val="20"/>
          <w:lang w:val="af-ZA"/>
        </w:rPr>
        <w:t xml:space="preserve">которого </w:t>
      </w:r>
      <w:r w:rsidRPr="00960C24">
        <w:rPr>
          <w:rFonts w:ascii="Arial Unicode" w:hAnsi="Arial Unicode" w:cs="Sylfaen"/>
          <w:sz w:val="20"/>
          <w:lang w:val="ru-RU"/>
        </w:rPr>
        <w:t>основа</w:t>
      </w:r>
      <w:r w:rsidRPr="00647E87">
        <w:rPr>
          <w:rFonts w:ascii="Arial Unicode" w:hAnsi="Arial Unicode" w:cs="Sylfaen"/>
          <w:sz w:val="20"/>
          <w:lang w:val="af-ZA"/>
        </w:rPr>
        <w:t xml:space="preserve"> </w:t>
      </w:r>
      <w:r w:rsidRPr="00960C24">
        <w:rPr>
          <w:rFonts w:ascii="Arial Unicode" w:hAnsi="Arial Unicode" w:cs="Sylfaen"/>
          <w:sz w:val="20"/>
          <w:lang w:val="ru-RU"/>
        </w:rPr>
        <w:t>на</w:t>
      </w:r>
      <w:r w:rsidRPr="00647E87">
        <w:rPr>
          <w:rFonts w:ascii="Arial Unicode" w:hAnsi="Arial Unicode" w:cs="Sylfaen"/>
          <w:sz w:val="20"/>
          <w:lang w:val="af-ZA"/>
        </w:rPr>
        <w:t xml:space="preserve"> </w:t>
      </w:r>
      <w:r w:rsidRPr="00960C24">
        <w:rPr>
          <w:rFonts w:ascii="Arial Unicode" w:hAnsi="Arial Unicode" w:cs="Sylfaen"/>
          <w:sz w:val="20"/>
          <w:lang w:val="ru-RU"/>
        </w:rPr>
        <w:t>участник</w:t>
      </w:r>
      <w:r w:rsidRPr="00647E87">
        <w:rPr>
          <w:rFonts w:ascii="Arial Unicode" w:hAnsi="Arial Unicode" w:cs="Sylfaen"/>
          <w:sz w:val="20"/>
          <w:lang w:val="af-ZA"/>
        </w:rPr>
        <w:t xml:space="preserve"> </w:t>
      </w:r>
      <w:r w:rsidRPr="00960C24">
        <w:rPr>
          <w:rFonts w:ascii="Arial Unicode" w:hAnsi="Arial Unicode" w:cs="Sylfaen"/>
          <w:sz w:val="20"/>
          <w:lang w:val="ru-RU"/>
        </w:rPr>
        <w:t>нет</w:t>
      </w:r>
      <w:r w:rsidRPr="00647E87">
        <w:rPr>
          <w:rFonts w:ascii="Arial Unicode" w:hAnsi="Arial Unicode" w:cs="Sylfaen"/>
          <w:sz w:val="20"/>
          <w:lang w:val="af-ZA"/>
        </w:rPr>
        <w:t xml:space="preserve"> </w:t>
      </w:r>
      <w:r w:rsidRPr="00960C24">
        <w:rPr>
          <w:rFonts w:ascii="Arial Unicode" w:hAnsi="Arial Unicode" w:cs="Sylfaen"/>
          <w:sz w:val="20"/>
          <w:lang w:val="ru-RU"/>
        </w:rPr>
        <w:t>включено</w:t>
      </w:r>
      <w:r w:rsidRPr="00647E87">
        <w:rPr>
          <w:rFonts w:ascii="Arial Unicode" w:hAnsi="Arial Unicode" w:cs="Sylfaen"/>
          <w:sz w:val="20"/>
          <w:lang w:val="af-ZA"/>
        </w:rPr>
        <w:t xml:space="preserve"> </w:t>
      </w:r>
      <w:r w:rsidRPr="00960C24">
        <w:rPr>
          <w:rFonts w:ascii="Arial Unicode" w:hAnsi="Arial Unicode" w:cs="Sylfaen"/>
          <w:sz w:val="20"/>
          <w:lang w:val="ru-RU"/>
        </w:rPr>
        <w:t xml:space="preserve">в списке </w:t>
      </w:r>
      <w:r w:rsidRPr="00647E87">
        <w:rPr>
          <w:rFonts w:ascii="Arial Unicode" w:hAnsi="Arial Unicode" w:cs="Sylfaen"/>
          <w:sz w:val="20"/>
          <w:lang w:val="af-ZA"/>
        </w:rPr>
        <w:t>.</w:t>
      </w:r>
    </w:p>
    <w:p w14:paraId="7AF46A11" w14:textId="6B04EBED" w:rsidR="00266B8B" w:rsidRPr="00647E87" w:rsidRDefault="00E56508" w:rsidP="00AE74A0">
      <w:pPr>
        <w:shd w:val="clear" w:color="auto" w:fill="FFFFFF"/>
        <w:ind w:firstLine="375"/>
        <w:jc w:val="both"/>
        <w:rPr>
          <w:rFonts w:ascii="Arial Unicode" w:hAnsi="Arial Unicode" w:cs="Sylfaen"/>
          <w:sz w:val="20"/>
          <w:lang w:val="af-ZA"/>
        </w:rPr>
      </w:pPr>
      <w:r w:rsidRPr="00647E87">
        <w:rPr>
          <w:rFonts w:ascii="Arial Unicode" w:hAnsi="Arial Unicode" w:cs="Sylfaen"/>
          <w:sz w:val="20"/>
          <w:lang w:val="hy-AM"/>
        </w:rPr>
        <w:t>Более того, если</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участник</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шоппинг</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участвовать</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верно</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Заявление-заявление о наличии квалифицированного</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является</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как</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к реальности</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непоследовательный</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или</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 xml:space="preserve">участник по </w:t>
      </w:r>
      <w:r w:rsidR="00266B8B" w:rsidRPr="00647E87">
        <w:rPr>
          <w:rFonts w:ascii="Arial Unicode" w:hAnsi="Arial Unicode" w:cs="Sylfaen"/>
          <w:sz w:val="20"/>
          <w:lang w:val="af-ZA"/>
        </w:rPr>
        <w:t xml:space="preserve">данному </w:t>
      </w:r>
      <w:r w:rsidR="00266B8B" w:rsidRPr="00647E87">
        <w:rPr>
          <w:rFonts w:ascii="Arial Unicode" w:hAnsi="Arial Unicode" w:cs="Sylfaen"/>
          <w:sz w:val="20"/>
          <w:lang w:val="hy-AM"/>
        </w:rPr>
        <w:t>приглашению</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определенный</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чтобы</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и</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в установленные сроки</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нет</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подарок</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по приглашению</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намеревался</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 xml:space="preserve">документы </w:t>
      </w:r>
      <w:r w:rsidR="00266B8B" w:rsidRPr="00647E87">
        <w:rPr>
          <w:rFonts w:ascii="Arial Unicode" w:hAnsi="Arial Unicode" w:cs="Sylfaen"/>
          <w:sz w:val="20"/>
          <w:lang w:val="af-ZA"/>
        </w:rPr>
        <w:t xml:space="preserve">(в том числе подлежащие исправлению) </w:t>
      </w:r>
      <w:r w:rsidR="00266B8B" w:rsidRPr="00647E87">
        <w:rPr>
          <w:rFonts w:ascii="Arial Unicode" w:hAnsi="Arial Unicode" w:cs="Sylfaen"/>
          <w:sz w:val="20"/>
          <w:lang w:val="hy-AM"/>
        </w:rPr>
        <w:t>или</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выбранный</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участник</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нет</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подарок</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квалификация</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или</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договор</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обеспечение</w:t>
      </w:r>
      <w:r w:rsidR="00266B8B" w:rsidRPr="00647E87">
        <w:rPr>
          <w:rFonts w:ascii="Arial Unicode" w:hAnsi="Arial Unicode" w:cs="Sylfaen"/>
          <w:sz w:val="20"/>
          <w:lang w:val="af-ZA"/>
        </w:rPr>
        <w:t xml:space="preserve"> </w:t>
      </w:r>
      <w:r w:rsidR="00266B8B" w:rsidRPr="00647E87">
        <w:rPr>
          <w:rFonts w:ascii="Arial Unicode" w:hAnsi="Arial Unicode" w:cs="Sylfaen"/>
          <w:sz w:val="20"/>
          <w:lang w:val="hy-AM"/>
        </w:rPr>
        <w:t xml:space="preserve">или </w:t>
      </w:r>
      <w:r w:rsidR="00266B8B" w:rsidRPr="00647E87">
        <w:rPr>
          <w:rFonts w:ascii="Arial Unicode" w:hAnsi="Arial Unicode" w:cs="Sylfaen"/>
          <w:sz w:val="20"/>
          <w:lang w:val="af-ZA"/>
        </w:rPr>
        <w:t xml:space="preserve">если процедура организована в соответствии с порядком, предусмотренным в статье 15, части 6 Закона, и </w:t>
      </w:r>
      <w:r w:rsidR="00154FCB" w:rsidRPr="00647E87">
        <w:rPr>
          <w:rFonts w:ascii="Arial Unicode" w:hAnsi="Arial Unicode" w:cs="Sylfaen"/>
          <w:sz w:val="20"/>
          <w:lang w:val="hy-AM"/>
        </w:rPr>
        <w:t xml:space="preserve">в </w:t>
      </w:r>
      <w:r w:rsidR="00266B8B" w:rsidRPr="00647E87">
        <w:rPr>
          <w:rFonts w:ascii="Arial Unicode" w:hAnsi="Arial Unicode" w:cs="Sylfaen"/>
          <w:sz w:val="20"/>
        </w:rPr>
        <w:t>результате ее</w:t>
      </w:r>
      <w:r w:rsidR="00266B8B" w:rsidRPr="00647E87">
        <w:rPr>
          <w:rFonts w:ascii="Arial Unicode" w:hAnsi="Arial Unicode" w:cs="Sylfaen"/>
          <w:sz w:val="20"/>
          <w:lang w:val="af-ZA"/>
        </w:rPr>
        <w:t xml:space="preserve"> </w:t>
      </w:r>
      <w:r w:rsidR="00266B8B" w:rsidRPr="00647E87">
        <w:rPr>
          <w:rFonts w:ascii="Arial Unicode" w:hAnsi="Arial Unicode" w:cs="Sylfaen"/>
          <w:sz w:val="20"/>
        </w:rPr>
        <w:t>соглашение</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запечатать</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для этой цели</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контракт</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запечатанный</w:t>
      </w:r>
      <w:r w:rsidR="00266B8B" w:rsidRPr="00647E87">
        <w:rPr>
          <w:rFonts w:ascii="Arial Unicode" w:hAnsi="Arial Unicode" w:cs="Sylfaen"/>
          <w:sz w:val="20"/>
          <w:lang w:val="af-ZA"/>
        </w:rPr>
        <w:t xml:space="preserve"> </w:t>
      </w:r>
      <w:r w:rsidR="00266B8B" w:rsidRPr="00647E87">
        <w:rPr>
          <w:rFonts w:ascii="Arial Unicode" w:hAnsi="Arial Unicode" w:cs="Sylfaen"/>
          <w:sz w:val="20"/>
        </w:rPr>
        <w:t>человек</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определенный</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в установленный срок</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односторонний</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одобренный</w:t>
      </w:r>
      <w:r w:rsidR="00266B8B" w:rsidRPr="00647E87">
        <w:rPr>
          <w:rFonts w:ascii="Arial Unicode" w:hAnsi="Arial Unicode" w:cs="Sylfaen"/>
          <w:sz w:val="20"/>
          <w:lang w:val="af-ZA"/>
        </w:rPr>
        <w:t xml:space="preserve"> </w:t>
      </w:r>
      <w:r w:rsidR="00266B8B" w:rsidRPr="00647E87">
        <w:rPr>
          <w:rFonts w:ascii="Arial Unicode" w:hAnsi="Arial Unicode" w:cs="Sylfaen"/>
          <w:sz w:val="20"/>
        </w:rPr>
        <w:t xml:space="preserve">заявление </w:t>
      </w:r>
      <w:r w:rsidR="00266B8B" w:rsidRPr="00647E87">
        <w:rPr>
          <w:rFonts w:ascii="Arial Unicode" w:hAnsi="Arial Unicode" w:cs="Sylfaen"/>
          <w:sz w:val="20"/>
          <w:lang w:val="af-ZA"/>
        </w:rPr>
        <w:t xml:space="preserve">о </w:t>
      </w:r>
      <w:r w:rsidR="00266B8B" w:rsidRPr="00647E87">
        <w:rPr>
          <w:rFonts w:ascii="Arial Unicode" w:hAnsi="Arial Unicode" w:cs="Sylfaen"/>
          <w:sz w:val="20"/>
        </w:rPr>
        <w:t xml:space="preserve">намерениях </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далее</w:t>
      </w:r>
      <w:r w:rsidR="00266B8B" w:rsidRPr="00647E87">
        <w:rPr>
          <w:rFonts w:ascii="Arial Unicode" w:hAnsi="Arial Unicode" w:cs="Sylfaen"/>
          <w:sz w:val="20"/>
          <w:lang w:val="af-ZA"/>
        </w:rPr>
        <w:t xml:space="preserve"> </w:t>
      </w:r>
      <w:r w:rsidR="00266B8B" w:rsidRPr="00647E87">
        <w:rPr>
          <w:rFonts w:ascii="Arial Unicode" w:hAnsi="Arial Unicode" w:cs="Sylfaen"/>
          <w:sz w:val="20"/>
        </w:rPr>
        <w:t>также</w:t>
      </w:r>
      <w:r w:rsidR="00266B8B" w:rsidRPr="00647E87">
        <w:rPr>
          <w:rFonts w:ascii="Arial Unicode" w:hAnsi="Arial Unicode" w:cs="Sylfaen"/>
          <w:sz w:val="20"/>
          <w:lang w:val="af-ZA"/>
        </w:rPr>
        <w:t xml:space="preserve"> </w:t>
      </w:r>
      <w:r w:rsidR="00266B8B" w:rsidRPr="00647E87">
        <w:rPr>
          <w:rFonts w:ascii="Arial Unicode" w:hAnsi="Arial Unicode" w:cs="Sylfaen"/>
          <w:sz w:val="20"/>
        </w:rPr>
        <w:t xml:space="preserve">( в форме </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представлено</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договор</w:t>
      </w:r>
      <w:r w:rsidR="00266B8B" w:rsidRPr="00647E87">
        <w:rPr>
          <w:rFonts w:ascii="Arial Unicode" w:hAnsi="Arial Unicode" w:cs="Sylfaen"/>
          <w:sz w:val="20"/>
          <w:lang w:val="af-ZA"/>
        </w:rPr>
        <w:t xml:space="preserve"> </w:t>
      </w:r>
      <w:r w:rsidR="00266B8B" w:rsidRPr="00647E87">
        <w:rPr>
          <w:rFonts w:ascii="Arial Unicode" w:hAnsi="Arial Unicode" w:cs="Sylfaen"/>
          <w:sz w:val="20"/>
        </w:rPr>
        <w:t xml:space="preserve">и </w:t>
      </w:r>
      <w:r w:rsidR="00266B8B" w:rsidRPr="00647E87">
        <w:rPr>
          <w:rFonts w:ascii="Arial Unicode" w:hAnsi="Arial Unicode" w:cs="Sylfaen"/>
          <w:sz w:val="20"/>
          <w:lang w:val="af-ZA"/>
        </w:rPr>
        <w:t xml:space="preserve">( </w:t>
      </w:r>
      <w:r w:rsidR="00266B8B" w:rsidRPr="00647E87">
        <w:rPr>
          <w:rFonts w:ascii="Arial Unicode" w:hAnsi="Arial Unicode" w:cs="Sylfaen"/>
          <w:sz w:val="20"/>
        </w:rPr>
        <w:t xml:space="preserve">или </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квалификация</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обеспечение</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нет</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замена</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банковское дело</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гарантия</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или</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наличные</w:t>
      </w:r>
      <w:r w:rsidR="00266B8B" w:rsidRPr="00647E87">
        <w:rPr>
          <w:rFonts w:ascii="Arial Unicode" w:hAnsi="Arial Unicode" w:cs="Sylfaen"/>
          <w:sz w:val="20"/>
          <w:lang w:val="af-ZA"/>
        </w:rPr>
        <w:t xml:space="preserve"> </w:t>
      </w:r>
      <w:r w:rsidR="00266B8B" w:rsidRPr="00647E87">
        <w:rPr>
          <w:rFonts w:ascii="Arial Unicode" w:hAnsi="Arial Unicode" w:cs="Sylfaen"/>
          <w:sz w:val="20"/>
        </w:rPr>
        <w:t xml:space="preserve">с деньгами </w:t>
      </w:r>
      <w:r w:rsidR="00266B8B" w:rsidRPr="00647E87">
        <w:rPr>
          <w:rFonts w:ascii="Arial Unicode" w:hAnsi="Arial Unicode" w:cs="Sylfaen"/>
          <w:sz w:val="20"/>
          <w:lang w:val="af-ZA"/>
        </w:rPr>
        <w:t xml:space="preserve">, </w:t>
      </w:r>
      <w:r w:rsidR="00266B8B" w:rsidRPr="00647E87">
        <w:rPr>
          <w:rFonts w:ascii="Arial Unicode" w:hAnsi="Arial Unicode" w:cs="Sylfaen"/>
          <w:sz w:val="20"/>
        </w:rPr>
        <w:t>тогда</w:t>
      </w:r>
      <w:r w:rsidR="00266B8B" w:rsidRPr="00647E87">
        <w:rPr>
          <w:rFonts w:ascii="Arial Unicode" w:hAnsi="Arial Unicode" w:cs="Sylfaen"/>
          <w:sz w:val="20"/>
          <w:lang w:val="af-ZA"/>
        </w:rPr>
        <w:t xml:space="preserve"> </w:t>
      </w:r>
      <w:r w:rsidR="00266B8B" w:rsidRPr="00647E87">
        <w:rPr>
          <w:rFonts w:ascii="Arial Unicode" w:hAnsi="Arial Unicode" w:cs="Sylfaen"/>
          <w:sz w:val="20"/>
        </w:rPr>
        <w:t>что</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обстоятельство</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обдуманный</w:t>
      </w:r>
      <w:r w:rsidR="00266B8B" w:rsidRPr="00647E87">
        <w:rPr>
          <w:rFonts w:ascii="Arial Unicode" w:hAnsi="Arial Unicode" w:cs="Sylfaen"/>
          <w:sz w:val="20"/>
          <w:lang w:val="af-ZA"/>
        </w:rPr>
        <w:t xml:space="preserve"> </w:t>
      </w:r>
      <w:r w:rsidR="00266B8B" w:rsidRPr="00647E87">
        <w:rPr>
          <w:rFonts w:ascii="Arial Unicode" w:hAnsi="Arial Unicode" w:cs="Sylfaen"/>
          <w:sz w:val="20"/>
        </w:rPr>
        <w:t>является</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как</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покупка</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процесс</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в кадре</w:t>
      </w:r>
      <w:r w:rsidR="00266B8B" w:rsidRPr="00647E87">
        <w:rPr>
          <w:rFonts w:ascii="Arial Unicode" w:hAnsi="Arial Unicode" w:cs="Sylfaen"/>
          <w:sz w:val="20"/>
          <w:lang w:val="af-ZA"/>
        </w:rPr>
        <w:t xml:space="preserve"> </w:t>
      </w:r>
      <w:r w:rsidR="00266B8B" w:rsidRPr="00647E87">
        <w:rPr>
          <w:rFonts w:ascii="Arial Unicode" w:hAnsi="Arial Unicode" w:cs="Sylfaen"/>
          <w:sz w:val="20"/>
        </w:rPr>
        <w:t>участник</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предпринято</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обязательство</w:t>
      </w:r>
      <w:r w:rsidR="00266B8B" w:rsidRPr="00647E87">
        <w:rPr>
          <w:rFonts w:ascii="Arial Unicode" w:hAnsi="Arial Unicode" w:cs="Sylfaen"/>
          <w:sz w:val="20"/>
          <w:lang w:val="af-ZA"/>
        </w:rPr>
        <w:t xml:space="preserve"> </w:t>
      </w:r>
      <w:r w:rsidR="00266B8B" w:rsidRPr="00647E87">
        <w:rPr>
          <w:rFonts w:ascii="Arial Unicode" w:hAnsi="Arial Unicode" w:cs="Sylfaen"/>
          <w:sz w:val="20"/>
        </w:rPr>
        <w:t>нарушение</w:t>
      </w:r>
    </w:p>
    <w:p w14:paraId="1A6462A7" w14:textId="77777777" w:rsidR="00B54F63" w:rsidRPr="00647E87" w:rsidRDefault="00B97D91" w:rsidP="00EF3662">
      <w:pPr>
        <w:ind w:firstLine="375"/>
        <w:jc w:val="both"/>
        <w:rPr>
          <w:rFonts w:ascii="Arial Unicode" w:hAnsi="Arial Unicode"/>
          <w:sz w:val="20"/>
          <w:szCs w:val="20"/>
          <w:lang w:val="af-ZA"/>
        </w:rPr>
      </w:pPr>
      <w:r w:rsidRPr="00647E87">
        <w:rPr>
          <w:rFonts w:ascii="Arial Unicode" w:hAnsi="Arial Unicode"/>
          <w:color w:val="000000"/>
          <w:sz w:val="20"/>
          <w:szCs w:val="20"/>
          <w:lang w:val="af-ZA"/>
        </w:rPr>
        <w:t xml:space="preserve">8.14 </w:t>
      </w:r>
      <w:r w:rsidR="003A377C" w:rsidRPr="00647E87">
        <w:rPr>
          <w:rFonts w:ascii="Arial Unicode" w:hAnsi="Arial Unicode"/>
          <w:color w:val="000000"/>
          <w:sz w:val="20"/>
          <w:szCs w:val="20"/>
        </w:rPr>
        <w:t xml:space="preserve">Является </w:t>
      </w:r>
      <w:r w:rsidR="00955CC1" w:rsidRPr="00647E87">
        <w:rPr>
          <w:rFonts w:ascii="Arial Unicode" w:hAnsi="Arial Unicode"/>
          <w:color w:val="000000"/>
          <w:sz w:val="20"/>
          <w:szCs w:val="20"/>
        </w:rPr>
        <w:t xml:space="preserve">ли </w:t>
      </w:r>
      <w:r w:rsidR="003D4374" w:rsidRPr="00647E87">
        <w:rPr>
          <w:rFonts w:ascii="Arial Unicode" w:hAnsi="Arial Unicode"/>
          <w:color w:val="000000"/>
          <w:sz w:val="20"/>
          <w:szCs w:val="20"/>
          <w:lang w:val="hy-AM"/>
        </w:rPr>
        <w:t xml:space="preserve">участником </w:t>
      </w:r>
      <w:r w:rsidR="00955CC1" w:rsidRPr="00647E87">
        <w:rPr>
          <w:rFonts w:ascii="Arial Unicode" w:hAnsi="Arial Unicode"/>
          <w:color w:val="000000"/>
          <w:sz w:val="20"/>
          <w:szCs w:val="20"/>
        </w:rPr>
        <w:t xml:space="preserve">Если </w:t>
      </w:r>
      <w:r w:rsidR="003D4374" w:rsidRPr="00647E87">
        <w:rPr>
          <w:rFonts w:ascii="Arial Unicode" w:hAnsi="Arial Unicode"/>
          <w:color w:val="000000"/>
          <w:sz w:val="20"/>
          <w:szCs w:val="20"/>
          <w:lang w:val="hy-AM"/>
        </w:rPr>
        <w:t xml:space="preserve">заявитель включен в списки, предусмотренные статьей 6, частью 1, частями 5 и 6 настоящего Закона, после даты подачи заявления, то его заявление отклонению не подлежит </w:t>
      </w:r>
      <w:r w:rsidR="00B54F63" w:rsidRPr="00647E87">
        <w:rPr>
          <w:rFonts w:ascii="Arial Unicode" w:hAnsi="Arial Unicode" w:cs="Sylfaen"/>
          <w:sz w:val="20"/>
          <w:szCs w:val="20"/>
          <w:lang w:val="af-ZA"/>
        </w:rPr>
        <w:t>.</w:t>
      </w:r>
    </w:p>
    <w:p w14:paraId="18296DB2" w14:textId="77777777" w:rsidR="007A5810" w:rsidRPr="00647E87" w:rsidRDefault="004306D6" w:rsidP="00955CC1">
      <w:pPr>
        <w:pStyle w:val="norm"/>
        <w:spacing w:line="240" w:lineRule="auto"/>
        <w:ind w:firstLine="706"/>
        <w:rPr>
          <w:rFonts w:ascii="Arial Unicode" w:hAnsi="Arial Unicode" w:cs="Sylfaen"/>
          <w:sz w:val="20"/>
          <w:szCs w:val="24"/>
          <w:lang w:val="af-ZA" w:eastAsia="en-US"/>
        </w:rPr>
      </w:pPr>
      <w:r w:rsidRPr="00647E87">
        <w:rPr>
          <w:rFonts w:ascii="Arial Unicode" w:hAnsi="Arial Unicode" w:cs="Sylfaen"/>
          <w:sz w:val="20"/>
          <w:szCs w:val="24"/>
          <w:lang w:val="af-ZA" w:eastAsia="en-US"/>
        </w:rPr>
        <w:t xml:space="preserve">8.15 </w:t>
      </w:r>
      <w:r w:rsidR="007A5810" w:rsidRPr="00647E87">
        <w:rPr>
          <w:rFonts w:ascii="Arial Unicode" w:hAnsi="Arial Unicode" w:cs="Sylfaen"/>
          <w:sz w:val="20"/>
          <w:szCs w:val="24"/>
          <w:lang w:val="ru-RU" w:eastAsia="en-US"/>
        </w:rPr>
        <w:t>Это</w:t>
      </w:r>
      <w:r w:rsidR="007A5810"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af-ZA" w:eastAsia="en-US"/>
        </w:rPr>
        <w:t xml:space="preserve">1-го </w:t>
      </w:r>
      <w:r w:rsidRPr="00647E87">
        <w:rPr>
          <w:rFonts w:ascii="Arial Unicode" w:hAnsi="Arial Unicode" w:cs="Sylfaen"/>
          <w:sz w:val="20"/>
          <w:szCs w:val="24"/>
          <w:lang w:val="ru-RU" w:eastAsia="en-US"/>
        </w:rPr>
        <w:t>числа приглашения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 xml:space="preserve">в пункте </w:t>
      </w:r>
      <w:r w:rsidRPr="00647E87">
        <w:rPr>
          <w:rFonts w:ascii="Arial Unicode" w:hAnsi="Arial Unicode" w:cs="Sylfaen"/>
          <w:sz w:val="20"/>
          <w:szCs w:val="24"/>
          <w:lang w:val="af-ZA" w:eastAsia="en-US"/>
        </w:rPr>
        <w:t xml:space="preserve">8.8 </w:t>
      </w:r>
      <w:r w:rsidRPr="00647E87">
        <w:rPr>
          <w:rFonts w:ascii="Arial Unicode" w:hAnsi="Arial Unicode" w:cs="Sylfaen"/>
          <w:sz w:val="20"/>
          <w:szCs w:val="24"/>
          <w:lang w:val="ru-RU" w:eastAsia="en-US"/>
        </w:rPr>
        <w:t>части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упомянул</w:t>
      </w:r>
      <w:r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 xml:space="preserve">документы, </w:t>
      </w:r>
      <w:r w:rsidR="00D371A7" w:rsidRPr="00647E87">
        <w:rPr>
          <w:rFonts w:ascii="Arial Unicode" w:hAnsi="Arial Unicode" w:cs="Sylfaen"/>
          <w:sz w:val="20"/>
          <w:szCs w:val="24"/>
          <w:lang w:eastAsia="en-US"/>
        </w:rPr>
        <w:t xml:space="preserve">указанные </w:t>
      </w:r>
      <w:r w:rsidR="00D371A7" w:rsidRPr="00647E87">
        <w:rPr>
          <w:rFonts w:ascii="Arial Unicode" w:hAnsi="Arial Unicode" w:cs="Sylfaen"/>
          <w:sz w:val="20"/>
          <w:szCs w:val="24"/>
          <w:lang w:val="af-ZA" w:eastAsia="en-US"/>
        </w:rPr>
        <w:t xml:space="preserve">участником </w:t>
      </w:r>
      <w:r w:rsidR="00D371A7" w:rsidRPr="00647E87">
        <w:rPr>
          <w:rFonts w:ascii="Arial Unicode" w:hAnsi="Arial Unicode" w:cs="Sylfaen"/>
          <w:sz w:val="20"/>
          <w:szCs w:val="24"/>
          <w:lang w:eastAsia="en-US"/>
        </w:rPr>
        <w:t>в установленный срок</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 xml:space="preserve">передать </w:t>
      </w:r>
      <w:r w:rsidR="007A5810" w:rsidRPr="00647E87">
        <w:rPr>
          <w:rFonts w:ascii="Arial Unicode" w:hAnsi="Arial Unicode" w:cs="Sylfaen"/>
          <w:sz w:val="20"/>
          <w:szCs w:val="24"/>
          <w:lang w:val="af-ZA" w:eastAsia="en-US"/>
        </w:rPr>
        <w:softHyphen/>
      </w:r>
      <w:r w:rsidR="007A5810" w:rsidRPr="00647E87">
        <w:rPr>
          <w:rFonts w:ascii="Arial Unicode" w:hAnsi="Arial Unicode" w:cs="Sylfaen"/>
          <w:sz w:val="20"/>
          <w:szCs w:val="24"/>
          <w:lang w:val="ru-RU" w:eastAsia="en-US"/>
        </w:rPr>
        <w:t>на собрание</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секретарю</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представить</w:t>
      </w:r>
      <w:r w:rsidR="00EF2159" w:rsidRPr="00647E87">
        <w:rPr>
          <w:rFonts w:ascii="Arial Unicode" w:hAnsi="Arial Unicode" w:cs="Sylfaen"/>
          <w:sz w:val="20"/>
          <w:szCs w:val="24"/>
          <w:lang w:eastAsia="en-US"/>
        </w:rPr>
        <w:t>​</w:t>
      </w:r>
      <w:r w:rsidR="007A5810" w:rsidRPr="00647E87">
        <w:rPr>
          <w:rFonts w:ascii="Arial Unicode" w:hAnsi="Arial Unicode" w:cs="Sylfaen"/>
          <w:sz w:val="20"/>
          <w:szCs w:val="24"/>
          <w:lang w:val="af-ZA" w:eastAsia="en-US"/>
        </w:rPr>
        <w:t xml:space="preserve"> </w:t>
      </w:r>
      <w:r w:rsidR="00EF2159" w:rsidRPr="00647E87">
        <w:rPr>
          <w:rFonts w:ascii="Arial Unicode" w:hAnsi="Arial Unicode" w:cs="Sylfaen"/>
          <w:sz w:val="20"/>
          <w:szCs w:val="24"/>
          <w:lang w:eastAsia="en-US"/>
        </w:rPr>
        <w:t xml:space="preserve">последнее </w:t>
      </w:r>
      <w:r w:rsidR="007A5810"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это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по приглашению</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намеревался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электронный</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val="ru-RU" w:eastAsia="en-US"/>
        </w:rPr>
        <w:t>на почту</w:t>
      </w:r>
      <w:r w:rsidR="00FE20B2" w:rsidRPr="00647E87">
        <w:rPr>
          <w:rFonts w:ascii="Arial Unicode" w:hAnsi="Arial Unicode" w:cs="Sylfaen"/>
          <w:sz w:val="20"/>
          <w:szCs w:val="24"/>
          <w:lang w:val="af-ZA" w:eastAsia="en-US"/>
        </w:rPr>
        <w:t xml:space="preserve"> </w:t>
      </w:r>
      <w:r w:rsidR="00FE20B2" w:rsidRPr="00647E87">
        <w:rPr>
          <w:rFonts w:ascii="Arial Unicode" w:hAnsi="Arial Unicode" w:cs="Sylfaen"/>
          <w:sz w:val="20"/>
          <w:szCs w:val="24"/>
          <w:lang w:eastAsia="en-US"/>
        </w:rPr>
        <w:t>отправить</w:t>
      </w:r>
      <w:r w:rsidR="00FE20B2" w:rsidRPr="00647E87">
        <w:rPr>
          <w:rFonts w:ascii="Arial Unicode" w:hAnsi="Arial Unicode" w:cs="Sylfaen"/>
          <w:sz w:val="20"/>
          <w:szCs w:val="24"/>
          <w:lang w:val="af-ZA" w:eastAsia="en-US"/>
        </w:rPr>
        <w:t xml:space="preserve"> </w:t>
      </w:r>
      <w:r w:rsidR="00FE20B2" w:rsidRPr="00647E87">
        <w:rPr>
          <w:rFonts w:ascii="Arial Unicode" w:hAnsi="Arial Unicode" w:cs="Sylfaen"/>
          <w:sz w:val="20"/>
          <w:szCs w:val="24"/>
          <w:lang w:eastAsia="en-US"/>
        </w:rPr>
        <w:t xml:space="preserve">через </w:t>
      </w:r>
      <w:r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Секретарь</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обязан</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является</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документы</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получить</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день</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подтверждать</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их</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получить</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обстоятельство:</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этот</w:t>
      </w:r>
      <w:r w:rsidR="007A5810" w:rsidRPr="00647E87">
        <w:rPr>
          <w:rFonts w:ascii="Arial Unicode" w:hAnsi="Arial Unicode" w:cs="Sylfaen"/>
          <w:sz w:val="20"/>
          <w:szCs w:val="24"/>
          <w:lang w:val="hy-AM" w:eastAsia="en-US"/>
        </w:rPr>
        <w:t xml:space="preserve"> </w:t>
      </w:r>
      <w:r w:rsidR="007A5810" w:rsidRPr="00647E87">
        <w:rPr>
          <w:rFonts w:ascii="Arial Unicode" w:hAnsi="Arial Unicode" w:cs="Sylfaen"/>
          <w:sz w:val="20"/>
          <w:szCs w:val="24"/>
          <w:lang w:val="ru-RU" w:eastAsia="en-US"/>
        </w:rPr>
        <w:t>приглашение</w:t>
      </w:r>
      <w:r w:rsidR="007A5810" w:rsidRPr="00647E87">
        <w:rPr>
          <w:rFonts w:ascii="Arial Unicode" w:hAnsi="Arial Unicode" w:cs="Sylfaen"/>
          <w:sz w:val="20"/>
          <w:szCs w:val="24"/>
          <w:lang w:val="hy-AM" w:eastAsia="en-US"/>
        </w:rPr>
        <w:t xml:space="preserve"> </w:t>
      </w:r>
      <w:r w:rsidR="007A5810" w:rsidRPr="00647E87">
        <w:rPr>
          <w:rFonts w:ascii="Arial Unicode" w:hAnsi="Arial Unicode" w:cs="Sylfaen"/>
          <w:sz w:val="20"/>
          <w:szCs w:val="24"/>
          <w:lang w:val="ru-RU" w:eastAsia="en-US"/>
        </w:rPr>
        <w:t>упомянул</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его/ее</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электронный</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из почты</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участник</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электронный</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на почту</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подтверждение</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отправить</w:t>
      </w:r>
      <w:r w:rsidR="007A5810" w:rsidRPr="00647E87">
        <w:rPr>
          <w:rFonts w:ascii="Arial Unicode" w:hAnsi="Arial Unicode" w:cs="Sylfaen"/>
          <w:sz w:val="20"/>
          <w:szCs w:val="24"/>
          <w:lang w:val="af-ZA" w:eastAsia="en-US"/>
        </w:rPr>
        <w:t xml:space="preserve"> </w:t>
      </w:r>
      <w:r w:rsidR="007A5810" w:rsidRPr="00647E87">
        <w:rPr>
          <w:rFonts w:ascii="Arial Unicode" w:hAnsi="Arial Unicode" w:cs="Sylfaen"/>
          <w:sz w:val="20"/>
          <w:szCs w:val="24"/>
          <w:lang w:val="ru-RU" w:eastAsia="en-US"/>
        </w:rPr>
        <w:t xml:space="preserve">через </w:t>
      </w:r>
      <w:r w:rsidR="007A5810" w:rsidRPr="00647E87">
        <w:rPr>
          <w:rFonts w:ascii="Arial Unicode" w:hAnsi="Arial Unicode" w:cs="Sylfaen"/>
          <w:sz w:val="20"/>
          <w:szCs w:val="24"/>
          <w:lang w:val="af-ZA" w:eastAsia="en-US"/>
        </w:rPr>
        <w:t>.</w:t>
      </w:r>
    </w:p>
    <w:p w14:paraId="08621504" w14:textId="77777777" w:rsidR="002B121D" w:rsidRPr="00647E87" w:rsidRDefault="00A150A9" w:rsidP="00EF3662">
      <w:pPr>
        <w:pStyle w:val="23"/>
        <w:spacing w:line="240" w:lineRule="auto"/>
        <w:ind w:firstLine="567"/>
        <w:rPr>
          <w:rFonts w:ascii="Arial Unicode" w:hAnsi="Arial Unicode" w:cs="Sylfaen"/>
          <w:szCs w:val="24"/>
        </w:rPr>
      </w:pPr>
      <w:r w:rsidRPr="00647E87">
        <w:rPr>
          <w:rFonts w:ascii="Arial Unicode" w:hAnsi="Arial Unicode" w:cs="Sylfaen"/>
          <w:szCs w:val="24"/>
        </w:rPr>
        <w:t xml:space="preserve">8.16 </w:t>
      </w:r>
      <w:r w:rsidR="002B121D" w:rsidRPr="00647E87">
        <w:rPr>
          <w:rFonts w:ascii="Arial Unicode" w:hAnsi="Arial Unicode" w:cs="Sylfaen"/>
          <w:szCs w:val="24"/>
          <w:lang w:val="ru-RU"/>
        </w:rPr>
        <w:t>Участники</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и</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их</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представители</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может</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являются</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 xml:space="preserve">присутствовать на заседании </w:t>
      </w:r>
      <w:r w:rsidR="002B121D" w:rsidRPr="00647E87">
        <w:rPr>
          <w:rFonts w:ascii="Arial Unicode" w:hAnsi="Arial Unicode" w:cs="Sylfaen"/>
          <w:szCs w:val="24"/>
        </w:rPr>
        <w:t xml:space="preserve">комитета </w:t>
      </w:r>
      <w:r w:rsidR="002B121D" w:rsidRPr="00647E87">
        <w:rPr>
          <w:rFonts w:ascii="Arial Unicode" w:hAnsi="Arial Unicode" w:cs="Sylfaen"/>
          <w:szCs w:val="24"/>
          <w:lang w:val="ru-RU"/>
        </w:rPr>
        <w:t>на сессиях.</w:t>
      </w:r>
      <w:r w:rsidR="002B121D" w:rsidRPr="00647E87">
        <w:rPr>
          <w:rFonts w:ascii="Arial Unicode" w:hAnsi="Arial Unicode" w:cs="Sylfaen"/>
          <w:szCs w:val="24"/>
        </w:rPr>
        <w:t xml:space="preserve"> </w:t>
      </w:r>
      <w:r w:rsidR="006D4E1D" w:rsidRPr="00647E87">
        <w:rPr>
          <w:rFonts w:ascii="Arial Unicode" w:hAnsi="Arial Unicode" w:cs="Sylfaen"/>
          <w:szCs w:val="24"/>
          <w:lang w:val="ru-RU"/>
        </w:rPr>
        <w:t xml:space="preserve">Участники </w:t>
      </w:r>
      <w:r w:rsidR="006D4E1D" w:rsidRPr="00647E87">
        <w:rPr>
          <w:rFonts w:ascii="Arial Unicode" w:hAnsi="Arial Unicode" w:cs="Sylfaen"/>
          <w:szCs w:val="24"/>
        </w:rPr>
        <w:t xml:space="preserve">или </w:t>
      </w:r>
      <w:r w:rsidR="006D4E1D" w:rsidRPr="00647E87">
        <w:rPr>
          <w:rFonts w:ascii="Arial Unicode" w:hAnsi="Arial Unicode" w:cs="Sylfaen"/>
          <w:szCs w:val="24"/>
          <w:lang w:val="ru-RU"/>
        </w:rPr>
        <w:t>их</w:t>
      </w:r>
      <w:r w:rsidR="006D4E1D" w:rsidRPr="00647E87">
        <w:rPr>
          <w:rFonts w:ascii="Arial Unicode" w:hAnsi="Arial Unicode" w:cs="Sylfaen"/>
          <w:szCs w:val="24"/>
        </w:rPr>
        <w:t xml:space="preserve"> </w:t>
      </w:r>
      <w:r w:rsidR="006D4E1D" w:rsidRPr="00647E87">
        <w:rPr>
          <w:rFonts w:ascii="Arial Unicode" w:hAnsi="Arial Unicode" w:cs="Sylfaen"/>
          <w:szCs w:val="24"/>
          <w:lang w:val="ru-RU"/>
        </w:rPr>
        <w:t>представители</w:t>
      </w:r>
      <w:r w:rsidR="006D4E1D" w:rsidRPr="00647E87">
        <w:rPr>
          <w:rFonts w:ascii="Arial Unicode" w:hAnsi="Arial Unicode" w:cs="Sylfaen"/>
          <w:szCs w:val="24"/>
        </w:rPr>
        <w:t xml:space="preserve"> </w:t>
      </w:r>
      <w:r w:rsidR="002B121D" w:rsidRPr="00647E87">
        <w:rPr>
          <w:rFonts w:ascii="Arial Unicode" w:hAnsi="Arial Unicode" w:cs="Sylfaen"/>
          <w:szCs w:val="24"/>
          <w:lang w:val="ru-RU"/>
        </w:rPr>
        <w:t>может</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являются</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требовать</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комиссия</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сеансы</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протоколы</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 xml:space="preserve">копии, </w:t>
      </w:r>
      <w:r w:rsidR="002B121D" w:rsidRPr="00647E87">
        <w:rPr>
          <w:rFonts w:ascii="Arial Unicode" w:hAnsi="Arial Unicode" w:cs="Sylfaen"/>
          <w:szCs w:val="24"/>
        </w:rPr>
        <w:t xml:space="preserve">которые </w:t>
      </w:r>
      <w:r w:rsidR="002B121D" w:rsidRPr="00647E87">
        <w:rPr>
          <w:rFonts w:ascii="Arial Unicode" w:hAnsi="Arial Unicode" w:cs="Sylfaen"/>
          <w:szCs w:val="24"/>
          <w:lang w:val="ru-RU"/>
        </w:rPr>
        <w:t>предоставил</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являются</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один</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календарь</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день</w:t>
      </w:r>
      <w:r w:rsidR="002B121D" w:rsidRPr="00647E87">
        <w:rPr>
          <w:rFonts w:ascii="Arial Unicode" w:hAnsi="Arial Unicode" w:cs="Sylfaen"/>
          <w:szCs w:val="24"/>
        </w:rPr>
        <w:t xml:space="preserve"> </w:t>
      </w:r>
      <w:r w:rsidR="002B121D" w:rsidRPr="00647E87">
        <w:rPr>
          <w:rFonts w:ascii="Arial Unicode" w:hAnsi="Arial Unicode" w:cs="Sylfaen"/>
          <w:szCs w:val="24"/>
          <w:lang w:val="ru-RU"/>
        </w:rPr>
        <w:t>в течение.</w:t>
      </w:r>
    </w:p>
    <w:p w14:paraId="35CCFBA4" w14:textId="77777777" w:rsidR="00CD1E70" w:rsidRPr="00647E87" w:rsidRDefault="00A150A9" w:rsidP="00CD1E70">
      <w:pPr>
        <w:ind w:firstLine="567"/>
        <w:jc w:val="both"/>
        <w:rPr>
          <w:rFonts w:ascii="Arial Unicode" w:hAnsi="Arial Unicode" w:cs="Sylfaen"/>
          <w:sz w:val="20"/>
          <w:lang w:val="af-ZA"/>
        </w:rPr>
      </w:pPr>
      <w:r w:rsidRPr="00647E87">
        <w:rPr>
          <w:rFonts w:ascii="Arial Unicode" w:hAnsi="Arial Unicode" w:cs="Sylfaen"/>
          <w:sz w:val="20"/>
          <w:lang w:val="af-ZA"/>
        </w:rPr>
        <w:t xml:space="preserve">8.17 </w:t>
      </w:r>
      <w:r w:rsidR="00CD1E70" w:rsidRPr="00647E87">
        <w:rPr>
          <w:rFonts w:ascii="Arial Unicode" w:hAnsi="Arial Unicode" w:cs="Sylfaen"/>
          <w:sz w:val="20"/>
          <w:lang w:val="ru-RU"/>
        </w:rPr>
        <w:t>Комиссия</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 xml:space="preserve">и </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 xml:space="preserve">или </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клиент</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к</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электронный</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уведомления</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отправляется</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являются</w:t>
      </w:r>
      <w:r w:rsidR="00CD1E70" w:rsidRPr="00647E87">
        <w:rPr>
          <w:rFonts w:ascii="Arial Unicode" w:hAnsi="Arial Unicode" w:cs="Sylfaen"/>
          <w:sz w:val="20"/>
          <w:lang w:val="af-ZA"/>
        </w:rPr>
        <w:t xml:space="preserve"> отправив его на адрес электронной почты, указанный в заявке </w:t>
      </w:r>
      <w:r w:rsidR="00CD1E70" w:rsidRPr="00647E87">
        <w:rPr>
          <w:rFonts w:ascii="Arial Unicode" w:hAnsi="Arial Unicode" w:cs="Sylfaen"/>
          <w:sz w:val="20"/>
          <w:lang w:val="ru-RU"/>
        </w:rPr>
        <w:t xml:space="preserve">участника </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и</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участник</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 xml:space="preserve">рядом с ним </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ней</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приложение</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упомянул</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электронный</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из почты</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этот</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приглашение</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 xml:space="preserve">упомянуто </w:t>
      </w:r>
      <w:r w:rsidR="00CD1E70" w:rsidRPr="00647E87">
        <w:rPr>
          <w:rFonts w:ascii="Arial Unicode" w:hAnsi="Arial Unicode" w:cs="Sylfaen"/>
          <w:sz w:val="20"/>
          <w:lang w:val="af-ZA"/>
        </w:rPr>
        <w:t>комиссией</w:t>
      </w:r>
      <w:r w:rsidR="00CD1E70" w:rsidRPr="00647E87">
        <w:rPr>
          <w:rFonts w:ascii="Arial Unicode" w:hAnsi="Arial Unicode" w:cs="Sylfaen"/>
          <w:sz w:val="20"/>
          <w:lang w:val="ru-RU"/>
        </w:rPr>
        <w:t>​</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секретарь</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электронный</w:t>
      </w:r>
      <w:r w:rsidR="00CD1E70" w:rsidRPr="00647E87">
        <w:rPr>
          <w:rFonts w:ascii="Arial Unicode" w:hAnsi="Arial Unicode" w:cs="Sylfaen"/>
          <w:sz w:val="20"/>
          <w:lang w:val="af-ZA"/>
        </w:rPr>
        <w:t xml:space="preserve"> </w:t>
      </w:r>
      <w:r w:rsidR="00CD1E70" w:rsidRPr="00647E87">
        <w:rPr>
          <w:rFonts w:ascii="Arial Unicode" w:hAnsi="Arial Unicode" w:cs="Sylfaen"/>
          <w:sz w:val="20"/>
          <w:lang w:val="ru-RU"/>
        </w:rPr>
        <w:t>на почту</w:t>
      </w:r>
      <w:r w:rsidR="00CD1E70" w:rsidRPr="00647E87">
        <w:rPr>
          <w:rFonts w:ascii="Arial Unicode" w:hAnsi="Arial Unicode" w:cs="Sylfaen"/>
          <w:sz w:val="20"/>
          <w:lang w:val="af-ZA"/>
        </w:rPr>
        <w:t xml:space="preserve"> </w:t>
      </w:r>
      <w:r w:rsidR="00CD1E70" w:rsidRPr="00647E87">
        <w:rPr>
          <w:rFonts w:ascii="Arial Unicode" w:hAnsi="Arial Unicode"/>
          <w:sz w:val="20"/>
          <w:szCs w:val="20"/>
          <w:lang w:val="af-ZA" w:eastAsia="x-none"/>
        </w:rPr>
        <w:t>будучи отправленным.</w:t>
      </w:r>
    </w:p>
    <w:p w14:paraId="13DE9D78" w14:textId="77777777" w:rsidR="00CD1E70" w:rsidRPr="00647E87" w:rsidRDefault="00CD1E70" w:rsidP="00CD1E70">
      <w:pPr>
        <w:ind w:firstLine="567"/>
        <w:jc w:val="both"/>
        <w:rPr>
          <w:rFonts w:ascii="Arial Unicode" w:hAnsi="Arial Unicode"/>
          <w:sz w:val="20"/>
          <w:szCs w:val="20"/>
          <w:lang w:val="af-ZA" w:eastAsia="x-none"/>
        </w:rPr>
      </w:pPr>
      <w:r w:rsidRPr="00647E87">
        <w:rPr>
          <w:rFonts w:ascii="Arial Unicode" w:hAnsi="Arial Unicode"/>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77777777" w:rsidR="002B103D" w:rsidRPr="00647E87" w:rsidRDefault="00A150A9" w:rsidP="00EF3662">
      <w:pPr>
        <w:pStyle w:val="23"/>
        <w:spacing w:line="240" w:lineRule="auto"/>
        <w:ind w:firstLine="567"/>
        <w:rPr>
          <w:rFonts w:ascii="Arial Unicode" w:hAnsi="Arial Unicode"/>
          <w:lang w:val="hy-AM"/>
        </w:rPr>
      </w:pPr>
      <w:r w:rsidRPr="00647E87">
        <w:rPr>
          <w:rFonts w:ascii="Arial Unicode" w:hAnsi="Arial Unicode"/>
        </w:rPr>
        <w:t xml:space="preserve">8 </w:t>
      </w:r>
      <w:r w:rsidR="00947D03" w:rsidRPr="00647E87">
        <w:rPr>
          <w:rFonts w:ascii="Arial Unicode" w:hAnsi="Arial Unicode"/>
          <w:lang w:val="hy-AM"/>
        </w:rPr>
        <w:t xml:space="preserve">. </w:t>
      </w:r>
      <w:r w:rsidR="00436F47" w:rsidRPr="00647E87">
        <w:rPr>
          <w:rFonts w:ascii="Arial Unicode" w:hAnsi="Arial Unicode"/>
        </w:rPr>
        <w:t xml:space="preserve">18 </w:t>
      </w:r>
      <w:r w:rsidR="00571F29" w:rsidRPr="00647E87">
        <w:rPr>
          <w:rFonts w:ascii="Arial Unicode" w:hAnsi="Arial Unicode" w:cs="Sylfaen"/>
        </w:rPr>
        <w:t>приложений</w:t>
      </w:r>
      <w:r w:rsidR="00571F29" w:rsidRPr="00647E87">
        <w:rPr>
          <w:rFonts w:ascii="Arial Unicode" w:hAnsi="Arial Unicode" w:cs="Arial"/>
        </w:rPr>
        <w:t xml:space="preserve"> </w:t>
      </w:r>
      <w:r w:rsidR="00571F29" w:rsidRPr="00647E87">
        <w:rPr>
          <w:rFonts w:ascii="Arial Unicode" w:hAnsi="Arial Unicode" w:cs="Sylfaen"/>
        </w:rPr>
        <w:t>оценка</w:t>
      </w:r>
      <w:r w:rsidR="00571F29" w:rsidRPr="00647E87">
        <w:rPr>
          <w:rFonts w:ascii="Arial Unicode" w:hAnsi="Arial Unicode" w:cs="Arial"/>
        </w:rPr>
        <w:t xml:space="preserve"> </w:t>
      </w:r>
      <w:r w:rsidR="00571F29" w:rsidRPr="00647E87">
        <w:rPr>
          <w:rFonts w:ascii="Arial Unicode" w:hAnsi="Arial Unicode" w:cs="Sylfaen"/>
        </w:rPr>
        <w:t>и</w:t>
      </w:r>
      <w:r w:rsidR="00571F29" w:rsidRPr="00647E87">
        <w:rPr>
          <w:rFonts w:ascii="Arial Unicode" w:hAnsi="Arial Unicode" w:cs="Arial"/>
        </w:rPr>
        <w:t xml:space="preserve"> </w:t>
      </w:r>
      <w:r w:rsidR="00571F29" w:rsidRPr="00647E87">
        <w:rPr>
          <w:rFonts w:ascii="Arial Unicode" w:hAnsi="Arial Unicode" w:cs="Sylfaen"/>
        </w:rPr>
        <w:t>решение выбранного участника</w:t>
      </w:r>
      <w:r w:rsidR="00571F29" w:rsidRPr="00647E87">
        <w:rPr>
          <w:rFonts w:ascii="Arial Unicode" w:hAnsi="Arial Unicode" w:cs="Arial"/>
        </w:rPr>
        <w:t xml:space="preserve"> </w:t>
      </w:r>
      <w:r w:rsidR="00571F29" w:rsidRPr="00647E87">
        <w:rPr>
          <w:rFonts w:ascii="Arial Unicode" w:hAnsi="Arial Unicode" w:cs="Sylfaen"/>
        </w:rPr>
        <w:t>реализовано</w:t>
      </w:r>
      <w:r w:rsidR="00571F29" w:rsidRPr="00647E87">
        <w:rPr>
          <w:rFonts w:ascii="Arial Unicode" w:hAnsi="Arial Unicode" w:cs="Arial"/>
        </w:rPr>
        <w:t xml:space="preserve"> </w:t>
      </w:r>
      <w:r w:rsidR="00571F29" w:rsidRPr="00647E87">
        <w:rPr>
          <w:rFonts w:ascii="Arial Unicode" w:hAnsi="Arial Unicode" w:cs="Sylfaen"/>
        </w:rPr>
        <w:t>является</w:t>
      </w:r>
      <w:r w:rsidR="00571F29" w:rsidRPr="00647E87">
        <w:rPr>
          <w:rFonts w:ascii="Arial Unicode" w:hAnsi="Arial Unicode" w:cs="Arial"/>
        </w:rPr>
        <w:t xml:space="preserve"> </w:t>
      </w:r>
      <w:r w:rsidR="00571F29" w:rsidRPr="00647E87">
        <w:rPr>
          <w:rFonts w:ascii="Arial Unicode" w:hAnsi="Arial Unicode" w:cs="Sylfaen"/>
        </w:rPr>
        <w:t>в соответствии с</w:t>
      </w:r>
      <w:r w:rsidR="00571F29" w:rsidRPr="00647E87">
        <w:rPr>
          <w:rFonts w:ascii="Arial Unicode" w:hAnsi="Arial Unicode" w:cs="Arial"/>
        </w:rPr>
        <w:t xml:space="preserve"> </w:t>
      </w:r>
      <w:r w:rsidR="00571F29" w:rsidRPr="00647E87">
        <w:rPr>
          <w:rFonts w:ascii="Arial Unicode" w:hAnsi="Arial Unicode" w:cs="Sylfaen"/>
        </w:rPr>
        <w:t>отдельно</w:t>
      </w:r>
      <w:r w:rsidR="00571F29" w:rsidRPr="00647E87">
        <w:rPr>
          <w:rFonts w:ascii="Arial Unicode" w:hAnsi="Arial Unicode" w:cs="Arial"/>
        </w:rPr>
        <w:t xml:space="preserve"> </w:t>
      </w:r>
      <w:r w:rsidR="00571F29" w:rsidRPr="00647E87">
        <w:rPr>
          <w:rFonts w:ascii="Arial Unicode" w:hAnsi="Arial Unicode" w:cs="Sylfaen"/>
        </w:rPr>
        <w:t xml:space="preserve">дозы </w:t>
      </w:r>
      <w:r w:rsidR="00571F29" w:rsidRPr="00647E87">
        <w:rPr>
          <w:rStyle w:val="af6"/>
          <w:rFonts w:ascii="Arial Unicode" w:hAnsi="Arial Unicode" w:cs="Sylfaen"/>
          <w:color w:val="FFFFFF"/>
        </w:rPr>
        <w:footnoteReference w:id="5"/>
      </w:r>
      <w:r w:rsidR="00571F29" w:rsidRPr="00647E87">
        <w:rPr>
          <w:rFonts w:ascii="Arial Unicode" w:hAnsi="Arial Unicode" w:cs="Tahoma"/>
        </w:rPr>
        <w:t xml:space="preserve">. </w:t>
      </w:r>
      <w:r w:rsidR="00436F47" w:rsidRPr="00647E87">
        <w:rPr>
          <w:rFonts w:ascii="Arial Unicode" w:hAnsi="Arial Unicode" w:cs="Tahoma"/>
          <w:vertAlign w:val="superscript"/>
        </w:rPr>
        <w:t>11</w:t>
      </w:r>
      <w:r w:rsidR="002B103D" w:rsidRPr="00647E87">
        <w:rPr>
          <w:rFonts w:ascii="Arial Unicode" w:hAnsi="Arial Unicode" w:cs="Tahoma"/>
          <w:lang w:val="hy-AM"/>
        </w:rPr>
        <w:t xml:space="preserve"> </w:t>
      </w:r>
    </w:p>
    <w:p w14:paraId="1BC7265B" w14:textId="77777777" w:rsidR="00583092" w:rsidRPr="00647E87" w:rsidRDefault="00A150A9" w:rsidP="00EF3662">
      <w:pPr>
        <w:ind w:firstLine="567"/>
        <w:jc w:val="both"/>
        <w:rPr>
          <w:rFonts w:ascii="Arial Unicode" w:hAnsi="Arial Unicode"/>
          <w:sz w:val="20"/>
          <w:szCs w:val="20"/>
          <w:lang w:val="af-ZA" w:eastAsia="x-none"/>
        </w:rPr>
      </w:pPr>
      <w:r w:rsidRPr="00647E87">
        <w:rPr>
          <w:rFonts w:ascii="Arial Unicode" w:hAnsi="Arial Unicode"/>
          <w:sz w:val="20"/>
          <w:szCs w:val="20"/>
          <w:lang w:val="af-ZA" w:eastAsia="x-none"/>
        </w:rPr>
        <w:t xml:space="preserve">8.19 В случае, если отобранный участник не подписывает договор (отказывается) или лишается права заключения договора, решением комиссии отобранным участником признается участник, занявший следующее место, </w:t>
      </w:r>
      <w:r w:rsidR="00583092" w:rsidRPr="00647E87">
        <w:rPr>
          <w:rFonts w:ascii="Arial Unicode" w:hAnsi="Arial Unicode"/>
          <w:sz w:val="20"/>
          <w:szCs w:val="20"/>
          <w:lang w:val="hy-AM" w:eastAsia="x-none"/>
        </w:rPr>
        <w:t xml:space="preserve">с применением процедуры, предусмотренной пунктами 8.12 - 8.18 Части 1 настоящего приглашения </w:t>
      </w:r>
      <w:r w:rsidR="00583092" w:rsidRPr="00647E87">
        <w:rPr>
          <w:rFonts w:ascii="Arial Unicode" w:hAnsi="Arial Unicode"/>
          <w:sz w:val="20"/>
          <w:szCs w:val="20"/>
          <w:lang w:val="af-ZA" w:eastAsia="x-none"/>
        </w:rPr>
        <w:t>.</w:t>
      </w:r>
    </w:p>
    <w:p w14:paraId="42174487" w14:textId="77777777" w:rsidR="00583092" w:rsidRPr="00647E87" w:rsidRDefault="00A150A9" w:rsidP="00EF3662">
      <w:pPr>
        <w:pStyle w:val="23"/>
        <w:spacing w:line="240" w:lineRule="auto"/>
        <w:ind w:firstLine="567"/>
        <w:rPr>
          <w:rFonts w:ascii="Arial Unicode" w:hAnsi="Arial Unicode" w:cs="Sylfaen"/>
          <w:szCs w:val="24"/>
        </w:rPr>
      </w:pPr>
      <w:r w:rsidRPr="00647E87">
        <w:rPr>
          <w:rFonts w:ascii="Arial Unicode" w:hAnsi="Arial Unicode" w:cs="Sylfaen"/>
          <w:szCs w:val="24"/>
        </w:rPr>
        <w:t xml:space="preserve">8 </w:t>
      </w:r>
      <w:r w:rsidR="00201DA0" w:rsidRPr="00647E87">
        <w:rPr>
          <w:rFonts w:ascii="Arial Unicode" w:hAnsi="Arial Unicode" w:cs="Sylfaen"/>
          <w:szCs w:val="24"/>
          <w:lang w:val="hy-AM"/>
        </w:rPr>
        <w:t xml:space="preserve">. </w:t>
      </w:r>
      <w:r w:rsidR="00A5501E" w:rsidRPr="00647E87">
        <w:rPr>
          <w:rFonts w:ascii="Arial Unicode" w:hAnsi="Arial Unicode" w:cs="Sylfaen"/>
          <w:szCs w:val="24"/>
        </w:rPr>
        <w:t xml:space="preserve">20 </w:t>
      </w:r>
      <w:r w:rsidR="00583092" w:rsidRPr="00647E87">
        <w:rPr>
          <w:rFonts w:ascii="Arial Unicode" w:hAnsi="Arial Unicode" w:cs="Sylfaen"/>
          <w:szCs w:val="24"/>
          <w:lang w:val="ru-RU"/>
        </w:rPr>
        <w:t>участников</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сам</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представлено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требования</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согласие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оправдание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для этой цели</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может</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является</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представить</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дополнительный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другой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 xml:space="preserve">документы </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информация</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и</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материалы.</w:t>
      </w:r>
    </w:p>
    <w:p w14:paraId="11ACD639" w14:textId="77777777" w:rsidR="00583092" w:rsidRPr="00647E87" w:rsidRDefault="00662165" w:rsidP="00EF3662">
      <w:pPr>
        <w:pStyle w:val="23"/>
        <w:spacing w:line="240" w:lineRule="auto"/>
        <w:ind w:firstLine="567"/>
        <w:rPr>
          <w:rFonts w:ascii="Arial Unicode" w:hAnsi="Arial Unicode" w:cs="Sylfaen"/>
          <w:szCs w:val="24"/>
        </w:rPr>
      </w:pPr>
      <w:r w:rsidRPr="00960C24">
        <w:rPr>
          <w:rFonts w:ascii="Arial Unicode" w:hAnsi="Arial Unicode" w:cs="Sylfaen"/>
          <w:szCs w:val="24"/>
          <w:lang w:val="ru-RU"/>
        </w:rPr>
        <w:t>Комитет</w:t>
      </w:r>
      <w:r w:rsidR="00583092" w:rsidRPr="00647E87">
        <w:rPr>
          <w:rFonts w:ascii="Arial Unicode" w:hAnsi="Arial Unicode" w:cs="Sylfaen"/>
          <w:szCs w:val="24"/>
          <w:lang w:val="ru-RU"/>
        </w:rPr>
        <w:t>​</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может</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является</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проверить</w:t>
      </w:r>
      <w:r w:rsidR="00583092" w:rsidRPr="00647E87">
        <w:rPr>
          <w:rFonts w:ascii="Arial Unicode" w:hAnsi="Arial Unicode" w:cs="Sylfaen"/>
          <w:szCs w:val="24"/>
        </w:rPr>
        <w:t xml:space="preserve"> </w:t>
      </w:r>
      <w:r w:rsidR="004B383E" w:rsidRPr="00960C24">
        <w:rPr>
          <w:rFonts w:ascii="Arial Unicode" w:hAnsi="Arial Unicode" w:cs="Sylfaen"/>
          <w:szCs w:val="24"/>
          <w:lang w:val="ru-RU"/>
        </w:rPr>
        <w:t xml:space="preserve">м </w:t>
      </w:r>
      <w:r w:rsidR="00583092" w:rsidRPr="00647E87">
        <w:rPr>
          <w:rFonts w:ascii="Arial Unicode" w:hAnsi="Arial Unicode" w:cs="Sylfaen"/>
          <w:szCs w:val="24"/>
          <w:lang w:val="ru-RU"/>
        </w:rPr>
        <w:t>Ассанж</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представлено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данные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 xml:space="preserve">подлинность </w:t>
      </w:r>
      <w:r w:rsidR="00583092" w:rsidRPr="00647E87">
        <w:rPr>
          <w:rFonts w:ascii="Arial Unicode" w:hAnsi="Arial Unicode" w:cs="Sylfaen"/>
          <w:szCs w:val="24"/>
        </w:rPr>
        <w:t xml:space="preserve">с </w:t>
      </w:r>
      <w:r w:rsidR="00583092" w:rsidRPr="00647E87">
        <w:rPr>
          <w:rFonts w:ascii="Arial Unicode" w:hAnsi="Arial Unicode" w:cs="Sylfaen"/>
          <w:szCs w:val="24"/>
          <w:lang w:val="ru-RU"/>
        </w:rPr>
        <w:t>помощью</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официальный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из источников</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полученный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данные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или</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его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получение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компетентный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тела</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написано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 xml:space="preserve">Вывод </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Аналогично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опрос</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быть отправленным</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в случае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соответствующий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состояние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и</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местный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самоуправление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lastRenderedPageBreak/>
        <w:t>тела</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запрос</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получить</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в тот день</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последующий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два</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работающий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день</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в течение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обеспечение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являются</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написано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 xml:space="preserve">Вывод </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Если</w:t>
      </w:r>
      <w:r w:rsidR="00583092" w:rsidRPr="00647E87">
        <w:rPr>
          <w:rFonts w:ascii="Arial Unicode" w:hAnsi="Arial Unicode" w:cs="Sylfaen"/>
          <w:szCs w:val="24"/>
        </w:rPr>
        <w:t xml:space="preserve"> </w:t>
      </w:r>
      <w:r w:rsidR="004B383E" w:rsidRPr="00960C24">
        <w:rPr>
          <w:rFonts w:ascii="Arial Unicode" w:hAnsi="Arial Unicode" w:cs="Sylfaen"/>
          <w:szCs w:val="24"/>
          <w:lang w:val="ru-RU"/>
        </w:rPr>
        <w:t xml:space="preserve">м </w:t>
      </w:r>
      <w:r w:rsidR="00583092" w:rsidRPr="00647E87">
        <w:rPr>
          <w:rFonts w:ascii="Arial Unicode" w:hAnsi="Arial Unicode" w:cs="Sylfaen"/>
          <w:szCs w:val="24"/>
          <w:lang w:val="ru-RU"/>
        </w:rPr>
        <w:t>Ассанж</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представлено</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данные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подлинность</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осмотр</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как результат</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данные</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квалифицированный</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являются</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к реальности</w:t>
      </w:r>
      <w:r w:rsidR="00583092" w:rsidRPr="00647E87">
        <w:rPr>
          <w:rFonts w:ascii="Arial Unicode" w:hAnsi="Arial Unicode" w:cs="Sylfaen"/>
          <w:szCs w:val="24"/>
        </w:rPr>
        <w:t xml:space="preserve"> </w:t>
      </w:r>
      <w:r w:rsidR="00583092" w:rsidRPr="00647E87">
        <w:rPr>
          <w:rFonts w:ascii="Arial Unicode" w:hAnsi="Arial Unicode" w:cs="Sylfaen"/>
          <w:szCs w:val="24"/>
          <w:lang w:val="ru-RU"/>
        </w:rPr>
        <w:t xml:space="preserve">Если ответ не соответствует </w:t>
      </w:r>
      <w:r w:rsidR="00583092" w:rsidRPr="00647E87">
        <w:rPr>
          <w:rFonts w:ascii="Arial Unicode" w:hAnsi="Arial Unicode" w:cs="Sylfaen"/>
          <w:szCs w:val="24"/>
        </w:rPr>
        <w:softHyphen/>
      </w:r>
      <w:r w:rsidR="00583092" w:rsidRPr="00647E87">
        <w:rPr>
          <w:rFonts w:ascii="Arial Unicode" w:hAnsi="Arial Unicode" w:cs="Sylfaen"/>
          <w:szCs w:val="24"/>
          <w:lang w:val="ru-RU"/>
        </w:rPr>
        <w:t xml:space="preserve">требованиям </w:t>
      </w:r>
      <w:r w:rsidR="00583092" w:rsidRPr="00647E87">
        <w:rPr>
          <w:rFonts w:ascii="Arial Unicode" w:hAnsi="Arial Unicode" w:cs="Sylfaen"/>
          <w:szCs w:val="24"/>
        </w:rPr>
        <w:t>, заявка данного участника будет отклонена.</w:t>
      </w:r>
    </w:p>
    <w:p w14:paraId="2EA300C1" w14:textId="77777777" w:rsidR="00583092" w:rsidRPr="00647E87" w:rsidRDefault="00A150A9" w:rsidP="00EF3662">
      <w:pPr>
        <w:pStyle w:val="23"/>
        <w:spacing w:line="240" w:lineRule="auto"/>
        <w:ind w:firstLine="567"/>
        <w:rPr>
          <w:rFonts w:ascii="Arial Unicode" w:hAnsi="Arial Unicode" w:cs="Sylfaen"/>
          <w:szCs w:val="24"/>
        </w:rPr>
      </w:pPr>
      <w:r w:rsidRPr="00647E87">
        <w:rPr>
          <w:rFonts w:ascii="Arial Unicode" w:hAnsi="Arial Unicode" w:cs="Sylfaen"/>
          <w:szCs w:val="24"/>
        </w:rPr>
        <w:t xml:space="preserve">8 </w:t>
      </w:r>
      <w:r w:rsidR="00201DA0" w:rsidRPr="00647E87">
        <w:rPr>
          <w:rFonts w:ascii="Arial Unicode" w:hAnsi="Arial Unicode" w:cs="Sylfaen"/>
          <w:szCs w:val="24"/>
          <w:lang w:val="hy-AM"/>
        </w:rPr>
        <w:t xml:space="preserve">. </w:t>
      </w:r>
      <w:r w:rsidR="00A5501E" w:rsidRPr="00647E87">
        <w:rPr>
          <w:rFonts w:ascii="Arial Unicode" w:hAnsi="Arial Unicode" w:cs="Sylfaen"/>
          <w:szCs w:val="24"/>
        </w:rPr>
        <w:t xml:space="preserve">21 </w:t>
      </w:r>
      <w:r w:rsidR="00583092" w:rsidRPr="00647E87">
        <w:rPr>
          <w:rFonts w:ascii="Arial Unicode" w:hAnsi="Arial Unicode" w:cs="Sylfaen"/>
          <w:szCs w:val="24"/>
          <w:lang w:val="hy-AM"/>
        </w:rPr>
        <w:t>Это</w:t>
      </w:r>
      <w:r w:rsidR="00583092" w:rsidRPr="00647E87">
        <w:rPr>
          <w:rFonts w:ascii="Arial Unicode" w:hAnsi="Arial Unicode" w:cs="Sylfaen"/>
          <w:szCs w:val="24"/>
        </w:rPr>
        <w:t xml:space="preserve"> </w:t>
      </w:r>
      <w:r w:rsidR="005D3674" w:rsidRPr="00647E87">
        <w:rPr>
          <w:rFonts w:ascii="Arial Unicode" w:hAnsi="Arial Unicode" w:cs="Sylfaen"/>
          <w:szCs w:val="24"/>
        </w:rPr>
        <w:t xml:space="preserve">1-го </w:t>
      </w:r>
      <w:r w:rsidR="005D3674" w:rsidRPr="00647E87">
        <w:rPr>
          <w:rFonts w:ascii="Arial Unicode" w:hAnsi="Arial Unicode" w:cs="Sylfaen"/>
          <w:szCs w:val="24"/>
          <w:lang w:val="hy-AM"/>
        </w:rPr>
        <w:t xml:space="preserve">числа </w:t>
      </w:r>
      <w:r w:rsidR="00583092" w:rsidRPr="00647E87">
        <w:rPr>
          <w:rFonts w:ascii="Arial Unicode" w:hAnsi="Arial Unicode" w:cs="Sylfaen"/>
          <w:szCs w:val="24"/>
          <w:lang w:val="hy-AM"/>
        </w:rPr>
        <w:t>приглашения</w:t>
      </w:r>
      <w:r w:rsidR="005D3674" w:rsidRPr="00647E87">
        <w:rPr>
          <w:rFonts w:ascii="Arial Unicode" w:hAnsi="Arial Unicode" w:cs="Sylfaen"/>
          <w:szCs w:val="24"/>
        </w:rPr>
        <w:t xml:space="preserve"> </w:t>
      </w:r>
      <w:r w:rsidR="005D3674" w:rsidRPr="00647E87">
        <w:rPr>
          <w:rFonts w:ascii="Arial Unicode" w:hAnsi="Arial Unicode" w:cs="Sylfaen"/>
          <w:szCs w:val="24"/>
          <w:lang w:val="hy-AM"/>
        </w:rPr>
        <w:t xml:space="preserve">Часть </w:t>
      </w:r>
      <w:r w:rsidR="00583092" w:rsidRPr="00647E87">
        <w:rPr>
          <w:rFonts w:ascii="Arial Unicode" w:hAnsi="Arial Unicode" w:cs="Sylfaen"/>
          <w:szCs w:val="24"/>
        </w:rPr>
        <w:t xml:space="preserve">8.20, </w:t>
      </w:r>
      <w:r w:rsidR="00583092" w:rsidRPr="00647E87">
        <w:rPr>
          <w:rFonts w:ascii="Arial Unicode" w:hAnsi="Arial Unicode" w:cs="Sylfaen"/>
          <w:szCs w:val="24"/>
          <w:lang w:val="hy-AM"/>
        </w:rPr>
        <w:t>пункт</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приложение</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 xml:space="preserve">Для этой цели </w:t>
      </w:r>
      <w:r w:rsidR="00583092" w:rsidRPr="00647E87">
        <w:rPr>
          <w:rFonts w:ascii="Arial Unicode" w:hAnsi="Arial Unicode" w:cs="Sylfaen"/>
          <w:szCs w:val="24"/>
        </w:rPr>
        <w:t xml:space="preserve">может </w:t>
      </w:r>
      <w:r w:rsidR="00583092" w:rsidRPr="00647E87">
        <w:rPr>
          <w:rFonts w:ascii="Arial Unicode" w:hAnsi="Arial Unicode" w:cs="Sylfaen"/>
          <w:szCs w:val="24"/>
          <w:lang w:val="hy-AM"/>
        </w:rPr>
        <w:t>быть созван комитет.</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необычайный</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сессия.</w:t>
      </w:r>
    </w:p>
    <w:p w14:paraId="3E60C0DC" w14:textId="77777777" w:rsidR="00E45ACA" w:rsidRPr="00647E87" w:rsidRDefault="00A150A9" w:rsidP="00EF3662">
      <w:pPr>
        <w:pStyle w:val="norm"/>
        <w:spacing w:line="240" w:lineRule="auto"/>
        <w:ind w:firstLine="567"/>
        <w:rPr>
          <w:rFonts w:ascii="Arial Unicode" w:hAnsi="Arial Unicode" w:cs="Tahoma"/>
          <w:sz w:val="20"/>
          <w:lang w:val="hy-AM"/>
        </w:rPr>
      </w:pPr>
      <w:r w:rsidRPr="00647E87">
        <w:rPr>
          <w:rFonts w:ascii="Arial Unicode" w:hAnsi="Arial Unicode"/>
          <w:spacing w:val="-6"/>
          <w:sz w:val="20"/>
          <w:lang w:val="hy-AM"/>
        </w:rPr>
        <w:t xml:space="preserve">8.22 Перед заключением договора заказчик обязан опубликовать в бюллетене объявление о решении заключить договор не позднее первого рабочего дня </w:t>
      </w:r>
      <w:r w:rsidR="00A5501E" w:rsidRPr="00647E87">
        <w:rPr>
          <w:rFonts w:ascii="Arial Unicode" w:hAnsi="Arial Unicode"/>
          <w:spacing w:val="-6"/>
          <w:sz w:val="20"/>
          <w:lang w:val="af-ZA"/>
        </w:rPr>
        <w:t xml:space="preserve">, </w:t>
      </w:r>
      <w:r w:rsidR="00E45ACA" w:rsidRPr="00647E87">
        <w:rPr>
          <w:rFonts w:ascii="Arial Unicode" w:hAnsi="Arial Unicode" w:cs="Tahoma"/>
          <w:sz w:val="20"/>
          <w:lang w:val="hy-AM"/>
        </w:rPr>
        <w:t>следующего за днем принятия решения по выбранному участнику.</w:t>
      </w:r>
      <w:r w:rsidR="00E45ACA" w:rsidRPr="00647E87">
        <w:rPr>
          <w:rFonts w:ascii="Arial Unicode" w:hAnsi="Arial Unicode" w:cs="Sylfaen"/>
          <w:lang w:val="hy-AM"/>
        </w:rPr>
        <w:t xml:space="preserve"> </w:t>
      </w:r>
      <w:r w:rsidR="00E45ACA" w:rsidRPr="00647E87">
        <w:rPr>
          <w:rFonts w:ascii="Arial Unicode" w:hAnsi="Arial Unicode"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647E87" w:rsidRDefault="00A150A9" w:rsidP="00F40755">
      <w:pPr>
        <w:pStyle w:val="23"/>
        <w:spacing w:line="240" w:lineRule="auto"/>
        <w:ind w:firstLine="567"/>
        <w:rPr>
          <w:rFonts w:ascii="Arial Unicode" w:hAnsi="Arial Unicode" w:cs="Sylfaen"/>
          <w:lang w:val="hy-AM"/>
        </w:rPr>
      </w:pPr>
      <w:r w:rsidRPr="00647E87">
        <w:rPr>
          <w:rFonts w:ascii="Arial Unicode" w:hAnsi="Arial Unicode" w:cs="Sylfaen"/>
          <w:szCs w:val="24"/>
          <w:lang w:val="hy-AM"/>
        </w:rPr>
        <w:t>8.23 Бездействие</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крайний срок</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договор</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запечатать</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о</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решение</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объявление</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публикация</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в тот день</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последующий</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день</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 xml:space="preserve">и </w:t>
      </w:r>
      <w:r w:rsidR="00583092" w:rsidRPr="00647E87">
        <w:rPr>
          <w:rFonts w:ascii="Arial Unicode" w:hAnsi="Arial Unicode" w:cs="Sylfaen"/>
          <w:szCs w:val="24"/>
        </w:rPr>
        <w:t>клиент</w:t>
      </w:r>
      <w:r w:rsidR="00583092" w:rsidRPr="00647E87">
        <w:rPr>
          <w:rFonts w:ascii="Arial Unicode" w:hAnsi="Arial Unicode" w:cs="Sylfaen"/>
          <w:szCs w:val="24"/>
          <w:lang w:val="hy-AM"/>
        </w:rPr>
        <w:t>​</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к</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контракт</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запечатать</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юрисдикция</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возникновение</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день</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между</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упал</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период</w:t>
      </w:r>
      <w:r w:rsidR="00583092" w:rsidRPr="00647E87">
        <w:rPr>
          <w:rFonts w:ascii="Arial Unicode" w:hAnsi="Arial Unicode" w:cs="Sylfaen"/>
          <w:szCs w:val="24"/>
        </w:rPr>
        <w:t xml:space="preserve"> </w:t>
      </w:r>
      <w:r w:rsidR="00583092" w:rsidRPr="00647E87">
        <w:rPr>
          <w:rFonts w:ascii="Arial Unicode" w:hAnsi="Arial Unicode" w:cs="Sylfaen"/>
          <w:szCs w:val="24"/>
          <w:lang w:val="hy-AM"/>
        </w:rPr>
        <w:t>является.</w:t>
      </w:r>
      <w:r w:rsidR="00F40755" w:rsidRPr="00647E87">
        <w:rPr>
          <w:rFonts w:ascii="Arial Unicode" w:hAnsi="Arial Unicode" w:cs="Sylfaen"/>
          <w:lang w:val="es-ES"/>
        </w:rPr>
        <w:t xml:space="preserve"> </w:t>
      </w:r>
    </w:p>
    <w:p w14:paraId="6C4CFCE2" w14:textId="0307D71E" w:rsidR="00F40755" w:rsidRPr="00647E87" w:rsidRDefault="00F40755" w:rsidP="00F40755">
      <w:pPr>
        <w:pStyle w:val="23"/>
        <w:spacing w:line="240" w:lineRule="auto"/>
        <w:ind w:firstLine="567"/>
        <w:rPr>
          <w:rFonts w:ascii="Arial Unicode" w:hAnsi="Arial Unicode" w:cs="Sylfaen"/>
          <w:lang w:val="hy-AM"/>
        </w:rPr>
      </w:pPr>
      <w:r w:rsidRPr="00647E87">
        <w:rPr>
          <w:rFonts w:ascii="Arial Unicode" w:hAnsi="Arial Unicode" w:cs="Sylfaen"/>
          <w:lang w:val="es-ES"/>
        </w:rPr>
        <w:t>Бездеятельность</w:t>
      </w:r>
      <w:r w:rsidRPr="00647E87">
        <w:rPr>
          <w:rFonts w:ascii="Arial Unicode" w:hAnsi="Arial Unicode" w:cs="Arial"/>
          <w:lang w:val="es-ES"/>
        </w:rPr>
        <w:t xml:space="preserve"> </w:t>
      </w:r>
      <w:r w:rsidRPr="00647E87">
        <w:rPr>
          <w:rFonts w:ascii="Arial Unicode" w:hAnsi="Arial Unicode" w:cs="Sylfaen"/>
          <w:lang w:val="es-ES"/>
        </w:rPr>
        <w:t>крайний срок</w:t>
      </w:r>
      <w:r w:rsidRPr="00647E87">
        <w:rPr>
          <w:rFonts w:ascii="Arial Unicode" w:hAnsi="Arial Unicode" w:cs="Arial"/>
          <w:lang w:val="es-ES"/>
        </w:rPr>
        <w:t xml:space="preserve"> </w:t>
      </w:r>
      <w:r w:rsidRPr="00647E87">
        <w:rPr>
          <w:rFonts w:ascii="Arial Unicode" w:hAnsi="Arial Unicode" w:cs="Sylfaen"/>
          <w:lang w:val="es-ES"/>
        </w:rPr>
        <w:t>этот</w:t>
      </w:r>
      <w:r w:rsidRPr="00647E87">
        <w:rPr>
          <w:rFonts w:ascii="Arial Unicode" w:hAnsi="Arial Unicode" w:cs="Arial"/>
          <w:lang w:val="es-ES"/>
        </w:rPr>
        <w:t xml:space="preserve"> </w:t>
      </w:r>
      <w:r w:rsidRPr="00647E87">
        <w:rPr>
          <w:rFonts w:ascii="Arial Unicode" w:hAnsi="Arial Unicode" w:cs="Sylfaen"/>
          <w:lang w:val="es-ES"/>
        </w:rPr>
        <w:t>процедура</w:t>
      </w:r>
      <w:r w:rsidRPr="00647E87">
        <w:rPr>
          <w:rFonts w:ascii="Arial Unicode" w:hAnsi="Arial Unicode" w:cs="Arial"/>
          <w:lang w:val="es-ES"/>
        </w:rPr>
        <w:t xml:space="preserve"> </w:t>
      </w:r>
      <w:r w:rsidRPr="00647E87">
        <w:rPr>
          <w:rFonts w:ascii="Arial Unicode" w:hAnsi="Arial Unicode" w:cs="Sylfaen"/>
          <w:lang w:val="es-ES"/>
        </w:rPr>
        <w:t>в случае календаря "10"</w:t>
      </w:r>
      <w:r w:rsidRPr="00647E87">
        <w:rPr>
          <w:rFonts w:ascii="Arial Unicode" w:hAnsi="Arial Unicode" w:cs="Arial"/>
          <w:lang w:val="es-ES"/>
        </w:rPr>
        <w:t xml:space="preserve"> </w:t>
      </w:r>
      <w:r w:rsidRPr="00647E87">
        <w:rPr>
          <w:rFonts w:ascii="Arial Unicode" w:hAnsi="Arial Unicode" w:cs="Sylfaen"/>
          <w:lang w:val="es-ES"/>
        </w:rPr>
        <w:t>день</w:t>
      </w:r>
      <w:r w:rsidRPr="00647E87">
        <w:rPr>
          <w:rFonts w:ascii="Arial Unicode" w:hAnsi="Arial Unicode" w:cs="Arial"/>
          <w:lang w:val="es-ES"/>
        </w:rPr>
        <w:t xml:space="preserve"> </w:t>
      </w:r>
      <w:r w:rsidRPr="00647E87">
        <w:rPr>
          <w:rFonts w:ascii="Arial Unicode" w:hAnsi="Arial Unicode" w:cs="Sylfaen"/>
          <w:lang w:val="es-ES"/>
        </w:rPr>
        <w:t xml:space="preserve">является </w:t>
      </w:r>
      <w:r w:rsidRPr="00647E87">
        <w:rPr>
          <w:rFonts w:ascii="Arial Unicode" w:hAnsi="Arial Unicode" w:cs="Tahoma"/>
          <w:lang w:val="es-ES"/>
        </w:rPr>
        <w:t>.</w:t>
      </w:r>
      <w:r w:rsidRPr="00647E87">
        <w:rPr>
          <w:rFonts w:ascii="Arial Unicode" w:hAnsi="Arial Unicode"/>
          <w:lang w:val="es-ES"/>
        </w:rPr>
        <w:t xml:space="preserve"> </w:t>
      </w:r>
      <w:r w:rsidRPr="00647E87">
        <w:rPr>
          <w:rFonts w:ascii="Arial Unicode" w:hAnsi="Arial Unicode" w:cs="Sylfaen"/>
          <w:lang w:val="es-ES"/>
        </w:rPr>
        <w:t>Бездеятельность</w:t>
      </w:r>
      <w:r w:rsidRPr="00647E87">
        <w:rPr>
          <w:rFonts w:ascii="Arial Unicode" w:hAnsi="Arial Unicode" w:cs="Arial"/>
          <w:lang w:val="es-ES"/>
        </w:rPr>
        <w:t xml:space="preserve"> </w:t>
      </w:r>
      <w:r w:rsidRPr="00647E87">
        <w:rPr>
          <w:rFonts w:ascii="Arial Unicode" w:hAnsi="Arial Unicode" w:cs="Sylfaen"/>
          <w:lang w:val="es-ES"/>
        </w:rPr>
        <w:t>крайний срок</w:t>
      </w:r>
      <w:r w:rsidRPr="00647E87">
        <w:rPr>
          <w:rFonts w:ascii="Arial Unicode" w:hAnsi="Arial Unicode" w:cs="Arial"/>
          <w:lang w:val="es-ES"/>
        </w:rPr>
        <w:t xml:space="preserve"> </w:t>
      </w:r>
      <w:r w:rsidRPr="00647E87">
        <w:rPr>
          <w:rFonts w:ascii="Arial Unicode" w:hAnsi="Arial Unicode" w:cs="Sylfaen"/>
          <w:lang w:val="es-ES"/>
        </w:rPr>
        <w:t xml:space="preserve">применимый </w:t>
      </w:r>
      <w:r w:rsidRPr="00647E87">
        <w:rPr>
          <w:rFonts w:ascii="Arial Unicode" w:hAnsi="Arial Unicode" w:cs="Sylfaen"/>
          <w:lang w:val="hy-AM"/>
        </w:rPr>
        <w:t>.</w:t>
      </w:r>
    </w:p>
    <w:p w14:paraId="608E6B93" w14:textId="77777777" w:rsidR="00F40755" w:rsidRPr="00647E87" w:rsidRDefault="00F40755" w:rsidP="00F40755">
      <w:pPr>
        <w:ind w:firstLine="567"/>
        <w:jc w:val="both"/>
        <w:rPr>
          <w:rFonts w:ascii="Arial Unicode" w:hAnsi="Arial Unicode" w:cs="Arial"/>
          <w:sz w:val="20"/>
          <w:szCs w:val="20"/>
          <w:lang w:val="hy-AM"/>
        </w:rPr>
      </w:pPr>
      <w:r w:rsidRPr="00647E87">
        <w:rPr>
          <w:rFonts w:ascii="Arial Unicode" w:hAnsi="Arial Unicode" w:cs="Sylfaen"/>
          <w:sz w:val="20"/>
          <w:szCs w:val="20"/>
          <w:lang w:val="hy-AM"/>
        </w:rPr>
        <w:t>-</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 xml:space="preserve">нет, </w:t>
      </w:r>
      <w:r w:rsidRPr="00647E87">
        <w:rPr>
          <w:rFonts w:ascii="Arial Unicode" w:hAnsi="Arial Unicode" w:cs="Arial"/>
          <w:sz w:val="20"/>
          <w:szCs w:val="20"/>
          <w:lang w:val="es-ES"/>
        </w:rPr>
        <w:t xml:space="preserve">если </w:t>
      </w:r>
      <w:r w:rsidRPr="00647E87">
        <w:rPr>
          <w:rFonts w:ascii="Arial Unicode" w:hAnsi="Arial Unicode" w:cs="Sylfaen"/>
          <w:sz w:val="20"/>
          <w:szCs w:val="20"/>
          <w:lang w:val="es-ES"/>
        </w:rPr>
        <w:t>только</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один</w:t>
      </w:r>
      <w:r w:rsidRPr="00647E87">
        <w:rPr>
          <w:rFonts w:ascii="Arial Unicode" w:hAnsi="Arial Unicode" w:cs="Arial"/>
          <w:sz w:val="20"/>
          <w:szCs w:val="20"/>
          <w:lang w:val="es-ES"/>
        </w:rPr>
        <w:t xml:space="preserve"> м </w:t>
      </w:r>
      <w:r w:rsidRPr="00647E87">
        <w:rPr>
          <w:rFonts w:ascii="Arial Unicode" w:hAnsi="Arial Unicode" w:cs="Sylfaen"/>
          <w:sz w:val="20"/>
          <w:szCs w:val="20"/>
          <w:lang w:val="es-ES"/>
        </w:rPr>
        <w:t xml:space="preserve">является родственником заявителя представлено </w:t>
      </w:r>
      <w:r w:rsidRPr="00647E87">
        <w:rPr>
          <w:rFonts w:ascii="Arial Unicode" w:hAnsi="Arial Unicode"/>
          <w:i/>
          <w:sz w:val="20"/>
          <w:szCs w:val="20"/>
          <w:lang w:val="es-ES"/>
        </w:rPr>
        <w:t>,</w:t>
      </w:r>
      <w:r w:rsidRPr="00647E87">
        <w:rPr>
          <w:rFonts w:ascii="Arial Unicode" w:hAnsi="Arial Unicode"/>
          <w:sz w:val="20"/>
          <w:szCs w:val="20"/>
          <w:lang w:val="es-ES"/>
        </w:rPr>
        <w:t xml:space="preserve"> </w:t>
      </w:r>
      <w:r w:rsidRPr="00647E87">
        <w:rPr>
          <w:rFonts w:ascii="Arial Unicode" w:hAnsi="Arial Unicode" w:cs="Sylfaen"/>
          <w:sz w:val="20"/>
          <w:szCs w:val="20"/>
          <w:lang w:val="es-ES"/>
        </w:rPr>
        <w:t>чей</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назад</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запечатывается</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является</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 xml:space="preserve">договор </w:t>
      </w:r>
      <w:r w:rsidRPr="00647E87">
        <w:rPr>
          <w:rFonts w:ascii="Arial Unicode" w:hAnsi="Arial Unicode" w:cs="Arial"/>
          <w:sz w:val="20"/>
          <w:szCs w:val="20"/>
          <w:lang w:val="hy-AM"/>
        </w:rPr>
        <w:t>,</w:t>
      </w:r>
    </w:p>
    <w:p w14:paraId="52C1E1CF" w14:textId="77777777" w:rsidR="00F40755" w:rsidRPr="00647E87" w:rsidRDefault="00F40755" w:rsidP="00F40755">
      <w:pPr>
        <w:ind w:firstLine="567"/>
        <w:jc w:val="both"/>
        <w:rPr>
          <w:rFonts w:ascii="Arial Unicode" w:hAnsi="Arial Unicode" w:cs="Sylfaen"/>
          <w:sz w:val="20"/>
          <w:szCs w:val="20"/>
          <w:lang w:val="es-ES"/>
        </w:rPr>
      </w:pPr>
      <w:r w:rsidRPr="00647E87">
        <w:rPr>
          <w:rFonts w:ascii="Arial Unicode" w:hAnsi="Arial Unicode" w:cs="Sylfaen"/>
          <w:sz w:val="20"/>
          <w:szCs w:val="20"/>
          <w:lang w:val="es-ES"/>
        </w:rPr>
        <w:t>- также это в случае , когда только один является участником приложения представили , и это отклонено . Это точка приложение в случае бездействие крайний срок установлен на покупку процедура неуспешный объявить о с заявлением .</w:t>
      </w:r>
    </w:p>
    <w:p w14:paraId="7300A241" w14:textId="77777777" w:rsidR="00F40755" w:rsidRPr="00647E87" w:rsidRDefault="00F40755" w:rsidP="00F40755">
      <w:pPr>
        <w:ind w:firstLine="567"/>
        <w:jc w:val="both"/>
        <w:rPr>
          <w:rFonts w:ascii="Arial Unicode" w:hAnsi="Arial Unicode" w:cs="Sylfaen"/>
          <w:sz w:val="20"/>
          <w:lang w:val="es-ES"/>
        </w:rPr>
      </w:pPr>
      <w:r w:rsidRPr="00647E87">
        <w:rPr>
          <w:rFonts w:ascii="Arial Unicode" w:hAnsi="Arial Unicode" w:cs="Sylfaen"/>
          <w:sz w:val="20"/>
          <w:lang w:val="hy-AM"/>
        </w:rPr>
        <w:t>Клиент</w:t>
      </w:r>
      <w:r w:rsidRPr="00647E87">
        <w:rPr>
          <w:rFonts w:ascii="Arial Unicode" w:hAnsi="Arial Unicode" w:cs="Sylfaen"/>
          <w:sz w:val="20"/>
          <w:lang w:val="es-ES"/>
        </w:rPr>
        <w:t xml:space="preserve"> </w:t>
      </w:r>
      <w:r w:rsidRPr="00647E87">
        <w:rPr>
          <w:rFonts w:ascii="Arial Unicode" w:hAnsi="Arial Unicode" w:cs="Sylfaen"/>
          <w:sz w:val="20"/>
          <w:lang w:val="hy-AM"/>
        </w:rPr>
        <w:t>контракт</w:t>
      </w:r>
      <w:r w:rsidRPr="00647E87">
        <w:rPr>
          <w:rFonts w:ascii="Arial Unicode" w:hAnsi="Arial Unicode" w:cs="Sylfaen"/>
          <w:sz w:val="20"/>
          <w:lang w:val="es-ES"/>
        </w:rPr>
        <w:t xml:space="preserve"> </w:t>
      </w:r>
      <w:r w:rsidRPr="00647E87">
        <w:rPr>
          <w:rFonts w:ascii="Arial Unicode" w:hAnsi="Arial Unicode" w:cs="Sylfaen"/>
          <w:sz w:val="20"/>
          <w:lang w:val="hy-AM"/>
        </w:rPr>
        <w:t>герметизация</w:t>
      </w:r>
      <w:r w:rsidRPr="00647E87">
        <w:rPr>
          <w:rFonts w:ascii="Arial Unicode" w:hAnsi="Arial Unicode" w:cs="Sylfaen"/>
          <w:sz w:val="20"/>
          <w:lang w:val="es-ES"/>
        </w:rPr>
        <w:t xml:space="preserve"> </w:t>
      </w:r>
      <w:r w:rsidRPr="00647E87">
        <w:rPr>
          <w:rFonts w:ascii="Arial Unicode" w:hAnsi="Arial Unicode" w:cs="Sylfaen"/>
          <w:sz w:val="20"/>
          <w:lang w:val="hy-AM"/>
        </w:rPr>
        <w:t xml:space="preserve">есть </w:t>
      </w:r>
      <w:r w:rsidRPr="00647E87">
        <w:rPr>
          <w:rFonts w:ascii="Arial Unicode" w:hAnsi="Arial Unicode" w:cs="Sylfaen"/>
          <w:sz w:val="20"/>
          <w:lang w:val="es-ES"/>
        </w:rPr>
        <w:t xml:space="preserve">, </w:t>
      </w:r>
      <w:r w:rsidRPr="00647E87">
        <w:rPr>
          <w:rFonts w:ascii="Arial Unicode" w:hAnsi="Arial Unicode" w:cs="Sylfaen"/>
          <w:sz w:val="20"/>
          <w:lang w:val="hy-AM"/>
        </w:rPr>
        <w:t>если</w:t>
      </w:r>
      <w:r w:rsidRPr="00647E87">
        <w:rPr>
          <w:rFonts w:ascii="Arial Unicode" w:hAnsi="Arial Unicode" w:cs="Sylfaen"/>
          <w:sz w:val="20"/>
          <w:lang w:val="es-ES"/>
        </w:rPr>
        <w:t xml:space="preserve"> </w:t>
      </w:r>
      <w:r w:rsidRPr="00647E87">
        <w:rPr>
          <w:rFonts w:ascii="Arial Unicode" w:hAnsi="Arial Unicode" w:cs="Sylfaen"/>
          <w:sz w:val="20"/>
          <w:lang w:val="hy-AM"/>
        </w:rPr>
        <w:t>этот</w:t>
      </w:r>
      <w:r w:rsidRPr="00647E87">
        <w:rPr>
          <w:rFonts w:ascii="Arial Unicode" w:hAnsi="Arial Unicode" w:cs="Sylfaen"/>
          <w:sz w:val="20"/>
          <w:lang w:val="es-ES"/>
        </w:rPr>
        <w:t xml:space="preserve"> </w:t>
      </w:r>
      <w:r w:rsidRPr="00647E87">
        <w:rPr>
          <w:rFonts w:ascii="Arial Unicode" w:hAnsi="Arial Unicode" w:cs="Sylfaen"/>
          <w:sz w:val="20"/>
          <w:lang w:val="hy-AM"/>
        </w:rPr>
        <w:t>с точкой</w:t>
      </w:r>
      <w:r w:rsidRPr="00647E87">
        <w:rPr>
          <w:rFonts w:ascii="Arial Unicode" w:hAnsi="Arial Unicode" w:cs="Sylfaen"/>
          <w:sz w:val="20"/>
          <w:lang w:val="es-ES"/>
        </w:rPr>
        <w:t xml:space="preserve"> </w:t>
      </w:r>
      <w:r w:rsidRPr="00647E87">
        <w:rPr>
          <w:rFonts w:ascii="Arial Unicode" w:hAnsi="Arial Unicode" w:cs="Sylfaen"/>
          <w:sz w:val="20"/>
          <w:lang w:val="hy-AM"/>
        </w:rPr>
        <w:t>намеревался</w:t>
      </w:r>
      <w:r w:rsidRPr="00647E87">
        <w:rPr>
          <w:rFonts w:ascii="Arial Unicode" w:hAnsi="Arial Unicode" w:cs="Sylfaen"/>
          <w:sz w:val="20"/>
          <w:lang w:val="es-ES"/>
        </w:rPr>
        <w:t xml:space="preserve"> </w:t>
      </w:r>
      <w:r w:rsidRPr="00647E87">
        <w:rPr>
          <w:rFonts w:ascii="Arial Unicode" w:hAnsi="Arial Unicode" w:cs="Sylfaen"/>
          <w:sz w:val="20"/>
          <w:lang w:val="hy-AM"/>
        </w:rPr>
        <w:t>бездействие</w:t>
      </w:r>
      <w:r w:rsidRPr="00647E87">
        <w:rPr>
          <w:rFonts w:ascii="Arial Unicode" w:hAnsi="Arial Unicode" w:cs="Sylfaen"/>
          <w:sz w:val="20"/>
          <w:lang w:val="es-ES"/>
        </w:rPr>
        <w:t xml:space="preserve"> </w:t>
      </w:r>
      <w:r w:rsidRPr="00647E87">
        <w:rPr>
          <w:rFonts w:ascii="Arial Unicode" w:hAnsi="Arial Unicode" w:cs="Sylfaen"/>
          <w:sz w:val="20"/>
          <w:lang w:val="hy-AM"/>
        </w:rPr>
        <w:t>в установленный срок</w:t>
      </w:r>
      <w:r w:rsidRPr="00647E87">
        <w:rPr>
          <w:rFonts w:ascii="Arial Unicode" w:hAnsi="Arial Unicode" w:cs="Sylfaen"/>
          <w:sz w:val="20"/>
          <w:lang w:val="es-ES"/>
        </w:rPr>
        <w:t xml:space="preserve"> </w:t>
      </w:r>
      <w:r w:rsidRPr="00647E87">
        <w:rPr>
          <w:rFonts w:ascii="Arial Unicode" w:hAnsi="Arial Unicode" w:cs="Sylfaen"/>
          <w:sz w:val="20"/>
          <w:lang w:val="hy-AM"/>
        </w:rPr>
        <w:t xml:space="preserve">любой </w:t>
      </w:r>
      <w:r w:rsidRPr="00647E87">
        <w:rPr>
          <w:rFonts w:ascii="Arial Unicode" w:hAnsi="Arial Unicode" w:cs="Sylfaen"/>
          <w:sz w:val="20"/>
          <w:lang w:val="es-ES"/>
        </w:rPr>
        <w:t xml:space="preserve">родственник </w:t>
      </w:r>
      <w:r w:rsidRPr="00647E87">
        <w:rPr>
          <w:rFonts w:ascii="Arial Unicode" w:hAnsi="Arial Unicode" w:cs="Sylfaen"/>
          <w:sz w:val="20"/>
          <w:lang w:val="hy-AM"/>
        </w:rPr>
        <w:t>нет</w:t>
      </w:r>
      <w:r w:rsidRPr="00647E87">
        <w:rPr>
          <w:rFonts w:ascii="Arial Unicode" w:hAnsi="Arial Unicode" w:cs="Sylfaen"/>
          <w:sz w:val="20"/>
          <w:lang w:val="es-ES"/>
        </w:rPr>
        <w:t xml:space="preserve"> </w:t>
      </w:r>
      <w:r w:rsidRPr="00647E87">
        <w:rPr>
          <w:rFonts w:ascii="Arial Unicode" w:hAnsi="Arial Unicode" w:cs="Sylfaen"/>
          <w:sz w:val="20"/>
          <w:lang w:val="hy-AM"/>
        </w:rPr>
        <w:t>обращаться</w:t>
      </w:r>
      <w:r w:rsidRPr="00647E87">
        <w:rPr>
          <w:rFonts w:ascii="Arial Unicode" w:hAnsi="Arial Unicode" w:cs="Sylfaen"/>
          <w:sz w:val="20"/>
          <w:lang w:val="es-ES"/>
        </w:rPr>
        <w:t xml:space="preserve"> </w:t>
      </w:r>
      <w:r w:rsidRPr="00647E87">
        <w:rPr>
          <w:rFonts w:ascii="Arial Unicode" w:hAnsi="Arial Unicode" w:cs="Sylfaen"/>
          <w:sz w:val="20"/>
          <w:lang w:val="hy-AM"/>
        </w:rPr>
        <w:t>договор</w:t>
      </w:r>
      <w:r w:rsidRPr="00647E87">
        <w:rPr>
          <w:rFonts w:ascii="Arial Unicode" w:hAnsi="Arial Unicode" w:cs="Sylfaen"/>
          <w:sz w:val="20"/>
          <w:lang w:val="es-ES"/>
        </w:rPr>
        <w:t xml:space="preserve"> </w:t>
      </w:r>
      <w:r w:rsidRPr="00647E87">
        <w:rPr>
          <w:rFonts w:ascii="Arial Unicode" w:hAnsi="Arial Unicode" w:cs="Sylfaen"/>
          <w:sz w:val="20"/>
          <w:lang w:val="hy-AM"/>
        </w:rPr>
        <w:t>запечатать</w:t>
      </w:r>
      <w:r w:rsidRPr="00647E87">
        <w:rPr>
          <w:rFonts w:ascii="Arial Unicode" w:hAnsi="Arial Unicode" w:cs="Sylfaen"/>
          <w:sz w:val="20"/>
          <w:lang w:val="es-ES"/>
        </w:rPr>
        <w:t xml:space="preserve"> </w:t>
      </w:r>
      <w:r w:rsidRPr="00647E87">
        <w:rPr>
          <w:rFonts w:ascii="Arial Unicode" w:hAnsi="Arial Unicode" w:cs="Sylfaen"/>
          <w:sz w:val="20"/>
          <w:lang w:val="hy-AM"/>
        </w:rPr>
        <w:t>о</w:t>
      </w:r>
      <w:r w:rsidRPr="00647E87">
        <w:rPr>
          <w:rFonts w:ascii="Arial Unicode" w:hAnsi="Arial Unicode" w:cs="Sylfaen"/>
          <w:sz w:val="20"/>
          <w:lang w:val="es-ES"/>
        </w:rPr>
        <w:t xml:space="preserve"> </w:t>
      </w:r>
      <w:r w:rsidRPr="00647E87">
        <w:rPr>
          <w:rFonts w:ascii="Arial Unicode" w:hAnsi="Arial Unicode" w:cs="Sylfaen"/>
          <w:sz w:val="20"/>
          <w:lang w:val="hy-AM"/>
        </w:rPr>
        <w:t>решение.</w:t>
      </w:r>
      <w:r w:rsidRPr="00647E87">
        <w:rPr>
          <w:rFonts w:ascii="Arial Unicode" w:hAnsi="Arial Unicode" w:cs="Sylfaen"/>
          <w:sz w:val="20"/>
          <w:lang w:val="es-ES"/>
        </w:rPr>
        <w:t xml:space="preserve"> </w:t>
      </w:r>
      <w:r w:rsidRPr="00647E87">
        <w:rPr>
          <w:rFonts w:ascii="Arial Unicode" w:hAnsi="Arial Unicode" w:cs="Sylfaen"/>
          <w:sz w:val="20"/>
          <w:lang w:val="ru-RU"/>
        </w:rPr>
        <w:t>До</w:t>
      </w:r>
      <w:r w:rsidRPr="00647E87">
        <w:rPr>
          <w:rFonts w:ascii="Arial Unicode" w:hAnsi="Arial Unicode" w:cs="Sylfaen"/>
          <w:sz w:val="20"/>
          <w:lang w:val="es-ES"/>
        </w:rPr>
        <w:t xml:space="preserve"> </w:t>
      </w:r>
      <w:r w:rsidRPr="00647E87">
        <w:rPr>
          <w:rFonts w:ascii="Arial Unicode" w:hAnsi="Arial Unicode" w:cs="Sylfaen"/>
          <w:sz w:val="20"/>
          <w:lang w:val="ru-RU"/>
        </w:rPr>
        <w:t>бездействие</w:t>
      </w:r>
      <w:r w:rsidRPr="00647E87">
        <w:rPr>
          <w:rFonts w:ascii="Arial Unicode" w:hAnsi="Arial Unicode" w:cs="Sylfaen"/>
          <w:sz w:val="20"/>
          <w:lang w:val="es-ES"/>
        </w:rPr>
        <w:t xml:space="preserve"> </w:t>
      </w:r>
      <w:r w:rsidRPr="00647E87">
        <w:rPr>
          <w:rFonts w:ascii="Arial Unicode" w:hAnsi="Arial Unicode" w:cs="Sylfaen"/>
          <w:sz w:val="20"/>
          <w:lang w:val="ru-RU"/>
        </w:rPr>
        <w:t>крайний срок</w:t>
      </w:r>
      <w:r w:rsidRPr="00647E87">
        <w:rPr>
          <w:rFonts w:ascii="Arial Unicode" w:hAnsi="Arial Unicode" w:cs="Sylfaen"/>
          <w:sz w:val="20"/>
          <w:lang w:val="es-ES"/>
        </w:rPr>
        <w:t xml:space="preserve"> </w:t>
      </w:r>
      <w:r w:rsidRPr="00647E87">
        <w:rPr>
          <w:rFonts w:ascii="Arial Unicode" w:hAnsi="Arial Unicode" w:cs="Sylfaen"/>
          <w:sz w:val="20"/>
          <w:lang w:val="ru-RU"/>
        </w:rPr>
        <w:t>истечение срока действия</w:t>
      </w:r>
      <w:r w:rsidRPr="00647E87">
        <w:rPr>
          <w:rFonts w:ascii="Arial Unicode" w:hAnsi="Arial Unicode" w:cs="Sylfaen"/>
          <w:sz w:val="20"/>
          <w:lang w:val="es-ES"/>
        </w:rPr>
        <w:t xml:space="preserve"> </w:t>
      </w:r>
      <w:r w:rsidRPr="00647E87">
        <w:rPr>
          <w:rFonts w:ascii="Arial Unicode" w:hAnsi="Arial Unicode" w:cs="Sylfaen"/>
          <w:sz w:val="20"/>
          <w:lang w:val="ru-RU"/>
        </w:rPr>
        <w:t>или</w:t>
      </w:r>
      <w:r w:rsidRPr="00647E87">
        <w:rPr>
          <w:rFonts w:ascii="Arial Unicode" w:hAnsi="Arial Unicode" w:cs="Sylfaen"/>
          <w:sz w:val="20"/>
          <w:lang w:val="es-ES"/>
        </w:rPr>
        <w:t xml:space="preserve"> </w:t>
      </w:r>
      <w:r w:rsidRPr="00647E87">
        <w:rPr>
          <w:rFonts w:ascii="Arial Unicode" w:hAnsi="Arial Unicode" w:cs="Sylfaen"/>
          <w:sz w:val="20"/>
          <w:lang w:val="ru-RU"/>
        </w:rPr>
        <w:t>без</w:t>
      </w:r>
      <w:r w:rsidRPr="00647E87">
        <w:rPr>
          <w:rFonts w:ascii="Arial Unicode" w:hAnsi="Arial Unicode" w:cs="Sylfaen"/>
          <w:sz w:val="20"/>
          <w:lang w:val="es-ES"/>
        </w:rPr>
        <w:t xml:space="preserve"> </w:t>
      </w:r>
      <w:r w:rsidRPr="00647E87">
        <w:rPr>
          <w:rFonts w:ascii="Arial Unicode" w:hAnsi="Arial Unicode" w:cs="Sylfaen"/>
          <w:sz w:val="20"/>
          <w:lang w:val="ru-RU"/>
        </w:rPr>
        <w:t>договор</w:t>
      </w:r>
      <w:r w:rsidRPr="00647E87">
        <w:rPr>
          <w:rFonts w:ascii="Arial Unicode" w:hAnsi="Arial Unicode" w:cs="Sylfaen"/>
          <w:sz w:val="20"/>
          <w:lang w:val="es-ES"/>
        </w:rPr>
        <w:t xml:space="preserve"> </w:t>
      </w:r>
      <w:r w:rsidRPr="00647E87">
        <w:rPr>
          <w:rFonts w:ascii="Arial Unicode" w:hAnsi="Arial Unicode" w:cs="Sylfaen"/>
          <w:sz w:val="20"/>
          <w:lang w:val="ru-RU"/>
        </w:rPr>
        <w:t>запечатать</w:t>
      </w:r>
      <w:r w:rsidRPr="00647E87">
        <w:rPr>
          <w:rFonts w:ascii="Arial Unicode" w:hAnsi="Arial Unicode" w:cs="Sylfaen"/>
          <w:sz w:val="20"/>
          <w:lang w:val="es-ES"/>
        </w:rPr>
        <w:t xml:space="preserve"> </w:t>
      </w:r>
      <w:r w:rsidRPr="00647E87">
        <w:rPr>
          <w:rFonts w:ascii="Arial Unicode" w:hAnsi="Arial Unicode" w:cs="Sylfaen"/>
          <w:sz w:val="20"/>
          <w:lang w:val="hy-AM"/>
        </w:rPr>
        <w:t xml:space="preserve">или признание процедуры закупки </w:t>
      </w:r>
      <w:r w:rsidRPr="00647E87">
        <w:rPr>
          <w:rFonts w:ascii="Arial Unicode" w:hAnsi="Arial Unicode" w:cs="Sylfaen"/>
          <w:sz w:val="20"/>
          <w:lang w:val="ru-RU"/>
        </w:rPr>
        <w:t>несостоявшейся</w:t>
      </w:r>
      <w:r w:rsidRPr="00647E87">
        <w:rPr>
          <w:rFonts w:ascii="Arial Unicode" w:hAnsi="Arial Unicode" w:cs="Sylfaen"/>
          <w:sz w:val="20"/>
          <w:lang w:val="es-ES"/>
        </w:rPr>
        <w:t xml:space="preserve"> </w:t>
      </w:r>
      <w:r w:rsidRPr="00647E87">
        <w:rPr>
          <w:rFonts w:ascii="Arial Unicode" w:hAnsi="Arial Unicode" w:cs="Sylfaen"/>
          <w:sz w:val="20"/>
          <w:lang w:val="ru-RU"/>
        </w:rPr>
        <w:t>объявление</w:t>
      </w:r>
      <w:r w:rsidRPr="00647E87">
        <w:rPr>
          <w:rFonts w:ascii="Arial Unicode" w:hAnsi="Arial Unicode" w:cs="Sylfaen"/>
          <w:sz w:val="20"/>
          <w:lang w:val="es-ES"/>
        </w:rPr>
        <w:t xml:space="preserve"> </w:t>
      </w:r>
      <w:r w:rsidRPr="00647E87">
        <w:rPr>
          <w:rFonts w:ascii="Arial Unicode" w:hAnsi="Arial Unicode" w:cs="Sylfaen"/>
          <w:sz w:val="20"/>
          <w:lang w:val="ru-RU"/>
        </w:rPr>
        <w:t>публикация</w:t>
      </w:r>
      <w:r w:rsidRPr="00647E87">
        <w:rPr>
          <w:rFonts w:ascii="Arial Unicode" w:hAnsi="Arial Unicode" w:cs="Sylfaen"/>
          <w:sz w:val="20"/>
          <w:lang w:val="es-ES"/>
        </w:rPr>
        <w:t xml:space="preserve"> </w:t>
      </w:r>
      <w:r w:rsidRPr="00647E87">
        <w:rPr>
          <w:rFonts w:ascii="Arial Unicode" w:hAnsi="Arial Unicode" w:cs="Sylfaen"/>
          <w:sz w:val="20"/>
          <w:lang w:val="ru-RU"/>
        </w:rPr>
        <w:t>запечатанный</w:t>
      </w:r>
      <w:r w:rsidRPr="00647E87">
        <w:rPr>
          <w:rFonts w:ascii="Arial Unicode" w:hAnsi="Arial Unicode" w:cs="Sylfaen"/>
          <w:sz w:val="20"/>
          <w:lang w:val="es-ES"/>
        </w:rPr>
        <w:t xml:space="preserve"> </w:t>
      </w:r>
      <w:r w:rsidRPr="00647E87">
        <w:rPr>
          <w:rFonts w:ascii="Arial Unicode" w:hAnsi="Arial Unicode" w:cs="Sylfaen"/>
          <w:sz w:val="20"/>
          <w:lang w:val="ru-RU"/>
        </w:rPr>
        <w:t>контракт</w:t>
      </w:r>
      <w:r w:rsidRPr="00647E87">
        <w:rPr>
          <w:rFonts w:ascii="Arial Unicode" w:hAnsi="Arial Unicode" w:cs="Sylfaen"/>
          <w:sz w:val="20"/>
          <w:lang w:val="es-ES"/>
        </w:rPr>
        <w:t xml:space="preserve"> </w:t>
      </w:r>
      <w:r w:rsidRPr="00647E87">
        <w:rPr>
          <w:rFonts w:ascii="Arial Unicode" w:hAnsi="Arial Unicode" w:cs="Sylfaen"/>
          <w:sz w:val="20"/>
          <w:lang w:val="ru-RU"/>
        </w:rPr>
        <w:t>к</w:t>
      </w:r>
      <w:r w:rsidRPr="00647E87">
        <w:rPr>
          <w:rFonts w:ascii="Arial Unicode" w:hAnsi="Arial Unicode" w:cs="Sylfaen"/>
          <w:sz w:val="20"/>
          <w:lang w:val="es-ES"/>
        </w:rPr>
        <w:t xml:space="preserve"> </w:t>
      </w:r>
      <w:r w:rsidRPr="00647E87">
        <w:rPr>
          <w:rFonts w:ascii="Arial Unicode" w:hAnsi="Arial Unicode" w:cs="Sylfaen"/>
          <w:sz w:val="20"/>
          <w:lang w:val="ru-RU"/>
        </w:rPr>
        <w:t>ничего</w:t>
      </w:r>
      <w:r w:rsidRPr="00647E87">
        <w:rPr>
          <w:rFonts w:ascii="Arial Unicode" w:hAnsi="Arial Unicode" w:cs="Sylfaen"/>
          <w:sz w:val="20"/>
          <w:lang w:val="es-ES"/>
        </w:rPr>
        <w:t xml:space="preserve"> </w:t>
      </w:r>
      <w:r w:rsidRPr="00647E87">
        <w:rPr>
          <w:rFonts w:ascii="Arial Unicode" w:hAnsi="Arial Unicode" w:cs="Sylfaen"/>
          <w:sz w:val="20"/>
          <w:lang w:val="ru-RU"/>
        </w:rPr>
        <w:t>является.</w:t>
      </w:r>
    </w:p>
    <w:p w14:paraId="7A5D9291" w14:textId="77777777" w:rsidR="00583092" w:rsidRPr="00647E87" w:rsidRDefault="00583092" w:rsidP="00EF3662">
      <w:pPr>
        <w:pStyle w:val="23"/>
        <w:spacing w:line="240" w:lineRule="auto"/>
        <w:ind w:firstLine="567"/>
        <w:rPr>
          <w:rFonts w:ascii="Arial Unicode" w:hAnsi="Arial Unicode" w:cs="Sylfaen"/>
          <w:szCs w:val="24"/>
          <w:lang w:val="es-ES"/>
        </w:rPr>
      </w:pPr>
    </w:p>
    <w:p w14:paraId="3516F892" w14:textId="77777777" w:rsidR="000313A6" w:rsidRPr="00647E87" w:rsidRDefault="00AA0AD8" w:rsidP="00EF3662">
      <w:pPr>
        <w:jc w:val="center"/>
        <w:rPr>
          <w:rFonts w:ascii="Arial Unicode" w:hAnsi="Arial Unicode" w:cs="Arial"/>
          <w:b/>
          <w:iCs/>
          <w:sz w:val="20"/>
          <w:lang w:val="af-ZA"/>
        </w:rPr>
      </w:pPr>
      <w:r w:rsidRPr="00647E87">
        <w:rPr>
          <w:rFonts w:ascii="Arial Unicode" w:hAnsi="Arial Unicode"/>
          <w:b/>
          <w:iCs/>
          <w:sz w:val="20"/>
          <w:lang w:val="es-ES"/>
        </w:rPr>
        <w:t xml:space="preserve">9 </w:t>
      </w:r>
      <w:r w:rsidR="008D5016" w:rsidRPr="00647E87">
        <w:rPr>
          <w:rFonts w:ascii="Arial Unicode" w:hAnsi="Arial Unicode"/>
          <w:b/>
          <w:iCs/>
          <w:sz w:val="20"/>
          <w:lang w:val="af-ZA"/>
        </w:rPr>
        <w:t xml:space="preserve">. </w:t>
      </w:r>
      <w:r w:rsidR="008D5016" w:rsidRPr="00647E87">
        <w:rPr>
          <w:rFonts w:ascii="Arial Unicode" w:hAnsi="Arial Unicode" w:cs="Sylfaen"/>
          <w:b/>
          <w:iCs/>
          <w:sz w:val="20"/>
          <w:lang w:val="af-ZA"/>
        </w:rPr>
        <w:t>ДОГОВОР</w:t>
      </w:r>
      <w:r w:rsidR="008D5016" w:rsidRPr="00647E87">
        <w:rPr>
          <w:rFonts w:ascii="Arial Unicode" w:hAnsi="Arial Unicode" w:cs="Arial"/>
          <w:b/>
          <w:iCs/>
          <w:sz w:val="20"/>
          <w:lang w:val="af-ZA"/>
        </w:rPr>
        <w:t xml:space="preserve"> </w:t>
      </w:r>
      <w:r w:rsidR="008D5016" w:rsidRPr="00647E87">
        <w:rPr>
          <w:rFonts w:ascii="Arial Unicode" w:hAnsi="Arial Unicode" w:cs="Sylfaen"/>
          <w:b/>
          <w:iCs/>
          <w:sz w:val="20"/>
          <w:lang w:val="af-ZA"/>
        </w:rPr>
        <w:t>УПЛОТНЕНИЕ</w:t>
      </w:r>
      <w:r w:rsidR="008D5016" w:rsidRPr="00647E87">
        <w:rPr>
          <w:rFonts w:ascii="Arial Unicode" w:hAnsi="Arial Unicode" w:cs="Arial"/>
          <w:b/>
          <w:iCs/>
          <w:sz w:val="20"/>
          <w:lang w:val="af-ZA"/>
        </w:rPr>
        <w:t xml:space="preserve"> </w:t>
      </w:r>
    </w:p>
    <w:p w14:paraId="4D4AD653" w14:textId="77777777" w:rsidR="00096865" w:rsidRPr="00647E87" w:rsidRDefault="00096865" w:rsidP="00EF3662">
      <w:pPr>
        <w:jc w:val="center"/>
        <w:rPr>
          <w:rFonts w:ascii="Arial Unicode" w:hAnsi="Arial Unicode"/>
          <w:b/>
          <w:iCs/>
          <w:sz w:val="20"/>
          <w:lang w:val="af-ZA"/>
        </w:rPr>
      </w:pPr>
    </w:p>
    <w:p w14:paraId="4B0D0D76" w14:textId="77777777" w:rsidR="00096865" w:rsidRPr="00647E87" w:rsidRDefault="00AA0AD8" w:rsidP="00EF3662">
      <w:pPr>
        <w:ind w:firstLine="567"/>
        <w:jc w:val="both"/>
        <w:rPr>
          <w:rFonts w:ascii="Arial Unicode" w:hAnsi="Arial Unicode" w:cs="Sylfaen"/>
          <w:sz w:val="20"/>
          <w:lang w:val="af-ZA"/>
        </w:rPr>
      </w:pPr>
      <w:r w:rsidRPr="00647E87">
        <w:rPr>
          <w:rFonts w:ascii="Arial Unicode" w:hAnsi="Arial Unicode"/>
          <w:iCs/>
          <w:sz w:val="20"/>
          <w:lang w:val="es-ES"/>
        </w:rPr>
        <w:t xml:space="preserve">9.1 </w:t>
      </w:r>
      <w:r w:rsidR="00096865" w:rsidRPr="00647E87">
        <w:rPr>
          <w:rFonts w:ascii="Arial Unicode" w:hAnsi="Arial Unicode"/>
          <w:iCs/>
          <w:sz w:val="20"/>
          <w:lang w:val="af-ZA"/>
        </w:rPr>
        <w:t>Контракт</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запечатывается</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является</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комиссия</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решение</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основа</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 xml:space="preserve">на </w:t>
      </w:r>
      <w:r w:rsidR="00096865" w:rsidRPr="00647E87">
        <w:rPr>
          <w:rFonts w:ascii="Arial Unicode" w:hAnsi="Arial Unicode" w:cs="Sylfaen"/>
          <w:sz w:val="20"/>
          <w:lang w:val="af-ZA"/>
        </w:rPr>
        <w:t>клиенте</w:t>
      </w:r>
      <w:r w:rsidRPr="00647E87">
        <w:rPr>
          <w:rFonts w:ascii="Arial Unicode" w:hAnsi="Arial Unicode" w:cs="Sylfaen"/>
          <w:sz w:val="20"/>
        </w:rPr>
        <w:t>​</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к.</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Контракт</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запечатывается</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является</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 xml:space="preserve">написано </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один</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документ</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сделать</w:t>
      </w:r>
      <w:r w:rsidR="00096865" w:rsidRPr="00647E87">
        <w:rPr>
          <w:rFonts w:ascii="Arial Unicode" w:hAnsi="Arial Unicode" w:cs="Sylfaen"/>
          <w:sz w:val="20"/>
          <w:lang w:val="af-ZA"/>
        </w:rPr>
        <w:t xml:space="preserve"> </w:t>
      </w:r>
      <w:r w:rsidR="00096865" w:rsidRPr="00647E87">
        <w:rPr>
          <w:rFonts w:ascii="Arial Unicode" w:hAnsi="Arial Unicode" w:cs="Sylfaen"/>
          <w:sz w:val="20"/>
          <w:lang w:val="ru-RU"/>
        </w:rPr>
        <w:t>через.</w:t>
      </w:r>
    </w:p>
    <w:p w14:paraId="4ECA4381" w14:textId="77777777" w:rsidR="00EB6E54" w:rsidRPr="00647E87" w:rsidRDefault="00AA0AD8"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9.2 </w:t>
      </w:r>
      <w:r w:rsidR="00EB6E54" w:rsidRPr="00647E87">
        <w:rPr>
          <w:rFonts w:ascii="Arial Unicode" w:hAnsi="Arial Unicode" w:cs="Sylfaen"/>
          <w:sz w:val="20"/>
          <w:lang w:val="ru-RU"/>
        </w:rPr>
        <w:t>Это</w:t>
      </w:r>
      <w:r w:rsidR="00EB6E54" w:rsidRPr="00647E87">
        <w:rPr>
          <w:rFonts w:ascii="Arial Unicode" w:hAnsi="Arial Unicode" w:cs="Sylfaen"/>
          <w:sz w:val="20"/>
          <w:lang w:val="af-ZA"/>
        </w:rPr>
        <w:t xml:space="preserve"> 1-го </w:t>
      </w:r>
      <w:r w:rsidR="005D3674" w:rsidRPr="00647E87">
        <w:rPr>
          <w:rFonts w:ascii="Arial Unicode" w:hAnsi="Arial Unicode" w:cs="Sylfaen"/>
          <w:sz w:val="20"/>
        </w:rPr>
        <w:t xml:space="preserve">числа </w:t>
      </w:r>
      <w:r w:rsidR="00EB6E54" w:rsidRPr="00647E87">
        <w:rPr>
          <w:rFonts w:ascii="Arial Unicode" w:hAnsi="Arial Unicode" w:cs="Sylfaen"/>
          <w:sz w:val="20"/>
          <w:lang w:val="ru-RU"/>
        </w:rPr>
        <w:t>приглашения</w:t>
      </w:r>
      <w:r w:rsidR="005D3674" w:rsidRPr="00647E87">
        <w:rPr>
          <w:rFonts w:ascii="Arial Unicode" w:hAnsi="Arial Unicode" w:cs="Sylfaen"/>
          <w:sz w:val="20"/>
          <w:lang w:val="af-ZA"/>
        </w:rPr>
        <w:t xml:space="preserve"> </w:t>
      </w:r>
      <w:r w:rsidR="005D3674" w:rsidRPr="00647E87">
        <w:rPr>
          <w:rFonts w:ascii="Arial Unicode" w:hAnsi="Arial Unicode" w:cs="Sylfaen"/>
          <w:sz w:val="20"/>
        </w:rPr>
        <w:t xml:space="preserve">Часть </w:t>
      </w:r>
      <w:r w:rsidR="005D3674" w:rsidRPr="00647E87">
        <w:rPr>
          <w:rFonts w:ascii="Arial Unicode" w:hAnsi="Arial Unicode" w:cs="Sylfaen"/>
          <w:sz w:val="20"/>
          <w:lang w:val="af-ZA"/>
        </w:rPr>
        <w:t xml:space="preserve">8 </w:t>
      </w:r>
      <w:r w:rsidR="003717D2" w:rsidRPr="00647E87">
        <w:rPr>
          <w:rFonts w:ascii="Arial Unicode" w:hAnsi="Arial Unicode" w:cs="Sylfaen"/>
          <w:sz w:val="20"/>
          <w:lang w:val="hy-AM"/>
        </w:rPr>
        <w:t xml:space="preserve">. С </w:t>
      </w:r>
      <w:r w:rsidR="00F96621" w:rsidRPr="00647E87">
        <w:rPr>
          <w:rFonts w:ascii="Arial Unicode" w:hAnsi="Arial Unicode" w:cs="Sylfaen"/>
          <w:sz w:val="20"/>
          <w:lang w:val="af-ZA"/>
        </w:rPr>
        <w:t xml:space="preserve">23 </w:t>
      </w:r>
      <w:r w:rsidR="00EB6E54" w:rsidRPr="00647E87">
        <w:rPr>
          <w:rFonts w:ascii="Arial Unicode" w:hAnsi="Arial Unicode" w:cs="Sylfaen"/>
          <w:sz w:val="20"/>
          <w:lang w:val="ru-RU"/>
        </w:rPr>
        <w:t>очками</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определенный</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бездействие</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крайний срок</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по завершении</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последующий</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среда</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работающий</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день</w:t>
      </w:r>
      <w:r w:rsidR="00EB6E54" w:rsidRPr="00647E87">
        <w:rPr>
          <w:rFonts w:ascii="Arial Unicode" w:hAnsi="Arial Unicode" w:cs="Sylfaen"/>
          <w:sz w:val="20"/>
          <w:lang w:val="af-ZA"/>
        </w:rPr>
        <w:t xml:space="preserve"> </w:t>
      </w:r>
      <w:r w:rsidRPr="00647E87">
        <w:rPr>
          <w:rFonts w:ascii="Arial Unicode" w:hAnsi="Arial Unicode" w:cs="Sylfaen"/>
          <w:sz w:val="20"/>
        </w:rPr>
        <w:t>домовладелец</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уведомление</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является</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выбранный</w:t>
      </w:r>
      <w:r w:rsidR="00EB6E54" w:rsidRPr="00647E87">
        <w:rPr>
          <w:rFonts w:ascii="Arial Unicode" w:hAnsi="Arial Unicode" w:cs="Sylfaen"/>
          <w:sz w:val="20"/>
          <w:lang w:val="af-ZA"/>
        </w:rPr>
        <w:t xml:space="preserve"> </w:t>
      </w:r>
      <w:r w:rsidR="005457B4" w:rsidRPr="00647E87">
        <w:rPr>
          <w:rFonts w:ascii="Arial Unicode" w:hAnsi="Arial Unicode" w:cs="Sylfaen"/>
          <w:sz w:val="20"/>
        </w:rPr>
        <w:t xml:space="preserve">м </w:t>
      </w:r>
      <w:r w:rsidR="00EB6E54" w:rsidRPr="00647E87">
        <w:rPr>
          <w:rFonts w:ascii="Arial Unicode" w:hAnsi="Arial Unicode" w:cs="Sylfaen"/>
          <w:sz w:val="20"/>
          <w:lang w:val="ru-RU"/>
        </w:rPr>
        <w:t xml:space="preserve">ассоциатору , </w:t>
      </w:r>
      <w:r w:rsidR="00EB6E54" w:rsidRPr="00647E87">
        <w:rPr>
          <w:rFonts w:ascii="Arial Unicode" w:hAnsi="Arial Unicode" w:cs="Sylfaen"/>
          <w:sz w:val="20"/>
          <w:lang w:val="af-ZA"/>
        </w:rPr>
        <w:t xml:space="preserve">представляющему </w:t>
      </w:r>
      <w:r w:rsidR="00EB6E54" w:rsidRPr="00647E87">
        <w:rPr>
          <w:rFonts w:ascii="Arial Unicode" w:hAnsi="Arial Unicode" w:cs="Sylfaen"/>
          <w:sz w:val="20"/>
          <w:lang w:val="ru-RU"/>
        </w:rPr>
        <w:t>договор</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запечатать</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предложение</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и</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договор</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 xml:space="preserve">Проект </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Всего</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 xml:space="preserve">в котором </w:t>
      </w:r>
      <w:r w:rsidR="00EB6E54" w:rsidRPr="00647E87">
        <w:rPr>
          <w:rFonts w:ascii="Arial Unicode" w:hAnsi="Arial Unicode" w:cs="Sylfaen"/>
          <w:sz w:val="20"/>
          <w:lang w:val="af-ZA"/>
        </w:rPr>
        <w:t xml:space="preserve">договор </w:t>
      </w:r>
      <w:r w:rsidR="00EB6E54" w:rsidRPr="00647E87">
        <w:rPr>
          <w:rFonts w:ascii="Arial Unicode" w:hAnsi="Arial Unicode" w:cs="Sylfaen"/>
          <w:sz w:val="20"/>
          <w:lang w:val="ru-RU"/>
        </w:rPr>
        <w:t>может</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является</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быть запечатанным</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нет</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 xml:space="preserve">раньше, </w:t>
      </w:r>
      <w:r w:rsidR="00EB6E54" w:rsidRPr="00647E87">
        <w:rPr>
          <w:rFonts w:ascii="Arial Unicode" w:hAnsi="Arial Unicode" w:cs="Sylfaen"/>
          <w:sz w:val="20"/>
          <w:lang w:val="af-ZA"/>
        </w:rPr>
        <w:t xml:space="preserve">чем </w:t>
      </w:r>
      <w:r w:rsidR="00EB6E54" w:rsidRPr="00647E87">
        <w:rPr>
          <w:rFonts w:ascii="Arial Unicode" w:hAnsi="Arial Unicode" w:cs="Sylfaen"/>
          <w:sz w:val="20"/>
          <w:lang w:val="ru-RU"/>
        </w:rPr>
        <w:t>этот</w:t>
      </w:r>
      <w:r w:rsidR="00EB6E54" w:rsidRPr="00647E87">
        <w:rPr>
          <w:rFonts w:ascii="Arial Unicode" w:hAnsi="Arial Unicode" w:cs="Sylfaen"/>
          <w:sz w:val="20"/>
          <w:lang w:val="af-ZA"/>
        </w:rPr>
        <w:t xml:space="preserve"> 1-го </w:t>
      </w:r>
      <w:r w:rsidR="005D3674" w:rsidRPr="00647E87">
        <w:rPr>
          <w:rFonts w:ascii="Arial Unicode" w:hAnsi="Arial Unicode" w:cs="Sylfaen"/>
          <w:sz w:val="20"/>
        </w:rPr>
        <w:t xml:space="preserve">числа </w:t>
      </w:r>
      <w:r w:rsidR="00EB6E54" w:rsidRPr="00647E87">
        <w:rPr>
          <w:rFonts w:ascii="Arial Unicode" w:hAnsi="Arial Unicode" w:cs="Sylfaen"/>
          <w:sz w:val="20"/>
          <w:lang w:val="ru-RU"/>
        </w:rPr>
        <w:t>приглашения</w:t>
      </w:r>
      <w:r w:rsidR="005D3674" w:rsidRPr="00647E87">
        <w:rPr>
          <w:rFonts w:ascii="Arial Unicode" w:hAnsi="Arial Unicode" w:cs="Sylfaen"/>
          <w:sz w:val="20"/>
          <w:lang w:val="af-ZA"/>
        </w:rPr>
        <w:t xml:space="preserve"> </w:t>
      </w:r>
      <w:r w:rsidR="005D3674" w:rsidRPr="00647E87">
        <w:rPr>
          <w:rFonts w:ascii="Arial Unicode" w:hAnsi="Arial Unicode" w:cs="Sylfaen"/>
          <w:sz w:val="20"/>
        </w:rPr>
        <w:t xml:space="preserve">Часть </w:t>
      </w:r>
      <w:r w:rsidR="005D3674" w:rsidRPr="00647E87">
        <w:rPr>
          <w:rFonts w:ascii="Arial Unicode" w:hAnsi="Arial Unicode" w:cs="Sylfaen"/>
          <w:sz w:val="20"/>
          <w:lang w:val="af-ZA"/>
        </w:rPr>
        <w:t xml:space="preserve">8 </w:t>
      </w:r>
      <w:r w:rsidR="003717D2" w:rsidRPr="00647E87">
        <w:rPr>
          <w:rFonts w:ascii="Arial Unicode" w:hAnsi="Arial Unicode" w:cs="Sylfaen"/>
          <w:sz w:val="20"/>
          <w:lang w:val="hy-AM"/>
        </w:rPr>
        <w:t xml:space="preserve">. С </w:t>
      </w:r>
      <w:r w:rsidR="00F96621" w:rsidRPr="00647E87">
        <w:rPr>
          <w:rFonts w:ascii="Arial Unicode" w:hAnsi="Arial Unicode" w:cs="Sylfaen"/>
          <w:sz w:val="20"/>
          <w:lang w:val="af-ZA"/>
        </w:rPr>
        <w:t xml:space="preserve">23 </w:t>
      </w:r>
      <w:r w:rsidR="00EB6E54" w:rsidRPr="00647E87">
        <w:rPr>
          <w:rFonts w:ascii="Arial Unicode" w:hAnsi="Arial Unicode" w:cs="Sylfaen"/>
          <w:sz w:val="20"/>
          <w:lang w:val="ru-RU"/>
        </w:rPr>
        <w:t>очками</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определенный</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бездействие</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крайний срок</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истекать</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в тот день</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последующий</w:t>
      </w:r>
      <w:r w:rsidR="00EB6E54" w:rsidRPr="00647E87">
        <w:rPr>
          <w:rFonts w:ascii="Arial Unicode" w:hAnsi="Arial Unicode" w:cs="Sylfaen"/>
          <w:sz w:val="20"/>
          <w:lang w:val="af-ZA"/>
        </w:rPr>
        <w:t xml:space="preserve"> </w:t>
      </w:r>
      <w:r w:rsidR="00D42D0A" w:rsidRPr="00647E87">
        <w:rPr>
          <w:rFonts w:ascii="Arial Unicode" w:hAnsi="Arial Unicode" w:cs="Sylfaen"/>
          <w:sz w:val="20"/>
          <w:lang w:val="hy-AM"/>
        </w:rPr>
        <w:t>четвертый</w:t>
      </w:r>
      <w:r w:rsidR="00D42D0A" w:rsidRPr="00647E87">
        <w:rPr>
          <w:rFonts w:ascii="Arial Unicode" w:hAnsi="Arial Unicode" w:cs="Sylfaen"/>
          <w:sz w:val="20"/>
          <w:lang w:val="af-ZA"/>
        </w:rPr>
        <w:t xml:space="preserve"> </w:t>
      </w:r>
      <w:r w:rsidR="00EB6E54" w:rsidRPr="00647E87">
        <w:rPr>
          <w:rFonts w:ascii="Arial Unicode" w:hAnsi="Arial Unicode" w:cs="Sylfaen"/>
          <w:sz w:val="20"/>
          <w:lang w:val="ru-RU"/>
        </w:rPr>
        <w:t>работающий</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 xml:space="preserve">день </w:t>
      </w:r>
      <w:r w:rsidR="00EB6E54" w:rsidRPr="00647E87">
        <w:rPr>
          <w:rFonts w:ascii="Arial Unicode" w:hAnsi="Arial Unicode" w:cs="Sylfaen"/>
          <w:sz w:val="20"/>
          <w:lang w:val="af-ZA"/>
        </w:rPr>
        <w:t>.</w:t>
      </w:r>
    </w:p>
    <w:p w14:paraId="408C8B52" w14:textId="77777777" w:rsidR="00F23A51" w:rsidRPr="00647E87" w:rsidRDefault="00AA0AD8"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9 </w:t>
      </w:r>
      <w:r w:rsidR="003717D2" w:rsidRPr="00647E87">
        <w:rPr>
          <w:rFonts w:ascii="Arial Unicode" w:hAnsi="Arial Unicode" w:cs="Sylfaen"/>
          <w:sz w:val="20"/>
          <w:lang w:val="hy-AM"/>
        </w:rPr>
        <w:t>.3</w:t>
      </w:r>
      <w:r w:rsidR="00F23A51" w:rsidRPr="00647E87">
        <w:rPr>
          <w:rFonts w:ascii="Arial Unicode" w:hAnsi="Arial Unicode" w:cs="Sylfaen"/>
          <w:sz w:val="20"/>
          <w:lang w:val="af-ZA"/>
        </w:rPr>
        <w:t xml:space="preserve"> </w:t>
      </w:r>
      <w:r w:rsidR="00EB6E54" w:rsidRPr="00647E87">
        <w:rPr>
          <w:rFonts w:ascii="Arial Unicode" w:hAnsi="Arial Unicode" w:cs="Sylfaen"/>
          <w:sz w:val="20"/>
          <w:lang w:val="ru-RU"/>
        </w:rPr>
        <w:t>Выбрано</w:t>
      </w:r>
      <w:r w:rsidR="00EB6E54" w:rsidRPr="00647E87">
        <w:rPr>
          <w:rFonts w:ascii="Arial Unicode" w:hAnsi="Arial Unicode" w:cs="Sylfaen"/>
          <w:sz w:val="20"/>
          <w:lang w:val="af-ZA"/>
        </w:rPr>
        <w:t xml:space="preserve"> </w:t>
      </w:r>
      <w:r w:rsidRPr="00647E87">
        <w:rPr>
          <w:rFonts w:ascii="Arial Unicode" w:hAnsi="Arial Unicode" w:cs="Sylfaen"/>
          <w:sz w:val="20"/>
        </w:rPr>
        <w:t xml:space="preserve">м </w:t>
      </w:r>
      <w:r w:rsidR="00EB6E54" w:rsidRPr="00647E87">
        <w:rPr>
          <w:rFonts w:ascii="Arial Unicode" w:hAnsi="Arial Unicode" w:cs="Sylfaen"/>
          <w:sz w:val="20"/>
          <w:lang w:val="ru-RU"/>
        </w:rPr>
        <w:t>ассани</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договор</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запечатать</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предложение</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и</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быть запечатанным</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договор</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проект</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комиссия</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секретарь</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обеспечение</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является</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электронный</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 xml:space="preserve">по методу </w:t>
      </w:r>
      <w:r w:rsidR="00EB6E54" w:rsidRPr="00647E87">
        <w:rPr>
          <w:rFonts w:ascii="Arial Unicode" w:hAnsi="Arial Unicode" w:cs="Sylfaen"/>
          <w:sz w:val="20"/>
          <w:lang w:val="af-ZA"/>
        </w:rPr>
        <w:t xml:space="preserve">: </w:t>
      </w:r>
      <w:r w:rsidR="00443B7A" w:rsidRPr="00647E87">
        <w:rPr>
          <w:rFonts w:ascii="Arial Unicode" w:hAnsi="Arial Unicode" w:cs="Sylfaen"/>
          <w:sz w:val="20"/>
          <w:lang w:val="ru-RU"/>
        </w:rPr>
        <w:t>Всего</w:t>
      </w:r>
      <w:r w:rsidR="00443B7A" w:rsidRPr="00647E87">
        <w:rPr>
          <w:rFonts w:ascii="Arial Unicode" w:hAnsi="Arial Unicode" w:cs="Sylfaen"/>
          <w:sz w:val="20"/>
          <w:lang w:val="af-ZA"/>
        </w:rPr>
        <w:t xml:space="preserve"> </w:t>
      </w:r>
      <w:r w:rsidR="00443B7A" w:rsidRPr="00647E87">
        <w:rPr>
          <w:rFonts w:ascii="Arial Unicode" w:hAnsi="Arial Unicode" w:cs="Sylfaen"/>
          <w:sz w:val="20"/>
          <w:lang w:val="ru-RU"/>
        </w:rPr>
        <w:t>в котором</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договор</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включено</w:t>
      </w:r>
      <w:r w:rsidR="00EB6E54" w:rsidRPr="00647E87">
        <w:rPr>
          <w:rFonts w:ascii="Arial Unicode" w:hAnsi="Arial Unicode" w:cs="Sylfaen"/>
          <w:sz w:val="20"/>
          <w:lang w:val="af-ZA"/>
        </w:rPr>
        <w:t xml:space="preserve"> </w:t>
      </w:r>
      <w:r w:rsidR="003B585C" w:rsidRPr="00647E87">
        <w:rPr>
          <w:rFonts w:ascii="Arial Unicode" w:hAnsi="Arial Unicode" w:cs="Sylfaen"/>
          <w:sz w:val="20"/>
        </w:rPr>
        <w:t>является</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выбранный</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участник</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к</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по запросу</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представлено</w:t>
      </w:r>
      <w:r w:rsidR="00EB6E54" w:rsidRPr="00647E87">
        <w:rPr>
          <w:rFonts w:ascii="Arial Unicode" w:hAnsi="Arial Unicode" w:cs="Sylfaen"/>
          <w:sz w:val="20"/>
          <w:lang w:val="af-ZA"/>
        </w:rPr>
        <w:t xml:space="preserve"> </w:t>
      </w:r>
      <w:r w:rsidR="00EB6E54" w:rsidRPr="00647E87">
        <w:rPr>
          <w:rFonts w:ascii="Arial Unicode" w:hAnsi="Arial Unicode" w:cs="Sylfaen"/>
          <w:sz w:val="20"/>
          <w:lang w:val="ru-RU"/>
        </w:rPr>
        <w:t>продукт</w:t>
      </w:r>
      <w:r w:rsidR="00EB6E54" w:rsidRPr="00647E87">
        <w:rPr>
          <w:rFonts w:ascii="Arial Unicode" w:hAnsi="Arial Unicode" w:cs="Sylfaen"/>
          <w:sz w:val="20"/>
          <w:lang w:val="af-ZA"/>
        </w:rPr>
        <w:t xml:space="preserve"> </w:t>
      </w:r>
      <w:r w:rsidR="00137A5C" w:rsidRPr="00647E87">
        <w:rPr>
          <w:rFonts w:ascii="Arial Unicode" w:hAnsi="Arial Unicode"/>
          <w:sz w:val="20"/>
          <w:szCs w:val="20"/>
          <w:lang w:val="hy-AM" w:eastAsia="x-none"/>
        </w:rPr>
        <w:t xml:space="preserve">полное описание </w:t>
      </w:r>
      <w:r w:rsidR="00443B7A" w:rsidRPr="00647E87">
        <w:rPr>
          <w:rFonts w:ascii="Arial Unicode" w:hAnsi="Arial Unicode" w:cs="Sylfaen"/>
          <w:sz w:val="20"/>
          <w:lang w:val="af-ZA"/>
        </w:rPr>
        <w:t>:</w:t>
      </w:r>
    </w:p>
    <w:p w14:paraId="6AC9B25C" w14:textId="77777777" w:rsidR="00D42D0A" w:rsidRPr="00647E87" w:rsidRDefault="00AA0AD8" w:rsidP="00D42D0A">
      <w:pPr>
        <w:ind w:firstLine="567"/>
        <w:jc w:val="both"/>
        <w:rPr>
          <w:rFonts w:ascii="Arial Unicode" w:hAnsi="Arial Unicode" w:cs="Sylfaen"/>
          <w:sz w:val="20"/>
          <w:lang w:val="hy-AM"/>
        </w:rPr>
      </w:pPr>
      <w:r w:rsidRPr="00647E87">
        <w:rPr>
          <w:rFonts w:ascii="Arial Unicode" w:hAnsi="Arial Unicode" w:cs="Sylfaen"/>
          <w:sz w:val="20"/>
          <w:lang w:val="af-ZA"/>
        </w:rPr>
        <w:t xml:space="preserve">9 </w:t>
      </w:r>
      <w:r w:rsidR="003717D2" w:rsidRPr="00647E87">
        <w:rPr>
          <w:rFonts w:ascii="Arial Unicode" w:hAnsi="Arial Unicode" w:cs="Sylfaen"/>
          <w:sz w:val="20"/>
          <w:lang w:val="hy-AM"/>
        </w:rPr>
        <w:t xml:space="preserve">. </w:t>
      </w:r>
      <w:r w:rsidR="00325647" w:rsidRPr="00647E87">
        <w:rPr>
          <w:rFonts w:ascii="Arial Unicode" w:hAnsi="Arial Unicode" w:cs="Sylfaen"/>
          <w:sz w:val="20"/>
          <w:lang w:val="af-ZA"/>
        </w:rPr>
        <w:t xml:space="preserve">4 </w:t>
      </w:r>
      <w:r w:rsidR="00D42D0A" w:rsidRPr="00647E87">
        <w:rPr>
          <w:rFonts w:ascii="Arial Unicode" w:hAnsi="Arial Unicode" w:cs="Sylfaen"/>
          <w:sz w:val="20"/>
          <w:lang w:val="hy-AM"/>
        </w:rPr>
        <w:t>Если</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выбранный</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участник</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договор</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запечатать</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о</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уведомление</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и</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договор</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проект</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от получения</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 xml:space="preserve">после </w:t>
      </w:r>
      <w:r w:rsidR="00D42D0A" w:rsidRPr="00647E87">
        <w:rPr>
          <w:rFonts w:ascii="Arial Unicode" w:hAnsi="Arial Unicode" w:cs="Sylfaen"/>
          <w:sz w:val="20"/>
          <w:lang w:val="af-ZA"/>
        </w:rPr>
        <w:t xml:space="preserve">этого </w:t>
      </w:r>
      <w:r w:rsidR="00D42D0A" w:rsidRPr="00647E87">
        <w:rPr>
          <w:rFonts w:ascii="Arial Unicode" w:hAnsi="Arial Unicode" w:cs="Sylfaen"/>
          <w:sz w:val="20"/>
          <w:lang w:val="hy-AM"/>
        </w:rPr>
        <w:t xml:space="preserve">приглашения 10 </w:t>
      </w:r>
      <w:r w:rsidR="00D42D0A" w:rsidRPr="00647E87">
        <w:rPr>
          <w:rFonts w:ascii="Cambria Math" w:hAnsi="Cambria Math" w:cs="Cambria Math"/>
          <w:sz w:val="20"/>
          <w:lang w:val="hy-AM"/>
        </w:rPr>
        <w:t xml:space="preserve">․ В срок, указанный </w:t>
      </w:r>
      <w:r w:rsidR="00D42D0A" w:rsidRPr="00647E87">
        <w:rPr>
          <w:rFonts w:ascii="Arial Unicode" w:hAnsi="Arial Unicode" w:cs="GHEA Grapalat"/>
          <w:sz w:val="20"/>
          <w:lang w:val="hy-AM"/>
        </w:rPr>
        <w:t xml:space="preserve">в пункте </w:t>
      </w:r>
      <w:r w:rsidR="00D42D0A" w:rsidRPr="00647E87">
        <w:rPr>
          <w:rFonts w:ascii="Arial Unicode" w:hAnsi="Arial Unicode" w:cs="Sylfaen"/>
          <w:sz w:val="20"/>
          <w:lang w:val="hy-AM"/>
        </w:rPr>
        <w:t>1 , и в соответствии с проектом договора, подлежащего заключению</w:t>
      </w:r>
      <w:r w:rsidR="00D42D0A" w:rsidRPr="00647E87">
        <w:rPr>
          <w:rFonts w:ascii="Calibri" w:hAnsi="Calibri" w:cs="Calibri"/>
          <w:sz w:val="20"/>
          <w:lang w:val="hy-AM"/>
        </w:rPr>
        <w:t> </w:t>
      </w:r>
      <w:r w:rsidR="00D42D0A" w:rsidRPr="00647E87">
        <w:rPr>
          <w:rFonts w:ascii="Arial Unicode" w:hAnsi="Arial Unicode" w:cs="Sylfaen"/>
          <w:sz w:val="20"/>
          <w:lang w:val="hy-AM"/>
        </w:rPr>
        <w:t>Если требуется авансовый платеж, он не будет произведен в течение 10 рабочих дней.</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подписание</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контракт</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 xml:space="preserve">и </w:t>
      </w:r>
      <w:r w:rsidR="00D42D0A" w:rsidRPr="00647E87">
        <w:rPr>
          <w:rFonts w:ascii="Arial Unicode" w:hAnsi="Arial Unicode" w:cs="Sylfaen"/>
          <w:sz w:val="20"/>
          <w:lang w:val="af-ZA"/>
        </w:rPr>
        <w:t>клиент</w:t>
      </w:r>
      <w:r w:rsidR="00D42D0A" w:rsidRPr="00647E87">
        <w:rPr>
          <w:rFonts w:ascii="Arial Unicode" w:hAnsi="Arial Unicode" w:cs="Sylfaen"/>
          <w:sz w:val="20"/>
          <w:lang w:val="hy-AM"/>
        </w:rPr>
        <w:t>​</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 xml:space="preserve">представляет </w:t>
      </w:r>
      <w:r w:rsidR="00D42D0A" w:rsidRPr="00647E87">
        <w:rPr>
          <w:rFonts w:ascii="Arial Unicode" w:hAnsi="Arial Unicode" w:cs="Sylfaen"/>
          <w:sz w:val="20"/>
          <w:lang w:val="af-ZA"/>
        </w:rPr>
        <w:t xml:space="preserve">квалификацию и </w:t>
      </w:r>
      <w:r w:rsidR="00D42D0A" w:rsidRPr="00647E87">
        <w:rPr>
          <w:rFonts w:ascii="Arial Unicode" w:hAnsi="Arial Unicode" w:cs="Sylfaen"/>
          <w:sz w:val="20"/>
          <w:lang w:val="hy-AM"/>
        </w:rPr>
        <w:t>контракт</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 xml:space="preserve">гарантии </w:t>
      </w:r>
      <w:r w:rsidR="00D42D0A" w:rsidRPr="00647E87">
        <w:rPr>
          <w:rFonts w:ascii="Arial Unicode" w:hAnsi="Arial Unicode" w:cs="Sylfaen"/>
          <w:sz w:val="20"/>
          <w:lang w:val="af-ZA"/>
        </w:rPr>
        <w:t xml:space="preserve">, </w:t>
      </w:r>
      <w:r w:rsidR="00D42D0A" w:rsidRPr="00647E87">
        <w:rPr>
          <w:rFonts w:ascii="Arial Unicode" w:hAnsi="Arial Unicode" w:cs="Sylfaen"/>
          <w:sz w:val="20"/>
          <w:lang w:val="hy-AM"/>
        </w:rPr>
        <w:t>а если проектом договора, который должен быть подписан, предусмотрен авансовый платеж и выбранный участник принимает это условие, то также предоставление авансового платежа,</w:t>
      </w:r>
      <w:r w:rsidR="00D42D0A" w:rsidRPr="00647E87">
        <w:rPr>
          <w:rFonts w:ascii="Arial Unicode" w:hAnsi="Arial Unicode" w:cs="Sylfaen"/>
          <w:i/>
          <w:sz w:val="20"/>
          <w:lang w:val="af-ZA"/>
        </w:rPr>
        <w:t xml:space="preserve"> </w:t>
      </w:r>
      <w:r w:rsidR="00D42D0A" w:rsidRPr="00647E87">
        <w:rPr>
          <w:rFonts w:ascii="Arial Unicode" w:hAnsi="Arial Unicode" w:cs="Sylfaen"/>
          <w:sz w:val="20"/>
          <w:lang w:val="hy-AM"/>
        </w:rPr>
        <w:t>то он лишается права подписывать договор.</w:t>
      </w:r>
      <w:r w:rsidR="00D42D0A" w:rsidRPr="00647E87">
        <w:rPr>
          <w:rFonts w:ascii="Arial Unicode" w:hAnsi="Arial Unicode" w:cs="Sylfaen"/>
          <w:sz w:val="20"/>
          <w:lang w:val="af-ZA"/>
        </w:rPr>
        <w:t xml:space="preserve"> </w:t>
      </w:r>
    </w:p>
    <w:p w14:paraId="56CC7100" w14:textId="77777777" w:rsidR="000313A6" w:rsidRPr="00647E87" w:rsidRDefault="000313A6" w:rsidP="00EF3662">
      <w:pPr>
        <w:ind w:firstLine="567"/>
        <w:jc w:val="both"/>
        <w:rPr>
          <w:rFonts w:ascii="Arial Unicode" w:hAnsi="Arial Unicode" w:cs="Sylfaen"/>
          <w:sz w:val="20"/>
          <w:lang w:val="af-ZA"/>
        </w:rPr>
      </w:pPr>
      <w:r w:rsidRPr="00647E87">
        <w:rPr>
          <w:rFonts w:ascii="Arial Unicode" w:hAnsi="Arial Unicode" w:cs="Sylfaen"/>
          <w:sz w:val="20"/>
          <w:lang w:val="hy-AM"/>
        </w:rPr>
        <w:t>Общий</w:t>
      </w:r>
      <w:r w:rsidRPr="00647E87">
        <w:rPr>
          <w:rFonts w:ascii="Arial Unicode" w:hAnsi="Arial Unicode" w:cs="Sylfaen"/>
          <w:sz w:val="20"/>
          <w:lang w:val="af-ZA"/>
        </w:rPr>
        <w:t xml:space="preserve"> </w:t>
      </w:r>
      <w:r w:rsidRPr="00647E87">
        <w:rPr>
          <w:rFonts w:ascii="Arial Unicode" w:hAnsi="Arial Unicode" w:cs="Sylfaen"/>
          <w:sz w:val="20"/>
          <w:lang w:val="hy-AM"/>
        </w:rPr>
        <w:t>в котором</w:t>
      </w:r>
      <w:r w:rsidRPr="00647E87">
        <w:rPr>
          <w:rFonts w:ascii="Arial Unicode" w:hAnsi="Arial Unicode" w:cs="Sylfaen"/>
          <w:sz w:val="20"/>
          <w:lang w:val="af-ZA"/>
        </w:rPr>
        <w:t xml:space="preserve"> </w:t>
      </w:r>
      <w:r w:rsidRPr="00647E87">
        <w:rPr>
          <w:rFonts w:ascii="Arial Unicode" w:hAnsi="Arial Unicode" w:cs="Sylfaen"/>
          <w:sz w:val="20"/>
          <w:lang w:val="hy-AM"/>
        </w:rPr>
        <w:t>Одобренный выбранным участником проект договора представляется заказчику в письменной форме, а отметка о его представлении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у него полномочий.</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и</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одобрение</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последующий</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работающий</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день</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сопровождающий</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в письменной форме</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предоставил</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является</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выбранный</w:t>
      </w:r>
      <w:r w:rsidR="005D3674" w:rsidRPr="00647E87">
        <w:rPr>
          <w:rFonts w:ascii="Arial Unicode" w:hAnsi="Arial Unicode" w:cs="Sylfaen"/>
          <w:sz w:val="20"/>
          <w:lang w:val="af-ZA"/>
        </w:rPr>
        <w:t xml:space="preserve"> </w:t>
      </w:r>
      <w:r w:rsidR="005D3674" w:rsidRPr="00647E87">
        <w:rPr>
          <w:rFonts w:ascii="Arial Unicode" w:hAnsi="Arial Unicode" w:cs="Sylfaen"/>
          <w:sz w:val="20"/>
          <w:lang w:val="hy-AM"/>
        </w:rPr>
        <w:t>участнику.</w:t>
      </w:r>
    </w:p>
    <w:p w14:paraId="7C17F752" w14:textId="77777777" w:rsidR="00D612BC" w:rsidRPr="00647E87" w:rsidRDefault="00AA0AD8" w:rsidP="00EF3662">
      <w:pPr>
        <w:pStyle w:val="a3"/>
        <w:spacing w:line="240" w:lineRule="auto"/>
        <w:ind w:firstLine="567"/>
        <w:rPr>
          <w:rFonts w:ascii="Arial Unicode" w:hAnsi="Arial Unicode" w:cs="Sylfaen"/>
          <w:i w:val="0"/>
          <w:szCs w:val="24"/>
          <w:lang w:val="af-ZA"/>
        </w:rPr>
      </w:pPr>
      <w:r w:rsidRPr="00647E87">
        <w:rPr>
          <w:rFonts w:ascii="Arial Unicode" w:hAnsi="Arial Unicode" w:cs="Sylfaen"/>
          <w:i w:val="0"/>
          <w:szCs w:val="24"/>
          <w:lang w:val="af-ZA"/>
        </w:rPr>
        <w:t xml:space="preserve">9.5 </w:t>
      </w:r>
      <w:r w:rsidR="00096865" w:rsidRPr="00647E87">
        <w:rPr>
          <w:rFonts w:ascii="Arial Unicode" w:hAnsi="Arial Unicode" w:cs="Sylfaen"/>
          <w:i w:val="0"/>
          <w:szCs w:val="24"/>
          <w:lang w:val="ru-RU"/>
        </w:rPr>
        <w:t>До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этот</w:t>
      </w:r>
      <w:r w:rsidR="00096865" w:rsidRPr="00647E87">
        <w:rPr>
          <w:rFonts w:ascii="Arial Unicode" w:hAnsi="Arial Unicode" w:cs="Sylfaen"/>
          <w:i w:val="0"/>
          <w:szCs w:val="24"/>
          <w:lang w:val="af-ZA"/>
        </w:rPr>
        <w:t xml:space="preserve"> Часть 1 </w:t>
      </w:r>
      <w:r w:rsidR="00096865" w:rsidRPr="00647E87">
        <w:rPr>
          <w:rFonts w:ascii="Arial Unicode" w:hAnsi="Arial Unicode" w:cs="Sylfaen"/>
          <w:i w:val="0"/>
          <w:szCs w:val="24"/>
          <w:lang w:val="ru-RU"/>
        </w:rPr>
        <w:t xml:space="preserve">приглашения 9 </w:t>
      </w:r>
      <w:r w:rsidR="005B1DD6" w:rsidRPr="00647E87">
        <w:rPr>
          <w:rFonts w:ascii="Arial Unicode" w:hAnsi="Arial Unicode" w:cs="Sylfaen"/>
          <w:i w:val="0"/>
          <w:szCs w:val="24"/>
          <w:lang w:val="hy-AM"/>
        </w:rPr>
        <w:t xml:space="preserve">. С </w:t>
      </w:r>
      <w:r w:rsidR="00325647" w:rsidRPr="00647E87">
        <w:rPr>
          <w:rFonts w:ascii="Arial Unicode" w:hAnsi="Arial Unicode" w:cs="Sylfaen"/>
          <w:i w:val="0"/>
          <w:szCs w:val="24"/>
          <w:lang w:val="af-ZA"/>
        </w:rPr>
        <w:t xml:space="preserve">4 </w:t>
      </w:r>
      <w:r w:rsidR="00096865" w:rsidRPr="00647E87">
        <w:rPr>
          <w:rFonts w:ascii="Arial Unicode" w:hAnsi="Arial Unicode" w:cs="Sylfaen"/>
          <w:i w:val="0"/>
          <w:szCs w:val="24"/>
          <w:lang w:val="ru-RU"/>
        </w:rPr>
        <w:t>очками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намеревался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крайний срок</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конец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стороны</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с согласия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может</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являются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договор</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дизайн</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сделанный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изменения </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но</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их</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не являются</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может</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вести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покупка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предмет</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характеристики</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 xml:space="preserve">изменение </w:t>
      </w:r>
      <w:r w:rsidR="00096865" w:rsidRPr="00647E87">
        <w:rPr>
          <w:rFonts w:ascii="Arial Unicode" w:hAnsi="Arial Unicode" w:cs="Sylfaen"/>
          <w:i w:val="0"/>
          <w:szCs w:val="24"/>
          <w:lang w:val="af-ZA"/>
        </w:rPr>
        <w:t xml:space="preserve">размера </w:t>
      </w:r>
      <w:r w:rsidR="00D42D0A" w:rsidRPr="00647E87">
        <w:rPr>
          <w:rFonts w:ascii="Arial Unicode" w:hAnsi="Arial Unicode" w:cs="Sylfaen"/>
          <w:i w:val="0"/>
          <w:szCs w:val="24"/>
          <w:lang w:val="hy-AM"/>
        </w:rPr>
        <w:t>аванса или</w:t>
      </w:r>
      <w:r w:rsidR="00D42D0A" w:rsidRPr="00647E87" w:rsidDel="00D42D0A">
        <w:rPr>
          <w:rFonts w:ascii="Arial Unicode" w:hAnsi="Arial Unicode" w:cs="Sylfaen"/>
          <w:i w:val="0"/>
          <w:szCs w:val="24"/>
          <w:lang w:val="af-ZA"/>
        </w:rPr>
        <w:t xml:space="preserve"> </w:t>
      </w:r>
      <w:r w:rsidR="00096865" w:rsidRPr="00647E87">
        <w:rPr>
          <w:rFonts w:ascii="Arial Unicode" w:hAnsi="Arial Unicode" w:cs="Sylfaen"/>
          <w:i w:val="0"/>
          <w:szCs w:val="24"/>
          <w:lang w:val="ru-RU"/>
        </w:rPr>
        <w:t>выбранный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участник</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предложенный</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цена</w:t>
      </w:r>
      <w:r w:rsidR="00096865" w:rsidRPr="00647E87">
        <w:rPr>
          <w:rFonts w:ascii="Arial Unicode" w:hAnsi="Arial Unicode" w:cs="Sylfaen"/>
          <w:i w:val="0"/>
          <w:szCs w:val="24"/>
          <w:lang w:val="af-ZA"/>
        </w:rPr>
        <w:t xml:space="preserve"> </w:t>
      </w:r>
      <w:r w:rsidR="00096865" w:rsidRPr="00647E87">
        <w:rPr>
          <w:rFonts w:ascii="Arial Unicode" w:hAnsi="Arial Unicode" w:cs="Sylfaen"/>
          <w:i w:val="0"/>
          <w:szCs w:val="24"/>
          <w:lang w:val="ru-RU"/>
        </w:rPr>
        <w:t>к увеличению.</w:t>
      </w:r>
      <w:r w:rsidR="00D612BC" w:rsidRPr="00647E87">
        <w:rPr>
          <w:rFonts w:ascii="Arial Unicode" w:hAnsi="Arial Unicode"/>
          <w:spacing w:val="-8"/>
          <w:lang w:val="af-ZA"/>
        </w:rPr>
        <w:t xml:space="preserve"> </w:t>
      </w:r>
    </w:p>
    <w:p w14:paraId="3E77FB53" w14:textId="77777777" w:rsidR="00096865" w:rsidRPr="00647E87" w:rsidRDefault="00096865" w:rsidP="00EF3662">
      <w:pPr>
        <w:jc w:val="center"/>
        <w:rPr>
          <w:rFonts w:ascii="Arial Unicode" w:hAnsi="Arial Unicode"/>
          <w:b/>
          <w:iCs/>
          <w:sz w:val="20"/>
          <w:lang w:val="af-ZA"/>
        </w:rPr>
      </w:pPr>
    </w:p>
    <w:p w14:paraId="1BF186C8" w14:textId="77777777" w:rsidR="00096865" w:rsidRPr="00647E87" w:rsidRDefault="00030D40" w:rsidP="00EF3662">
      <w:pPr>
        <w:jc w:val="center"/>
        <w:rPr>
          <w:rFonts w:ascii="Arial Unicode" w:hAnsi="Arial Unicode" w:cs="Arial"/>
          <w:b/>
          <w:iCs/>
          <w:sz w:val="20"/>
          <w:lang w:val="af-ZA"/>
        </w:rPr>
      </w:pPr>
      <w:r w:rsidRPr="00647E87">
        <w:rPr>
          <w:rFonts w:ascii="Arial Unicode" w:hAnsi="Arial Unicode"/>
          <w:b/>
          <w:iCs/>
          <w:sz w:val="20"/>
          <w:lang w:val="af-ZA"/>
        </w:rPr>
        <w:t xml:space="preserve">10. </w:t>
      </w:r>
      <w:r w:rsidR="00E2245F" w:rsidRPr="00647E87">
        <w:rPr>
          <w:rFonts w:ascii="Arial Unicode" w:hAnsi="Arial Unicode" w:cs="Sylfaen"/>
          <w:b/>
          <w:iCs/>
          <w:sz w:val="20"/>
          <w:lang w:val="hy-AM"/>
        </w:rPr>
        <w:t>КВАЛИФИКАЦИЯ</w:t>
      </w:r>
      <w:r w:rsidR="00E2245F" w:rsidRPr="00647E87">
        <w:rPr>
          <w:rFonts w:ascii="Arial Unicode" w:hAnsi="Arial Unicode" w:cs="Arial"/>
          <w:b/>
          <w:iCs/>
          <w:sz w:val="20"/>
          <w:lang w:val="af-ZA"/>
        </w:rPr>
        <w:t xml:space="preserve"> </w:t>
      </w:r>
      <w:r w:rsidR="00E2245F" w:rsidRPr="00647E87">
        <w:rPr>
          <w:rFonts w:ascii="Arial Unicode" w:hAnsi="Arial Unicode" w:cs="Sylfaen"/>
          <w:b/>
          <w:iCs/>
          <w:sz w:val="20"/>
          <w:lang w:val="hy-AM"/>
        </w:rPr>
        <w:t xml:space="preserve">И </w:t>
      </w:r>
      <w:r w:rsidR="00E2245F" w:rsidRPr="00647E87">
        <w:rPr>
          <w:rFonts w:ascii="Arial Unicode" w:hAnsi="Arial Unicode" w:cs="Sylfaen"/>
          <w:b/>
          <w:iCs/>
          <w:sz w:val="20"/>
          <w:lang w:val="af-ZA"/>
        </w:rPr>
        <w:t>КОНТРАКТ</w:t>
      </w:r>
      <w:r w:rsidR="00EE0172" w:rsidRPr="00647E87">
        <w:rPr>
          <w:rFonts w:ascii="Arial Unicode" w:hAnsi="Arial Unicode" w:cs="Sylfaen"/>
          <w:b/>
          <w:iCs/>
          <w:sz w:val="20"/>
          <w:lang w:val="hy-AM"/>
        </w:rPr>
        <w:t xml:space="preserve"> </w:t>
      </w:r>
      <w:r w:rsidR="008D5016" w:rsidRPr="00647E87">
        <w:rPr>
          <w:rFonts w:ascii="Arial Unicode" w:hAnsi="Arial Unicode" w:cs="Sylfaen"/>
          <w:b/>
          <w:iCs/>
          <w:sz w:val="20"/>
          <w:lang w:val="af-ZA"/>
        </w:rPr>
        <w:t>СТРАХОВАНИЕ</w:t>
      </w:r>
      <w:r w:rsidR="008D5016" w:rsidRPr="00647E87">
        <w:rPr>
          <w:rFonts w:ascii="Arial Unicode" w:hAnsi="Arial Unicode" w:cs="Arial"/>
          <w:b/>
          <w:iCs/>
          <w:sz w:val="20"/>
          <w:lang w:val="af-ZA"/>
        </w:rPr>
        <w:t xml:space="preserve"> </w:t>
      </w:r>
    </w:p>
    <w:p w14:paraId="1BCC6227" w14:textId="77777777" w:rsidR="00096865" w:rsidRPr="00647E87" w:rsidRDefault="00096865" w:rsidP="00EF3662">
      <w:pPr>
        <w:jc w:val="center"/>
        <w:rPr>
          <w:rFonts w:ascii="Arial Unicode" w:hAnsi="Arial Unicode"/>
          <w:b/>
          <w:iCs/>
          <w:sz w:val="20"/>
          <w:lang w:val="af-ZA"/>
        </w:rPr>
      </w:pPr>
    </w:p>
    <w:p w14:paraId="0ADE2E30" w14:textId="5578DE33" w:rsidR="00096865" w:rsidRPr="00647E87" w:rsidRDefault="00030D40" w:rsidP="00EF3662">
      <w:pPr>
        <w:ind w:firstLine="567"/>
        <w:jc w:val="both"/>
        <w:rPr>
          <w:rFonts w:ascii="Arial Unicode" w:hAnsi="Arial Unicode" w:cs="Sylfaen"/>
          <w:sz w:val="20"/>
          <w:lang w:val="af-ZA"/>
        </w:rPr>
      </w:pPr>
      <w:r w:rsidRPr="00647E87">
        <w:rPr>
          <w:rFonts w:ascii="Arial Unicode" w:hAnsi="Arial Unicode"/>
          <w:iCs/>
          <w:sz w:val="20"/>
          <w:lang w:val="af-ZA"/>
        </w:rPr>
        <w:t xml:space="preserve">10. </w:t>
      </w:r>
      <w:r w:rsidR="00096865" w:rsidRPr="00647E87">
        <w:rPr>
          <w:rFonts w:ascii="Arial Unicode" w:hAnsi="Arial Unicode" w:cs="Sylfaen"/>
          <w:sz w:val="20"/>
          <w:lang w:val="af-ZA"/>
        </w:rPr>
        <w:t xml:space="preserve">1 </w:t>
      </w:r>
      <w:r w:rsidR="00A161E3" w:rsidRPr="00647E87">
        <w:rPr>
          <w:rFonts w:ascii="Arial Unicode" w:hAnsi="Arial Unicode" w:cs="Sylfaen"/>
          <w:sz w:val="20"/>
          <w:lang w:val="hy-AM"/>
        </w:rPr>
        <w:t>Квалификация</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и</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 xml:space="preserve">контракт </w:t>
      </w:r>
      <w:r w:rsidR="00A161E3" w:rsidRPr="00647E87">
        <w:rPr>
          <w:rFonts w:ascii="Arial Unicode" w:hAnsi="Arial Unicode" w:cs="Sylfaen"/>
          <w:sz w:val="20"/>
          <w:lang w:val="ru-RU"/>
        </w:rPr>
        <w:t>гарантии</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представить</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требовать</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основа</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 xml:space="preserve">на </w:t>
      </w:r>
      <w:r w:rsidR="00A161E3" w:rsidRPr="00647E87">
        <w:rPr>
          <w:rFonts w:ascii="Arial Unicode" w:hAnsi="Arial Unicode" w:cs="Sylfaen"/>
          <w:sz w:val="20"/>
          <w:lang w:val="af-ZA"/>
        </w:rPr>
        <w:t xml:space="preserve">нем </w:t>
      </w:r>
      <w:r w:rsidR="00A161E3" w:rsidRPr="00647E87">
        <w:rPr>
          <w:rFonts w:ascii="Arial Unicode" w:hAnsi="Arial Unicode" w:cs="Sylfaen"/>
          <w:sz w:val="20"/>
          <w:lang w:val="ru-RU"/>
        </w:rPr>
        <w:t>получить</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с того дня</w:t>
      </w:r>
      <w:r w:rsidR="00A161E3" w:rsidRPr="00647E87">
        <w:rPr>
          <w:rFonts w:ascii="Arial Unicode" w:hAnsi="Arial Unicode" w:cs="Sylfaen"/>
          <w:sz w:val="20"/>
          <w:lang w:val="af-ZA"/>
        </w:rPr>
        <w:t xml:space="preserve"> </w:t>
      </w:r>
      <w:r w:rsidR="009D62B8" w:rsidRPr="00647E87">
        <w:rPr>
          <w:rFonts w:ascii="Arial Unicode" w:hAnsi="Arial Unicode" w:cs="Sylfaen"/>
          <w:sz w:val="20"/>
          <w:lang w:val="hy-AM"/>
        </w:rPr>
        <w:t xml:space="preserve">через 5 </w:t>
      </w:r>
      <w:r w:rsidR="00A161E3" w:rsidRPr="00647E87">
        <w:rPr>
          <w:rFonts w:ascii="Arial Unicode" w:hAnsi="Arial Unicode" w:cs="Sylfaen"/>
          <w:sz w:val="20"/>
          <w:lang w:val="af-ZA"/>
        </w:rPr>
        <w:t xml:space="preserve">рабочих </w:t>
      </w:r>
      <w:r w:rsidR="00A161E3" w:rsidRPr="00647E87">
        <w:rPr>
          <w:rFonts w:ascii="Arial Unicode" w:hAnsi="Arial Unicode" w:cs="Sylfaen"/>
          <w:sz w:val="20"/>
          <w:lang w:val="ru-RU"/>
        </w:rPr>
        <w:t>дней</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 xml:space="preserve">во время </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выбранный</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участник</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обязан</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является</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представить</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квалификация</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и</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ru-RU"/>
        </w:rPr>
        <w:t>договор</w:t>
      </w:r>
      <w:r w:rsidR="00A161E3" w:rsidRPr="00647E87">
        <w:rPr>
          <w:rFonts w:ascii="Arial Unicode" w:hAnsi="Arial Unicode" w:cs="Sylfaen"/>
          <w:sz w:val="20"/>
          <w:lang w:val="hy-AM"/>
        </w:rPr>
        <w:t xml:space="preserve"> </w:t>
      </w:r>
      <w:r w:rsidR="00A161E3" w:rsidRPr="00647E87">
        <w:rPr>
          <w:rFonts w:ascii="Arial Unicode" w:hAnsi="Arial Unicode" w:cs="Sylfaen"/>
          <w:sz w:val="20"/>
          <w:lang w:val="ru-RU"/>
        </w:rPr>
        <w:t xml:space="preserve">предоставить </w:t>
      </w:r>
      <w:r w:rsidR="00A161E3" w:rsidRPr="00647E87">
        <w:rPr>
          <w:rFonts w:ascii="Arial Unicode" w:hAnsi="Arial Unicode" w:cs="Sylfaen"/>
          <w:sz w:val="20"/>
          <w:lang w:val="hy-AM"/>
        </w:rPr>
        <w:t>.</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В случае, если обеспечение представлено в виде банковской гарантии, срок, предусмотренный настоящим пунктом, устанавливается в 10 рабочих дней. Выбрано</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участник</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назад</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договор</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запечатывается</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 xml:space="preserve">есть </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если</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последний</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подарок</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является</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квалификация и</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 xml:space="preserve">Обеспечение контракта </w:t>
      </w:r>
      <w:r w:rsidR="00A161E3" w:rsidRPr="00647E87">
        <w:rPr>
          <w:rFonts w:ascii="Arial Unicode" w:hAnsi="Arial Unicode" w:cs="Sylfaen"/>
          <w:sz w:val="20"/>
          <w:lang w:val="af-ZA"/>
        </w:rPr>
        <w:t xml:space="preserve">( </w:t>
      </w:r>
      <w:r w:rsidR="00A161E3" w:rsidRPr="00647E87">
        <w:rPr>
          <w:rFonts w:ascii="Arial Unicode" w:hAnsi="Arial Unicode" w:cs="Sylfaen"/>
          <w:sz w:val="20"/>
          <w:lang w:val="hy-AM"/>
        </w:rPr>
        <w:t xml:space="preserve">аванс </w:t>
      </w:r>
      <w:r w:rsidR="00A161E3" w:rsidRPr="00647E87">
        <w:rPr>
          <w:rFonts w:ascii="Arial Unicode" w:hAnsi="Arial Unicode" w:cs="Sylfaen"/>
          <w:sz w:val="20"/>
          <w:lang w:val="af-ZA"/>
        </w:rPr>
        <w:t xml:space="preserve">) : </w:t>
      </w:r>
      <w:r w:rsidR="00532617" w:rsidRPr="00647E87">
        <w:rPr>
          <w:rFonts w:ascii="Arial Unicode" w:hAnsi="Arial Unicode" w:cs="Sylfaen"/>
          <w:sz w:val="20"/>
          <w:vertAlign w:val="superscript"/>
          <w:lang w:val="hy-AM"/>
        </w:rPr>
        <w:t>11.1</w:t>
      </w:r>
    </w:p>
    <w:p w14:paraId="089EADE0" w14:textId="77777777" w:rsidR="00BA7FAD" w:rsidRPr="00647E87" w:rsidRDefault="00AD6D6A" w:rsidP="00CF12EE">
      <w:pPr>
        <w:ind w:firstLine="567"/>
        <w:jc w:val="both"/>
        <w:rPr>
          <w:rFonts w:ascii="Arial Unicode" w:hAnsi="Arial Unicode" w:cs="Arial"/>
          <w:sz w:val="20"/>
          <w:lang w:val="hy-AM"/>
        </w:rPr>
      </w:pPr>
      <w:r w:rsidRPr="00647E87">
        <w:rPr>
          <w:rFonts w:ascii="Arial Unicode" w:hAnsi="Arial Unicode" w:cs="Sylfaen"/>
          <w:sz w:val="20"/>
          <w:lang w:val="hy-AM"/>
        </w:rPr>
        <w:t>10.2</w:t>
      </w:r>
      <w:r w:rsidR="00F96621" w:rsidRPr="00647E87">
        <w:rPr>
          <w:rFonts w:ascii="Arial Unicode" w:hAnsi="Arial Unicode" w:cs="Sylfaen"/>
          <w:sz w:val="20"/>
          <w:lang w:val="af-ZA"/>
        </w:rPr>
        <w:t xml:space="preserve"> </w:t>
      </w:r>
      <w:r w:rsidR="0074145B" w:rsidRPr="00647E87">
        <w:rPr>
          <w:rFonts w:ascii="Arial Unicode" w:hAnsi="Arial Unicode" w:cs="Sylfaen"/>
          <w:sz w:val="20"/>
        </w:rPr>
        <w:t>Квалификация</w:t>
      </w:r>
      <w:r w:rsidR="0074145B" w:rsidRPr="00647E87">
        <w:rPr>
          <w:rFonts w:ascii="Arial Unicode" w:hAnsi="Arial Unicode" w:cs="Sylfaen"/>
          <w:sz w:val="20"/>
          <w:lang w:val="af-ZA"/>
        </w:rPr>
        <w:t xml:space="preserve"> </w:t>
      </w:r>
      <w:r w:rsidR="0074145B" w:rsidRPr="00647E87">
        <w:rPr>
          <w:rFonts w:ascii="Arial Unicode" w:hAnsi="Arial Unicode" w:cs="Sylfaen"/>
          <w:sz w:val="20"/>
        </w:rPr>
        <w:t>обеспечение</w:t>
      </w:r>
      <w:r w:rsidR="0074145B" w:rsidRPr="00647E87">
        <w:rPr>
          <w:rFonts w:ascii="Arial Unicode" w:hAnsi="Arial Unicode" w:cs="Sylfaen"/>
          <w:sz w:val="20"/>
          <w:lang w:val="af-ZA"/>
        </w:rPr>
        <w:t xml:space="preserve"> </w:t>
      </w:r>
      <w:r w:rsidR="0074145B" w:rsidRPr="00647E87">
        <w:rPr>
          <w:rFonts w:ascii="Arial Unicode" w:hAnsi="Arial Unicode" w:cs="Sylfaen"/>
          <w:sz w:val="20"/>
        </w:rPr>
        <w:t>размер</w:t>
      </w:r>
      <w:r w:rsidR="0074145B" w:rsidRPr="00647E87">
        <w:rPr>
          <w:rFonts w:ascii="Arial Unicode" w:hAnsi="Arial Unicode" w:cs="Sylfaen"/>
          <w:sz w:val="20"/>
          <w:lang w:val="af-ZA"/>
        </w:rPr>
        <w:t xml:space="preserve"> </w:t>
      </w:r>
      <w:r w:rsidR="0074145B" w:rsidRPr="00647E87">
        <w:rPr>
          <w:rFonts w:ascii="Arial Unicode" w:hAnsi="Arial Unicode" w:cs="Sylfaen"/>
          <w:sz w:val="20"/>
        </w:rPr>
        <w:t>равный</w:t>
      </w:r>
      <w:r w:rsidR="0074145B" w:rsidRPr="00647E87">
        <w:rPr>
          <w:rFonts w:ascii="Arial Unicode" w:hAnsi="Arial Unicode" w:cs="Sylfaen"/>
          <w:sz w:val="20"/>
          <w:lang w:val="af-ZA"/>
        </w:rPr>
        <w:t xml:space="preserve"> </w:t>
      </w:r>
      <w:r w:rsidR="0074145B" w:rsidRPr="00647E87">
        <w:rPr>
          <w:rFonts w:ascii="Arial Unicode" w:hAnsi="Arial Unicode" w:cs="Sylfaen"/>
          <w:sz w:val="20"/>
        </w:rPr>
        <w:t>является</w:t>
      </w:r>
      <w:r w:rsidR="0074145B" w:rsidRPr="00647E87">
        <w:rPr>
          <w:rFonts w:ascii="Arial Unicode" w:hAnsi="Arial Unicode" w:cs="Sylfaen"/>
          <w:sz w:val="20"/>
          <w:lang w:val="af-ZA"/>
        </w:rPr>
        <w:t xml:space="preserve"> </w:t>
      </w:r>
      <w:r w:rsidR="00A161E3" w:rsidRPr="00647E87">
        <w:rPr>
          <w:rFonts w:ascii="Arial Unicode" w:hAnsi="Arial Unicode" w:cs="Sylfaen"/>
          <w:sz w:val="20"/>
          <w:lang w:val="hy-AM"/>
        </w:rPr>
        <w:t xml:space="preserve">15 процентов от покупной цены товара, закупаемого в рамках настоящей процедуры </w:t>
      </w:r>
      <w:r w:rsidR="0074145B" w:rsidRPr="00647E87">
        <w:rPr>
          <w:rFonts w:ascii="Arial Unicode" w:hAnsi="Arial Unicode" w:cs="Sylfaen"/>
          <w:sz w:val="20"/>
          <w:lang w:val="af-ZA"/>
        </w:rPr>
        <w:t xml:space="preserve">. </w:t>
      </w:r>
      <w:r w:rsidR="00A161E3" w:rsidRPr="00647E87">
        <w:rPr>
          <w:rFonts w:ascii="Arial Unicode" w:hAnsi="Arial Unicode" w:cs="Sylfaen"/>
          <w:sz w:val="20"/>
          <w:lang w:val="hy-AM"/>
        </w:rPr>
        <w:t>В случае, если покупная цена товара меньше цены заключаемого договора, размер квалификационной гарантии рассчитывается в счет цены договора. Квалификация</w:t>
      </w:r>
      <w:r w:rsidR="00F96621" w:rsidRPr="00647E87">
        <w:rPr>
          <w:rFonts w:ascii="Arial Unicode" w:hAnsi="Arial Unicode" w:cs="Sylfaen"/>
          <w:sz w:val="20"/>
          <w:lang w:val="af-ZA"/>
        </w:rPr>
        <w:t xml:space="preserve"> </w:t>
      </w:r>
      <w:r w:rsidR="00F96621" w:rsidRPr="00647E87">
        <w:rPr>
          <w:rFonts w:ascii="Arial Unicode" w:hAnsi="Arial Unicode" w:cs="Sylfaen"/>
          <w:sz w:val="20"/>
          <w:lang w:val="hy-AM"/>
        </w:rPr>
        <w:t>обеспечение</w:t>
      </w:r>
      <w:r w:rsidR="00F96621" w:rsidRPr="00647E87">
        <w:rPr>
          <w:rFonts w:ascii="Arial Unicode" w:hAnsi="Arial Unicode" w:cs="Sylfaen"/>
          <w:sz w:val="20"/>
          <w:lang w:val="af-ZA"/>
        </w:rPr>
        <w:t xml:space="preserve"> </w:t>
      </w:r>
      <w:r w:rsidR="00F96621" w:rsidRPr="00647E87">
        <w:rPr>
          <w:rFonts w:ascii="Arial Unicode" w:hAnsi="Arial Unicode" w:cs="Sylfaen"/>
          <w:sz w:val="20"/>
          <w:lang w:val="hy-AM"/>
        </w:rPr>
        <w:t>быть представленным</w:t>
      </w:r>
      <w:r w:rsidR="00F96621" w:rsidRPr="00647E87">
        <w:rPr>
          <w:rFonts w:ascii="Arial Unicode" w:hAnsi="Arial Unicode" w:cs="Sylfaen"/>
          <w:sz w:val="20"/>
          <w:lang w:val="af-ZA"/>
        </w:rPr>
        <w:t xml:space="preserve"> </w:t>
      </w:r>
      <w:r w:rsidR="00F96621" w:rsidRPr="00647E87">
        <w:rPr>
          <w:rFonts w:ascii="Arial Unicode" w:hAnsi="Arial Unicode" w:cs="Sylfaen"/>
          <w:sz w:val="20"/>
          <w:lang w:val="hy-AM"/>
        </w:rPr>
        <w:t>является</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 xml:space="preserve">штраф </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 xml:space="preserve">приложение </w:t>
      </w:r>
      <w:r w:rsidR="005A72DB" w:rsidRPr="00647E87">
        <w:rPr>
          <w:rFonts w:ascii="Cambria Math" w:hAnsi="Cambria Math" w:cs="Cambria Math"/>
          <w:sz w:val="20"/>
          <w:lang w:val="hy-AM"/>
        </w:rPr>
        <w:t xml:space="preserve">4.2 </w:t>
      </w:r>
      <w:r w:rsidR="005A72DB" w:rsidRPr="00647E87">
        <w:rPr>
          <w:rFonts w:ascii="Arial Unicode" w:hAnsi="Arial Unicode" w:cs="Sylfaen"/>
          <w:sz w:val="20"/>
          <w:lang w:val="hy-AM"/>
        </w:rPr>
        <w:t xml:space="preserve">) </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или</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наличные</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 xml:space="preserve">деньги </w:t>
      </w:r>
      <w:r w:rsidR="005A72DB" w:rsidRPr="00647E87">
        <w:rPr>
          <w:rFonts w:ascii="Arial Unicode" w:hAnsi="Arial Unicode" w:cs="Sylfaen"/>
          <w:sz w:val="20"/>
          <w:lang w:val="af-ZA"/>
        </w:rPr>
        <w:t>или</w:t>
      </w:r>
      <w:r w:rsidR="005A72DB" w:rsidRPr="00647E87">
        <w:rPr>
          <w:rFonts w:ascii="Arial Unicode" w:hAnsi="Arial Unicode" w:cs="Sylfaen"/>
          <w:sz w:val="20"/>
          <w:lang w:val="hy-AM"/>
        </w:rPr>
        <w:t>​</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банки</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к</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готовый</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 xml:space="preserve">в виде гарантий. </w:t>
      </w:r>
      <w:r w:rsidR="005A72DB" w:rsidRPr="00647E87">
        <w:rPr>
          <w:rFonts w:ascii="Arial Unicode" w:hAnsi="Arial Unicode" w:cs="Sylfaen"/>
          <w:sz w:val="20"/>
          <w:lang w:val="af-ZA"/>
        </w:rPr>
        <w:t>Более того, обеспечение</w:t>
      </w:r>
      <w:r w:rsidR="005A72DB" w:rsidRPr="00647E87">
        <w:rPr>
          <w:rFonts w:ascii="Arial Unicode" w:hAnsi="Arial Unicode"/>
          <w:color w:val="000000"/>
          <w:shd w:val="clear" w:color="auto" w:fill="FFFFFF"/>
          <w:lang w:val="af-ZA"/>
        </w:rPr>
        <w:t xml:space="preserve"> </w:t>
      </w:r>
      <w:r w:rsidR="005A72DB" w:rsidRPr="00647E87">
        <w:rPr>
          <w:rFonts w:ascii="Arial Unicode" w:hAnsi="Arial Unicode" w:cs="Sylfaen"/>
          <w:sz w:val="20"/>
          <w:lang w:val="hy-AM"/>
        </w:rPr>
        <w:t>нуждаться</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является</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lastRenderedPageBreak/>
        <w:t>действительный</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быть</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по меньшей мере</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до</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договор</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исполнение</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результат</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клиенты</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к</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полный</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быть принятым</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в тот день</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последующий</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 xml:space="preserve">2 </w:t>
      </w:r>
      <w:r w:rsidR="005A72DB" w:rsidRPr="00647E87">
        <w:rPr>
          <w:rFonts w:ascii="Arial Unicode" w:hAnsi="Arial Unicode" w:cs="Sylfaen"/>
          <w:sz w:val="20"/>
          <w:lang w:val="af-ZA"/>
        </w:rPr>
        <w:t xml:space="preserve">0- </w:t>
      </w:r>
      <w:r w:rsidR="005A72DB" w:rsidRPr="00647E87">
        <w:rPr>
          <w:rFonts w:ascii="Arial Unicode" w:hAnsi="Arial Unicode" w:cs="Sylfaen"/>
          <w:sz w:val="20"/>
          <w:lang w:val="hy-AM"/>
        </w:rPr>
        <w:t>й</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работающий</w:t>
      </w:r>
      <w:r w:rsidR="005A72DB" w:rsidRPr="00647E87">
        <w:rPr>
          <w:rFonts w:ascii="Arial Unicode" w:hAnsi="Arial Unicode" w:cs="Sylfaen"/>
          <w:sz w:val="20"/>
          <w:lang w:val="af-ZA"/>
        </w:rPr>
        <w:t xml:space="preserve"> </w:t>
      </w:r>
      <w:r w:rsidR="005A72DB" w:rsidRPr="00647E87">
        <w:rPr>
          <w:rFonts w:ascii="Arial Unicode" w:hAnsi="Arial Unicode" w:cs="Sylfaen"/>
          <w:sz w:val="20"/>
          <w:lang w:val="hy-AM"/>
        </w:rPr>
        <w:t>день</w:t>
      </w:r>
      <w:r w:rsidR="005A72DB" w:rsidRPr="00647E87">
        <w:rPr>
          <w:rFonts w:ascii="Arial Unicode" w:hAnsi="Arial Unicode" w:cs="Sylfaen"/>
          <w:sz w:val="20"/>
          <w:lang w:val="af-ZA"/>
        </w:rPr>
        <w:t xml:space="preserve"> </w:t>
      </w:r>
      <w:r w:rsidR="005A72DB" w:rsidRPr="00647E87">
        <w:rPr>
          <w:rFonts w:ascii="Arial Unicode" w:hAnsi="Arial Unicode" w:cs="Arial"/>
          <w:sz w:val="20"/>
          <w:lang w:val="hy-AM"/>
        </w:rPr>
        <w:t xml:space="preserve">в том числе </w:t>
      </w:r>
      <w:r w:rsidR="005A72DB" w:rsidRPr="00647E87">
        <w:rPr>
          <w:rStyle w:val="af6"/>
          <w:rFonts w:ascii="Arial Unicode" w:hAnsi="Arial Unicode" w:cs="Arial"/>
          <w:sz w:val="20"/>
        </w:rPr>
        <w:footnoteReference w:id="6"/>
      </w:r>
      <w:r w:rsidR="005A72DB" w:rsidRPr="00647E87">
        <w:rPr>
          <w:rFonts w:ascii="Arial Unicode" w:hAnsi="Arial Unicode" w:cs="Arial"/>
          <w:sz w:val="20"/>
          <w:vertAlign w:val="superscript"/>
          <w:lang w:val="hy-AM"/>
        </w:rPr>
        <w:t>.1</w:t>
      </w:r>
      <w:r w:rsidR="00F96621" w:rsidRPr="00647E87">
        <w:rPr>
          <w:rFonts w:ascii="Arial Unicode" w:hAnsi="Arial Unicode" w:cs="Sylfaen"/>
          <w:sz w:val="20"/>
          <w:lang w:val="af-ZA"/>
        </w:rPr>
        <w:t xml:space="preserve"> </w:t>
      </w:r>
    </w:p>
    <w:p w14:paraId="4A8113F6" w14:textId="355C0213" w:rsidR="00BA7FAD" w:rsidRPr="00647E87" w:rsidRDefault="00BA7FAD" w:rsidP="00BA7FAD">
      <w:pPr>
        <w:ind w:firstLine="567"/>
        <w:jc w:val="both"/>
        <w:rPr>
          <w:rFonts w:ascii="Arial Unicode" w:hAnsi="Arial Unicode" w:cs="Arial"/>
          <w:sz w:val="20"/>
          <w:lang w:val="hy-AM"/>
        </w:rPr>
      </w:pPr>
      <w:r w:rsidRPr="00647E87">
        <w:rPr>
          <w:rFonts w:ascii="Arial Unicode" w:hAnsi="Arial Unicode" w:cs="Arial"/>
          <w:sz w:val="20"/>
          <w:lang w:val="hy-AM"/>
        </w:rPr>
        <w:t>Если</w:t>
      </w:r>
      <w:r w:rsidRPr="00647E87">
        <w:rPr>
          <w:rFonts w:ascii="Arial Unicode" w:hAnsi="Arial Unicode" w:cs="Arial"/>
          <w:sz w:val="20"/>
          <w:lang w:val="af-ZA"/>
        </w:rPr>
        <w:t xml:space="preserve"> </w:t>
      </w:r>
      <w:r w:rsidRPr="00647E87">
        <w:rPr>
          <w:rFonts w:ascii="Arial Unicode" w:hAnsi="Arial Unicode" w:cs="Arial"/>
          <w:sz w:val="20"/>
          <w:lang w:val="hy-AM"/>
        </w:rPr>
        <w:t xml:space="preserve">Если процедура закупки организована по лотам и участник признан отобранным участником в отношении более чем одного лота, </w:t>
      </w:r>
      <w:r w:rsidR="005A72DB" w:rsidRPr="00647E87">
        <w:rPr>
          <w:rFonts w:ascii="Arial Unicode" w:hAnsi="Arial Unicode" w:cs="Sylfaen"/>
          <w:sz w:val="20"/>
          <w:lang w:val="hy-AM"/>
        </w:rPr>
        <w:t>то 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647E87">
        <w:rPr>
          <w:rFonts w:ascii="Arial Unicode" w:hAnsi="Arial Unicode" w:cs="Arial"/>
          <w:sz w:val="20"/>
          <w:lang w:val="hy-AM"/>
        </w:rPr>
        <w:t xml:space="preserve"> </w:t>
      </w:r>
      <w:r w:rsidRPr="00647E87">
        <w:rPr>
          <w:rFonts w:ascii="Arial Unicode" w:hAnsi="Arial Unicode"/>
          <w:sz w:val="20"/>
          <w:szCs w:val="20"/>
          <w:lang w:val="hy-AM"/>
        </w:rPr>
        <w:t>Наличные</w:t>
      </w:r>
      <w:r w:rsidRPr="00647E87">
        <w:rPr>
          <w:rFonts w:ascii="Arial Unicode" w:hAnsi="Arial Unicode"/>
          <w:sz w:val="20"/>
          <w:szCs w:val="20"/>
          <w:lang w:val="af-ZA"/>
        </w:rPr>
        <w:t xml:space="preserve"> </w:t>
      </w:r>
      <w:r w:rsidRPr="00647E87">
        <w:rPr>
          <w:rFonts w:ascii="Arial Unicode" w:hAnsi="Arial Unicode"/>
          <w:sz w:val="20"/>
          <w:szCs w:val="20"/>
          <w:lang w:val="hy-AM"/>
        </w:rPr>
        <w:t>деньги</w:t>
      </w:r>
      <w:r w:rsidRPr="00647E87">
        <w:rPr>
          <w:rFonts w:ascii="Arial Unicode" w:hAnsi="Arial Unicode"/>
          <w:sz w:val="20"/>
          <w:szCs w:val="20"/>
          <w:lang w:val="af-ZA"/>
        </w:rPr>
        <w:t xml:space="preserve"> </w:t>
      </w:r>
      <w:r w:rsidRPr="00647E87">
        <w:rPr>
          <w:rFonts w:ascii="Arial Unicode" w:hAnsi="Arial Unicode"/>
          <w:sz w:val="20"/>
          <w:szCs w:val="20"/>
          <w:lang w:val="hy-AM"/>
        </w:rPr>
        <w:t>в виде</w:t>
      </w:r>
      <w:r w:rsidRPr="00647E87">
        <w:rPr>
          <w:rFonts w:ascii="Arial Unicode" w:hAnsi="Arial Unicode"/>
          <w:sz w:val="20"/>
          <w:szCs w:val="20"/>
          <w:lang w:val="af-ZA"/>
        </w:rPr>
        <w:t xml:space="preserve"> </w:t>
      </w:r>
      <w:r w:rsidRPr="00647E87">
        <w:rPr>
          <w:rFonts w:ascii="Arial Unicode" w:hAnsi="Arial Unicode"/>
          <w:sz w:val="20"/>
          <w:szCs w:val="20"/>
          <w:lang w:val="hy-AM"/>
        </w:rPr>
        <w:t>представлено</w:t>
      </w:r>
      <w:r w:rsidRPr="00647E87">
        <w:rPr>
          <w:rFonts w:ascii="Arial Unicode" w:hAnsi="Arial Unicode"/>
          <w:sz w:val="20"/>
          <w:szCs w:val="20"/>
          <w:lang w:val="af-ZA"/>
        </w:rPr>
        <w:t xml:space="preserve"> </w:t>
      </w:r>
      <w:r w:rsidRPr="00647E87">
        <w:rPr>
          <w:rFonts w:ascii="Arial Unicode" w:hAnsi="Arial Unicode" w:cs="Arial"/>
          <w:sz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647E87"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647E87">
        <w:rPr>
          <w:rFonts w:ascii="Arial Unicode" w:hAnsi="Arial Unicode" w:cs="Arial"/>
          <w:sz w:val="20"/>
          <w:lang w:val="hy-AM"/>
        </w:rPr>
        <w:t>Квалификационный аттестат возвращается заявителю в течение пяти рабочих дней со дня полной приемки заказчиком результатов исполнения договора.</w:t>
      </w:r>
    </w:p>
    <w:p w14:paraId="53965578" w14:textId="5F64BBB2" w:rsidR="00BA7FAD" w:rsidRPr="00647E87"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647E87">
        <w:rPr>
          <w:rFonts w:ascii="Arial Unicode" w:hAnsi="Arial Unicode" w:cs="Arial"/>
          <w:sz w:val="20"/>
          <w:lang w:val="hy-AM"/>
        </w:rPr>
        <w:t>Если договор исполняется поэтапно и исполнение каждого этапа не связано напрямую с получением конечного результата в соответствии с требованиями, изложенными в договоре, то после принятия заказчиком результата каждого этапа размер квалификационного обеспечения уменьшается пропорционально размеру этого этапа.</w:t>
      </w:r>
    </w:p>
    <w:p w14:paraId="7842302C" w14:textId="322AEED7" w:rsidR="00CF12EE" w:rsidRPr="00647E87" w:rsidRDefault="00A161E3" w:rsidP="00BA7FAD">
      <w:pPr>
        <w:ind w:firstLine="567"/>
        <w:jc w:val="both"/>
        <w:rPr>
          <w:rFonts w:ascii="Arial Unicode" w:hAnsi="Arial Unicode" w:cs="Arial"/>
          <w:color w:val="FFFFFF"/>
          <w:sz w:val="20"/>
          <w:lang w:val="af-ZA"/>
        </w:rPr>
      </w:pPr>
      <w:r w:rsidRPr="00647E87">
        <w:rPr>
          <w:rFonts w:ascii="Arial Unicode" w:hAnsi="Arial Unicode" w:cs="Arial"/>
          <w:sz w:val="20"/>
          <w:lang w:val="hy-AM"/>
        </w:rPr>
        <w:t xml:space="preserve">Отобранный участник должен предоставить подтверждение квалификации в форме банковской гарантии в соответствии с Приложением 4 или Приложением 4.1. </w:t>
      </w:r>
      <w:r w:rsidR="00031141" w:rsidRPr="00647E87">
        <w:rPr>
          <w:rFonts w:ascii="Arial Unicode" w:hAnsi="Arial Unicode" w:cs="Arial"/>
          <w:sz w:val="20"/>
          <w:vertAlign w:val="superscript"/>
          <w:lang w:val="hy-AM"/>
        </w:rPr>
        <w:t xml:space="preserve">12 </w:t>
      </w:r>
      <w:r w:rsidR="004177EC" w:rsidRPr="00647E87">
        <w:rPr>
          <w:rStyle w:val="af6"/>
          <w:rFonts w:ascii="Arial Unicode" w:hAnsi="Arial Unicode" w:cs="Arial"/>
          <w:color w:val="FFFFFF"/>
          <w:sz w:val="20"/>
          <w:lang w:val="af-ZA"/>
        </w:rPr>
        <w:t>12</w:t>
      </w:r>
    </w:p>
    <w:p w14:paraId="4C6CB52D" w14:textId="77777777" w:rsidR="00E56508" w:rsidRPr="00647E87"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647E87">
        <w:rPr>
          <w:rFonts w:ascii="Arial Unicode" w:hAnsi="Arial Unicode" w:cs="Arial"/>
          <w:sz w:val="20"/>
          <w:lang w:val="hy-AM"/>
        </w:rPr>
        <w:footnoteReference w:customMarkFollows="1" w:id="7"/>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подрядчиком договора (договоров) в полном объеме и полного принятия его результата заказчиком.</w:t>
      </w:r>
    </w:p>
    <w:p w14:paraId="1E3EFE26" w14:textId="77777777" w:rsidR="00501A05" w:rsidRPr="00647E87" w:rsidRDefault="00501A05" w:rsidP="00501A05">
      <w:pPr>
        <w:ind w:firstLine="567"/>
        <w:jc w:val="both"/>
        <w:rPr>
          <w:rFonts w:ascii="Arial Unicode" w:hAnsi="Arial Unicode" w:cs="Arial"/>
          <w:sz w:val="20"/>
          <w:lang w:val="hy-AM"/>
        </w:rPr>
      </w:pPr>
      <w:r w:rsidRPr="00647E87">
        <w:rPr>
          <w:rFonts w:ascii="Arial Unicode" w:hAnsi="Arial Unicode" w:cs="Arial"/>
          <w:sz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77777777" w:rsidR="00281740" w:rsidRPr="00647E87" w:rsidRDefault="00281740" w:rsidP="00281740">
      <w:pPr>
        <w:ind w:firstLine="567"/>
        <w:jc w:val="both"/>
        <w:rPr>
          <w:rFonts w:ascii="Arial Unicode" w:hAnsi="Arial Unicode" w:cs="Sylfaen"/>
          <w:sz w:val="20"/>
          <w:vertAlign w:val="superscript"/>
          <w:lang w:val="hy-AM"/>
        </w:rPr>
      </w:pPr>
      <w:r w:rsidRPr="00647E87">
        <w:rPr>
          <w:rFonts w:ascii="Arial Unicode" w:hAnsi="Arial Unicode" w:cs="Sylfaen"/>
          <w:sz w:val="20"/>
          <w:lang w:val="hy-AM"/>
        </w:rPr>
        <w:t>10.3. Договор</w:t>
      </w:r>
      <w:r w:rsidRPr="00647E87">
        <w:rPr>
          <w:rFonts w:ascii="Arial Unicode" w:hAnsi="Arial Unicode" w:cs="Sylfaen"/>
          <w:sz w:val="20"/>
          <w:lang w:val="af-ZA"/>
        </w:rPr>
        <w:t xml:space="preserve"> </w:t>
      </w:r>
      <w:r w:rsidRPr="00647E87">
        <w:rPr>
          <w:rFonts w:ascii="Arial Unicode" w:hAnsi="Arial Unicode" w:cs="Sylfaen"/>
          <w:sz w:val="20"/>
          <w:lang w:val="hy-AM"/>
        </w:rPr>
        <w:t>обеспечение</w:t>
      </w:r>
      <w:r w:rsidRPr="00647E87">
        <w:rPr>
          <w:rFonts w:ascii="Arial Unicode" w:hAnsi="Arial Unicode" w:cs="Sylfaen"/>
          <w:sz w:val="20"/>
          <w:lang w:val="af-ZA"/>
        </w:rPr>
        <w:t xml:space="preserve"> </w:t>
      </w:r>
      <w:r w:rsidRPr="00647E87">
        <w:rPr>
          <w:rFonts w:ascii="Arial Unicode" w:hAnsi="Arial Unicode" w:cs="Sylfaen"/>
          <w:sz w:val="20"/>
          <w:lang w:val="hy-AM"/>
        </w:rPr>
        <w:t>размер</w:t>
      </w:r>
      <w:r w:rsidRPr="00647E87">
        <w:rPr>
          <w:rFonts w:ascii="Arial Unicode" w:hAnsi="Arial Unicode" w:cs="Sylfaen"/>
          <w:sz w:val="20"/>
          <w:lang w:val="af-ZA"/>
        </w:rPr>
        <w:t xml:space="preserve"> </w:t>
      </w:r>
      <w:r w:rsidRPr="00647E87">
        <w:rPr>
          <w:rFonts w:ascii="Arial Unicode" w:hAnsi="Arial Unicode" w:cs="Sylfaen"/>
          <w:sz w:val="20"/>
          <w:lang w:val="hy-AM"/>
        </w:rPr>
        <w:t>сделать</w:t>
      </w:r>
      <w:r w:rsidRPr="00647E87">
        <w:rPr>
          <w:rFonts w:ascii="Arial Unicode" w:hAnsi="Arial Unicode" w:cs="Sylfaen"/>
          <w:sz w:val="20"/>
          <w:lang w:val="af-ZA"/>
        </w:rPr>
        <w:t xml:space="preserve"> </w:t>
      </w:r>
      <w:r w:rsidRPr="00647E87">
        <w:rPr>
          <w:rFonts w:ascii="Arial Unicode" w:hAnsi="Arial Unicode" w:cs="Sylfaen"/>
          <w:sz w:val="20"/>
          <w:lang w:val="hy-AM"/>
        </w:rPr>
        <w:t>является</w:t>
      </w:r>
      <w:r w:rsidRPr="00647E87">
        <w:rPr>
          <w:rFonts w:ascii="Arial Unicode" w:hAnsi="Arial Unicode" w:cs="Sylfaen"/>
          <w:sz w:val="20"/>
          <w:lang w:val="af-ZA"/>
        </w:rPr>
        <w:t xml:space="preserve"> 10 процентов от </w:t>
      </w:r>
      <w:r w:rsidR="003B269F" w:rsidRPr="00647E87">
        <w:rPr>
          <w:rFonts w:ascii="Arial Unicode" w:hAnsi="Arial Unicode" w:cs="Sylfaen"/>
          <w:sz w:val="20"/>
          <w:lang w:val="hy-AM"/>
        </w:rPr>
        <w:t xml:space="preserve">покупной цены </w:t>
      </w:r>
      <w:r w:rsidRPr="00647E87">
        <w:rPr>
          <w:rFonts w:ascii="Arial Unicode" w:hAnsi="Arial Unicode" w:cs="Sylfaen"/>
          <w:sz w:val="20"/>
          <w:lang w:val="hy-AM"/>
        </w:rPr>
        <w:t xml:space="preserve">. Если покупная цена товара, предусмотренная в проекте договора, меньше цены заключаемого договора, размер обеспечения договора исчисляется в отношении цены договора. Обеспечение договора вносится в виде банковского векселя (Приложение 5) или наличными деньгами. </w:t>
      </w:r>
      <w:r w:rsidR="00BF1E2F" w:rsidRPr="00647E87">
        <w:rPr>
          <w:rFonts w:ascii="Arial Unicode" w:hAnsi="Arial Unicode" w:cs="Sylfaen"/>
          <w:sz w:val="20"/>
          <w:vertAlign w:val="superscript"/>
          <w:lang w:val="hy-AM"/>
        </w:rPr>
        <w:t>13</w:t>
      </w:r>
    </w:p>
    <w:p w14:paraId="7154DD15" w14:textId="77777777" w:rsidR="00F562EA" w:rsidRPr="00647E87" w:rsidRDefault="00F562EA" w:rsidP="006D2E03">
      <w:pPr>
        <w:shd w:val="clear" w:color="auto" w:fill="FFFFFF"/>
        <w:spacing w:line="360" w:lineRule="auto"/>
        <w:ind w:firstLine="375"/>
        <w:jc w:val="both"/>
        <w:rPr>
          <w:rFonts w:ascii="Arial Unicode" w:hAnsi="Arial Unicode" w:cs="Sylfaen"/>
          <w:sz w:val="20"/>
          <w:lang w:val="hy-AM"/>
        </w:rPr>
      </w:pPr>
      <w:r w:rsidRPr="00647E87">
        <w:rPr>
          <w:rFonts w:ascii="Arial Unicode" w:hAnsi="Arial Unicode"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076C2C" w:rsidRPr="00647E87">
        <w:rPr>
          <w:rFonts w:ascii="Arial Unicode" w:hAnsi="Arial Unicode"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w:t>
      </w:r>
      <w:r w:rsidR="003B269F" w:rsidRPr="00647E87">
        <w:rPr>
          <w:rFonts w:ascii="Arial Unicode" w:hAnsi="Arial Unicode" w:cs="Sylfaen"/>
          <w:sz w:val="20"/>
          <w:lang w:val="hy-AM"/>
        </w:rPr>
        <w:t>в отношении общей покупной цены представленных лотов с учетом требований подпункта 9 пункта 32 Порядка.</w:t>
      </w:r>
      <w:r w:rsidR="003B269F" w:rsidRPr="00647E87">
        <w:rPr>
          <w:rFonts w:ascii="Arial Unicode" w:hAnsi="Arial Unicode"/>
          <w:color w:val="000000"/>
          <w:lang w:val="hy-AM"/>
        </w:rPr>
        <w:t xml:space="preserve"> </w:t>
      </w:r>
    </w:p>
    <w:p w14:paraId="5FB25342" w14:textId="77777777" w:rsidR="00281740" w:rsidRPr="00647E87" w:rsidRDefault="00281740" w:rsidP="00281740">
      <w:pPr>
        <w:ind w:firstLine="567"/>
        <w:jc w:val="both"/>
        <w:rPr>
          <w:rFonts w:ascii="Arial Unicode" w:hAnsi="Arial Unicode"/>
          <w:sz w:val="20"/>
          <w:szCs w:val="20"/>
          <w:lang w:val="hy-AM"/>
        </w:rPr>
      </w:pPr>
      <w:r w:rsidRPr="00647E87">
        <w:rPr>
          <w:rFonts w:ascii="Arial Unicode" w:hAnsi="Arial Unicode" w:cs="Sylfaen"/>
          <w:sz w:val="20"/>
          <w:lang w:val="hy-AM"/>
        </w:rPr>
        <w:t xml:space="preserve">Обеспечение по контракту должно быть действительным не менее чем по 90-й рабочий день, следующий за последним днем полного исполнения обязательств, предусмотренных заключаемым контрактом, включительно. Обеспечение по </w:t>
      </w:r>
      <w:r w:rsidRPr="00647E87">
        <w:rPr>
          <w:rFonts w:ascii="Arial Unicode" w:hAnsi="Arial Unicode"/>
          <w:sz w:val="20"/>
          <w:szCs w:val="20"/>
          <w:lang w:val="hy-AM"/>
        </w:rPr>
        <w:t xml:space="preserve">контракту возвращается лицу, его предоставившему, в случае </w:t>
      </w:r>
      <w:r w:rsidRPr="00647E87">
        <w:rPr>
          <w:rFonts w:ascii="Arial Unicode" w:hAnsi="Arial Unicode"/>
          <w:sz w:val="20"/>
          <w:szCs w:val="20"/>
          <w:lang w:val="hy-AM"/>
        </w:rPr>
        <w:lastRenderedPageBreak/>
        <w:t>полного исполнения обязательств, принятых по заключенному контракту, в течение 5 рабочих дней со дня истечения срока полного исполнения обязательств.</w:t>
      </w:r>
    </w:p>
    <w:p w14:paraId="5730E2B7" w14:textId="77777777" w:rsidR="00281740" w:rsidRPr="00647E87" w:rsidRDefault="00281740" w:rsidP="00281740">
      <w:pPr>
        <w:ind w:firstLine="567"/>
        <w:jc w:val="both"/>
        <w:rPr>
          <w:rFonts w:ascii="Arial Unicode" w:hAnsi="Arial Unicode" w:cs="Arial"/>
          <w:sz w:val="20"/>
          <w:lang w:val="hy-AM"/>
        </w:rPr>
      </w:pPr>
      <w:r w:rsidRPr="00647E87">
        <w:rPr>
          <w:rFonts w:ascii="Arial Unicode" w:hAnsi="Arial Unicode"/>
          <w:sz w:val="20"/>
          <w:szCs w:val="20"/>
          <w:lang w:val="hy-AM"/>
        </w:rPr>
        <w:t>Наличные</w:t>
      </w:r>
      <w:r w:rsidRPr="00647E87">
        <w:rPr>
          <w:rFonts w:ascii="Arial Unicode" w:hAnsi="Arial Unicode"/>
          <w:sz w:val="20"/>
          <w:szCs w:val="20"/>
          <w:lang w:val="af-ZA"/>
        </w:rPr>
        <w:t xml:space="preserve"> </w:t>
      </w:r>
      <w:r w:rsidRPr="00647E87">
        <w:rPr>
          <w:rFonts w:ascii="Arial Unicode" w:hAnsi="Arial Unicode"/>
          <w:sz w:val="20"/>
          <w:szCs w:val="20"/>
          <w:lang w:val="hy-AM"/>
        </w:rPr>
        <w:t>деньги</w:t>
      </w:r>
      <w:r w:rsidRPr="00647E87">
        <w:rPr>
          <w:rFonts w:ascii="Arial Unicode" w:hAnsi="Arial Unicode"/>
          <w:sz w:val="20"/>
          <w:szCs w:val="20"/>
          <w:lang w:val="af-ZA"/>
        </w:rPr>
        <w:t xml:space="preserve"> </w:t>
      </w:r>
      <w:r w:rsidRPr="00647E87">
        <w:rPr>
          <w:rFonts w:ascii="Arial Unicode" w:hAnsi="Arial Unicode"/>
          <w:sz w:val="20"/>
          <w:szCs w:val="20"/>
          <w:lang w:val="hy-AM"/>
        </w:rPr>
        <w:t>в виде</w:t>
      </w:r>
      <w:r w:rsidRPr="00647E87">
        <w:rPr>
          <w:rFonts w:ascii="Arial Unicode" w:hAnsi="Arial Unicode"/>
          <w:sz w:val="20"/>
          <w:szCs w:val="20"/>
          <w:lang w:val="af-ZA"/>
        </w:rPr>
        <w:t xml:space="preserve"> </w:t>
      </w:r>
      <w:r w:rsidRPr="00647E87">
        <w:rPr>
          <w:rFonts w:ascii="Arial Unicode" w:hAnsi="Arial Unicode"/>
          <w:sz w:val="20"/>
          <w:szCs w:val="20"/>
          <w:lang w:val="hy-AM"/>
        </w:rPr>
        <w:t>представлено</w:t>
      </w:r>
      <w:r w:rsidRPr="00647E87">
        <w:rPr>
          <w:rFonts w:ascii="Arial Unicode" w:hAnsi="Arial Unicode"/>
          <w:sz w:val="20"/>
          <w:szCs w:val="20"/>
          <w:lang w:val="af-ZA"/>
        </w:rPr>
        <w:t xml:space="preserve"> </w:t>
      </w:r>
      <w:r w:rsidRPr="00647E87">
        <w:rPr>
          <w:rFonts w:ascii="Arial Unicode" w:hAnsi="Arial Unicode" w:cs="Arial"/>
          <w:sz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647E87" w:rsidRDefault="00281740" w:rsidP="000B7538">
      <w:pPr>
        <w:ind w:firstLine="567"/>
        <w:jc w:val="both"/>
        <w:rPr>
          <w:rFonts w:ascii="Arial Unicode" w:hAnsi="Arial Unicode" w:cs="Arial"/>
          <w:sz w:val="20"/>
          <w:lang w:val="hy-AM"/>
        </w:rPr>
      </w:pPr>
      <w:r w:rsidRPr="00647E87">
        <w:rPr>
          <w:rFonts w:ascii="Arial Unicode" w:hAnsi="Arial Unicode" w:cs="Sylfaen"/>
          <w:sz w:val="20"/>
          <w:lang w:val="hy-AM"/>
        </w:rPr>
        <w:t xml:space="preserve">10.4 </w:t>
      </w:r>
      <w:r w:rsidR="00441C20" w:rsidRPr="00647E87">
        <w:rPr>
          <w:rFonts w:ascii="Arial Unicode" w:hAnsi="Arial Unicode" w:cs="Arial"/>
          <w:sz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квалификационное и договорное обеспечение представляются в форме односторонне подтвержденного заявления в виде неустойки или денежных средств. Если на момент возникновения полномочий на заключение договора предоставленные финансовые средства превышают 25 млн. AMD, но для полной реализации контракта еще требуются финансовые ресурсы, то обеспечение контракта и квалификации в части выделяемых финансовых ресурсов представляется в виде банковской гарантии или денежных средств, а в части требуемых финансовых ресурсов - в виде односторонне подтвержденного заявления в виде штрафа или денежных средств.</w:t>
      </w:r>
    </w:p>
    <w:p w14:paraId="2161ED09" w14:textId="77777777" w:rsidR="00505AD4" w:rsidRPr="00647E87" w:rsidRDefault="00030D40" w:rsidP="00EF3662">
      <w:pPr>
        <w:ind w:firstLine="567"/>
        <w:jc w:val="both"/>
        <w:rPr>
          <w:rFonts w:ascii="Arial Unicode" w:hAnsi="Arial Unicode" w:cs="Sylfaen"/>
          <w:i/>
          <w:sz w:val="20"/>
          <w:lang w:val="af-ZA"/>
        </w:rPr>
      </w:pPr>
      <w:r w:rsidRPr="00647E87">
        <w:rPr>
          <w:rFonts w:ascii="Arial Unicode" w:hAnsi="Arial Unicode" w:cs="Sylfaen"/>
          <w:sz w:val="20"/>
          <w:lang w:val="hy-AM"/>
        </w:rPr>
        <w:t xml:space="preserve">10.5 </w:t>
      </w:r>
      <w:r w:rsidR="00CA1C11" w:rsidRPr="00647E87">
        <w:rPr>
          <w:rFonts w:ascii="Arial Unicode" w:hAnsi="Arial Unicode" w:cs="Sylfaen"/>
          <w:sz w:val="20"/>
          <w:lang w:val="hy-AM"/>
        </w:rPr>
        <w:t xml:space="preserve">Договорной </w:t>
      </w:r>
      <w:r w:rsidR="00CA1C11" w:rsidRPr="00647E87">
        <w:rPr>
          <w:rFonts w:ascii="Arial Unicode" w:hAnsi="Arial Unicode" w:cs="Sylfaen"/>
          <w:sz w:val="20"/>
          <w:lang w:val="af-ZA"/>
        </w:rPr>
        <w:t xml:space="preserve">клиент </w:t>
      </w:r>
      <w:r w:rsidR="00CA1C11" w:rsidRPr="00647E87">
        <w:rPr>
          <w:rFonts w:ascii="Arial Unicode" w:hAnsi="Arial Unicode" w:cs="Sylfaen"/>
          <w:sz w:val="20"/>
          <w:lang w:val="hy-AM"/>
        </w:rPr>
        <w:t>к</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авансовый платеж</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быть выделенным</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состояние</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быть запланированным</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в случае</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выбранный</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 xml:space="preserve">участник </w:t>
      </w:r>
      <w:r w:rsidR="00CA1C11" w:rsidRPr="00647E87">
        <w:rPr>
          <w:rFonts w:ascii="Arial Unicode" w:hAnsi="Arial Unicode" w:cs="Sylfaen"/>
          <w:sz w:val="20"/>
          <w:lang w:val="af-ZA"/>
        </w:rPr>
        <w:t>клиенту</w:t>
      </w:r>
      <w:r w:rsidR="00CA1C11" w:rsidRPr="00647E87">
        <w:rPr>
          <w:rFonts w:ascii="Arial Unicode" w:hAnsi="Arial Unicode" w:cs="Sylfaen"/>
          <w:sz w:val="20"/>
          <w:lang w:val="hy-AM"/>
        </w:rPr>
        <w:t>​</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является</w:t>
      </w:r>
      <w:r w:rsidR="00CA1C11" w:rsidRPr="00647E87">
        <w:rPr>
          <w:rFonts w:ascii="Arial Unicode" w:hAnsi="Arial Unicode" w:cs="Sylfaen"/>
          <w:sz w:val="20"/>
          <w:lang w:val="af-ZA"/>
        </w:rPr>
        <w:t xml:space="preserve"> также </w:t>
      </w:r>
      <w:r w:rsidR="00CA1C11" w:rsidRPr="00647E87">
        <w:rPr>
          <w:rFonts w:ascii="Arial Unicode" w:hAnsi="Arial Unicode" w:cs="Sylfaen"/>
          <w:sz w:val="20"/>
          <w:lang w:val="hy-AM"/>
        </w:rPr>
        <w:t>представляет предоплату</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 xml:space="preserve">предоставление </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авансовый платеж</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 xml:space="preserve">в размере </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hy-AM"/>
        </w:rPr>
        <w:t xml:space="preserve">в виде банковской гарантии (приложение: 5 </w:t>
      </w:r>
      <w:r w:rsidR="00937F5E" w:rsidRPr="00647E87">
        <w:rPr>
          <w:rFonts w:ascii="Cambria Math" w:hAnsi="Cambria Math" w:cs="Cambria Math"/>
          <w:sz w:val="20"/>
          <w:lang w:val="hy-AM"/>
        </w:rPr>
        <w:t xml:space="preserve">․ </w:t>
      </w:r>
      <w:r w:rsidR="00937F5E" w:rsidRPr="00647E87">
        <w:rPr>
          <w:rFonts w:ascii="Arial Unicode" w:hAnsi="Arial Unicode" w:cs="Sylfaen"/>
          <w:sz w:val="20"/>
          <w:lang w:val="hy-AM"/>
        </w:rPr>
        <w:t>2).</w:t>
      </w:r>
      <w:r w:rsidR="00CA1C11" w:rsidRPr="00647E87">
        <w:rPr>
          <w:rFonts w:ascii="Arial Unicode" w:hAnsi="Arial Unicode" w:cs="Sylfaen"/>
          <w:i/>
          <w:sz w:val="20"/>
          <w:lang w:val="af-ZA"/>
        </w:rPr>
        <w:t xml:space="preserve"> </w:t>
      </w:r>
    </w:p>
    <w:p w14:paraId="44CF3601" w14:textId="77777777" w:rsidR="00096865" w:rsidRPr="00647E87" w:rsidRDefault="00030D40" w:rsidP="006D2E03">
      <w:pPr>
        <w:ind w:firstLine="567"/>
        <w:jc w:val="both"/>
        <w:rPr>
          <w:rFonts w:ascii="Arial Unicode" w:hAnsi="Arial Unicode" w:cs="Sylfaen"/>
          <w:sz w:val="20"/>
          <w:lang w:val="af-ZA"/>
        </w:rPr>
      </w:pPr>
      <w:r w:rsidRPr="00647E87">
        <w:rPr>
          <w:rFonts w:ascii="Arial Unicode" w:hAnsi="Arial Unicode" w:cs="Sylfaen"/>
          <w:sz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и договорное обеспечение выплачивается только в размере, рассчитанном в отношении этой части.</w:t>
      </w:r>
    </w:p>
    <w:p w14:paraId="5C57A5FE" w14:textId="77777777" w:rsidR="00DB4EFF" w:rsidRPr="00647E87" w:rsidRDefault="00DB4EFF" w:rsidP="00DB4EFF">
      <w:pPr>
        <w:pStyle w:val="af4"/>
        <w:shd w:val="clear" w:color="auto" w:fill="FFFFFF"/>
        <w:spacing w:before="0" w:beforeAutospacing="0" w:after="0" w:afterAutospacing="0"/>
        <w:ind w:firstLine="375"/>
        <w:jc w:val="both"/>
        <w:rPr>
          <w:rFonts w:ascii="Arial Unicode" w:hAnsi="Arial Unicode" w:cs="Sylfaen"/>
          <w:sz w:val="20"/>
          <w:lang w:val="af-ZA"/>
        </w:rPr>
      </w:pPr>
      <w:r w:rsidRPr="00647E87">
        <w:rPr>
          <w:rFonts w:ascii="Arial Unicode" w:hAnsi="Arial Unicode" w:cs="Sylfaen"/>
          <w:sz w:val="20"/>
          <w:lang w:val="af-ZA"/>
        </w:rPr>
        <w:t>10.7 Менеджер клиента обязан направить в банк, а в случае предоставления обеспечения в виде наличных денег - в уполномоченный орган требование об оплате обеспечения. В случае отклонения банком требования об оплате обеспечения по причине неполноты требования или представленных документов менеджер клиента обязан направить в банк новое требование в течение двух рабочих дней со дня получения отказа.</w:t>
      </w:r>
    </w:p>
    <w:p w14:paraId="2987F51D" w14:textId="77777777" w:rsidR="00DB4EFF" w:rsidRPr="00647E87" w:rsidRDefault="00DB4EFF" w:rsidP="00DB4EFF">
      <w:pPr>
        <w:ind w:firstLine="567"/>
        <w:jc w:val="both"/>
        <w:rPr>
          <w:rFonts w:ascii="Arial Unicode" w:hAnsi="Arial Unicode" w:cs="Sylfaen"/>
          <w:sz w:val="20"/>
          <w:lang w:val="af-ZA"/>
        </w:rPr>
      </w:pPr>
    </w:p>
    <w:p w14:paraId="5FD32C54" w14:textId="77777777" w:rsidR="00DB4EFF" w:rsidRPr="00647E87" w:rsidRDefault="00DB4EFF" w:rsidP="006D2E03">
      <w:pPr>
        <w:ind w:firstLine="567"/>
        <w:jc w:val="both"/>
        <w:rPr>
          <w:rFonts w:ascii="Arial Unicode" w:hAnsi="Arial Unicode"/>
          <w:b/>
          <w:szCs w:val="22"/>
          <w:lang w:val="af-ZA"/>
        </w:rPr>
      </w:pPr>
    </w:p>
    <w:p w14:paraId="435887B4" w14:textId="77777777" w:rsidR="00096865" w:rsidRPr="00647E87" w:rsidRDefault="008D5016" w:rsidP="00EF3662">
      <w:pPr>
        <w:jc w:val="center"/>
        <w:rPr>
          <w:rFonts w:ascii="Arial Unicode" w:hAnsi="Arial Unicode" w:cs="Arial"/>
          <w:b/>
          <w:sz w:val="20"/>
          <w:lang w:val="af-ZA"/>
        </w:rPr>
      </w:pPr>
      <w:r w:rsidRPr="00647E87">
        <w:rPr>
          <w:rFonts w:ascii="Arial Unicode" w:hAnsi="Arial Unicode"/>
          <w:b/>
          <w:sz w:val="20"/>
          <w:lang w:val="af-ZA"/>
        </w:rPr>
        <w:t xml:space="preserve">11. </w:t>
      </w:r>
      <w:r w:rsidRPr="00647E87">
        <w:rPr>
          <w:rFonts w:ascii="Arial Unicode" w:hAnsi="Arial Unicode" w:cs="Sylfaen"/>
          <w:b/>
          <w:sz w:val="20"/>
          <w:lang w:val="af-ZA"/>
        </w:rPr>
        <w:t>ПРОЦЕДУРА</w:t>
      </w:r>
      <w:r w:rsidRPr="00647E87">
        <w:rPr>
          <w:rFonts w:ascii="Arial Unicode" w:hAnsi="Arial Unicode" w:cs="Arial"/>
          <w:b/>
          <w:sz w:val="20"/>
          <w:lang w:val="af-ZA"/>
        </w:rPr>
        <w:t xml:space="preserve"> </w:t>
      </w:r>
      <w:r w:rsidRPr="00647E87">
        <w:rPr>
          <w:rFonts w:ascii="Arial Unicode" w:hAnsi="Arial Unicode" w:cs="Sylfaen"/>
          <w:b/>
          <w:sz w:val="20"/>
          <w:lang w:val="af-ZA"/>
        </w:rPr>
        <w:t>НЕПРЕДВИДЕННЫЙ</w:t>
      </w:r>
      <w:r w:rsidRPr="00647E87">
        <w:rPr>
          <w:rFonts w:ascii="Arial Unicode" w:hAnsi="Arial Unicode" w:cs="Arial"/>
          <w:b/>
          <w:sz w:val="20"/>
          <w:lang w:val="af-ZA"/>
        </w:rPr>
        <w:t xml:space="preserve"> </w:t>
      </w:r>
      <w:r w:rsidRPr="00647E87">
        <w:rPr>
          <w:rFonts w:ascii="Arial Unicode" w:hAnsi="Arial Unicode" w:cs="Sylfaen"/>
          <w:b/>
          <w:sz w:val="20"/>
          <w:lang w:val="af-ZA"/>
        </w:rPr>
        <w:t>ОБЪЯВЛЯЯ</w:t>
      </w:r>
    </w:p>
    <w:p w14:paraId="365AE187" w14:textId="77777777" w:rsidR="00096865" w:rsidRPr="00647E87" w:rsidRDefault="00096865" w:rsidP="00EF3662">
      <w:pPr>
        <w:jc w:val="center"/>
        <w:rPr>
          <w:rFonts w:ascii="Arial Unicode" w:hAnsi="Arial Unicode"/>
          <w:b/>
          <w:sz w:val="20"/>
          <w:lang w:val="af-ZA"/>
        </w:rPr>
      </w:pPr>
    </w:p>
    <w:p w14:paraId="578AC96A" w14:textId="77777777" w:rsidR="00096865" w:rsidRPr="00647E87" w:rsidRDefault="00096865" w:rsidP="00EF3662">
      <w:pPr>
        <w:ind w:firstLine="567"/>
        <w:jc w:val="both"/>
        <w:rPr>
          <w:rFonts w:ascii="Arial Unicode" w:hAnsi="Arial Unicode" w:cs="Sylfaen"/>
          <w:sz w:val="20"/>
          <w:lang w:val="af-ZA"/>
        </w:rPr>
      </w:pPr>
      <w:r w:rsidRPr="00647E87">
        <w:rPr>
          <w:rFonts w:ascii="Arial Unicode" w:hAnsi="Arial Unicode"/>
          <w:sz w:val="20"/>
          <w:lang w:val="af-ZA"/>
        </w:rPr>
        <w:t xml:space="preserve">11. </w:t>
      </w:r>
      <w:r w:rsidRPr="00647E87">
        <w:rPr>
          <w:rFonts w:ascii="Arial Unicode" w:hAnsi="Arial Unicode" w:cs="Sylfaen"/>
          <w:sz w:val="20"/>
          <w:lang w:val="af-ZA"/>
        </w:rPr>
        <w:t xml:space="preserve">1 </w:t>
      </w:r>
      <w:r w:rsidRPr="00647E87">
        <w:rPr>
          <w:rFonts w:ascii="Arial Unicode" w:hAnsi="Arial Unicode" w:cs="Sylfaen"/>
          <w:sz w:val="20"/>
          <w:lang w:val="ru-RU"/>
        </w:rPr>
        <w:t xml:space="preserve">Закон </w:t>
      </w:r>
      <w:r w:rsidRPr="00647E87">
        <w:rPr>
          <w:rFonts w:ascii="Arial Unicode" w:hAnsi="Arial Unicode" w:cs="Sylfaen"/>
          <w:sz w:val="20"/>
          <w:lang w:val="af-ZA"/>
        </w:rPr>
        <w:t xml:space="preserve">37 </w:t>
      </w:r>
      <w:r w:rsidRPr="00647E87">
        <w:rPr>
          <w:rFonts w:ascii="Arial Unicode" w:hAnsi="Arial Unicode" w:cs="Sylfaen"/>
          <w:sz w:val="20"/>
          <w:lang w:val="ru-RU"/>
        </w:rPr>
        <w:t>статья</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по данным </w:t>
      </w:r>
      <w:r w:rsidRPr="00647E87">
        <w:rPr>
          <w:rFonts w:ascii="Arial Unicode" w:hAnsi="Arial Unicode" w:cs="Sylfaen"/>
          <w:sz w:val="20"/>
          <w:lang w:val="af-ZA"/>
        </w:rPr>
        <w:t xml:space="preserve">комитета </w:t>
      </w:r>
      <w:r w:rsidRPr="00647E87">
        <w:rPr>
          <w:rFonts w:ascii="Arial Unicode" w:hAnsi="Arial Unicode" w:cs="Sylfaen"/>
          <w:sz w:val="20"/>
          <w:lang w:val="ru-RU"/>
        </w:rPr>
        <w:t>этот</w:t>
      </w:r>
      <w:r w:rsidRPr="00647E87">
        <w:rPr>
          <w:rFonts w:ascii="Arial Unicode" w:hAnsi="Arial Unicode" w:cs="Sylfaen"/>
          <w:sz w:val="20"/>
          <w:lang w:val="af-ZA"/>
        </w:rPr>
        <w:t xml:space="preserve"> </w:t>
      </w:r>
      <w:r w:rsidRPr="00647E87">
        <w:rPr>
          <w:rFonts w:ascii="Arial Unicode" w:hAnsi="Arial Unicode" w:cs="Sylfaen"/>
          <w:sz w:val="20"/>
          <w:lang w:val="ru-RU"/>
        </w:rPr>
        <w:t>процедура</w:t>
      </w:r>
      <w:r w:rsidRPr="00647E87">
        <w:rPr>
          <w:rFonts w:ascii="Arial Unicode" w:hAnsi="Arial Unicode" w:cs="Sylfaen"/>
          <w:sz w:val="20"/>
          <w:lang w:val="af-ZA"/>
        </w:rPr>
        <w:t xml:space="preserve"> </w:t>
      </w:r>
      <w:r w:rsidRPr="00647E87">
        <w:rPr>
          <w:rFonts w:ascii="Arial Unicode" w:hAnsi="Arial Unicode" w:cs="Sylfaen"/>
          <w:sz w:val="20"/>
          <w:lang w:val="ru-RU"/>
        </w:rPr>
        <w:t>неуспешный</w:t>
      </w:r>
      <w:r w:rsidRPr="00647E87">
        <w:rPr>
          <w:rFonts w:ascii="Arial Unicode" w:hAnsi="Arial Unicode" w:cs="Sylfaen"/>
          <w:sz w:val="20"/>
          <w:lang w:val="af-ZA"/>
        </w:rPr>
        <w:t xml:space="preserve"> </w:t>
      </w:r>
      <w:r w:rsidRPr="00647E87">
        <w:rPr>
          <w:rFonts w:ascii="Arial Unicode" w:hAnsi="Arial Unicode" w:cs="Sylfaen"/>
          <w:sz w:val="20"/>
          <w:lang w:val="ru-RU"/>
        </w:rPr>
        <w:t>является</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объявить, если </w:t>
      </w:r>
      <w:r w:rsidRPr="00647E87">
        <w:rPr>
          <w:rFonts w:ascii="Arial Unicode" w:hAnsi="Arial Unicode" w:cs="Sylfaen"/>
          <w:sz w:val="20"/>
          <w:lang w:val="af-ZA"/>
        </w:rPr>
        <w:t>:</w:t>
      </w:r>
    </w:p>
    <w:p w14:paraId="025DCB64" w14:textId="77777777" w:rsidR="00096865" w:rsidRPr="00647E87" w:rsidRDefault="00096865"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1) </w:t>
      </w:r>
      <w:r w:rsidRPr="00647E87">
        <w:rPr>
          <w:rFonts w:ascii="Arial Unicode" w:hAnsi="Arial Unicode" w:cs="Sylfaen"/>
          <w:sz w:val="20"/>
          <w:lang w:val="ru-RU"/>
        </w:rPr>
        <w:t>из приложений</w:t>
      </w:r>
      <w:r w:rsidRPr="00647E87">
        <w:rPr>
          <w:rFonts w:ascii="Arial Unicode" w:hAnsi="Arial Unicode" w:cs="Sylfaen"/>
          <w:sz w:val="20"/>
          <w:lang w:val="af-ZA"/>
        </w:rPr>
        <w:t xml:space="preserve"> </w:t>
      </w:r>
      <w:r w:rsidRPr="00647E87">
        <w:rPr>
          <w:rFonts w:ascii="Arial Unicode" w:hAnsi="Arial Unicode" w:cs="Sylfaen"/>
          <w:sz w:val="20"/>
          <w:lang w:val="ru-RU"/>
        </w:rPr>
        <w:t>нет</w:t>
      </w:r>
      <w:r w:rsidRPr="00647E87">
        <w:rPr>
          <w:rFonts w:ascii="Arial Unicode" w:hAnsi="Arial Unicode" w:cs="Sylfaen"/>
          <w:sz w:val="20"/>
          <w:lang w:val="af-ZA"/>
        </w:rPr>
        <w:t xml:space="preserve"> </w:t>
      </w:r>
      <w:r w:rsidRPr="00647E87">
        <w:rPr>
          <w:rFonts w:ascii="Arial Unicode" w:hAnsi="Arial Unicode" w:cs="Sylfaen"/>
          <w:sz w:val="20"/>
          <w:lang w:val="ru-RU"/>
        </w:rPr>
        <w:t>один</w:t>
      </w:r>
      <w:r w:rsidRPr="00647E87">
        <w:rPr>
          <w:rFonts w:ascii="Arial Unicode" w:hAnsi="Arial Unicode" w:cs="Sylfaen"/>
          <w:sz w:val="20"/>
          <w:lang w:val="af-ZA"/>
        </w:rPr>
        <w:t xml:space="preserve"> </w:t>
      </w:r>
      <w:r w:rsidRPr="00647E87">
        <w:rPr>
          <w:rFonts w:ascii="Arial Unicode" w:hAnsi="Arial Unicode" w:cs="Sylfaen"/>
          <w:sz w:val="20"/>
          <w:lang w:val="ru-RU"/>
        </w:rPr>
        <w:t>нет</w:t>
      </w:r>
      <w:r w:rsidRPr="00647E87">
        <w:rPr>
          <w:rFonts w:ascii="Arial Unicode" w:hAnsi="Arial Unicode" w:cs="Sylfaen"/>
          <w:sz w:val="20"/>
          <w:lang w:val="af-ZA"/>
        </w:rPr>
        <w:t xml:space="preserve"> </w:t>
      </w:r>
      <w:r w:rsidRPr="00647E87">
        <w:rPr>
          <w:rFonts w:ascii="Arial Unicode" w:hAnsi="Arial Unicode" w:cs="Sylfaen"/>
          <w:sz w:val="20"/>
          <w:lang w:val="ru-RU"/>
        </w:rPr>
        <w:t>соответствовать</w:t>
      </w:r>
      <w:r w:rsidRPr="00647E87">
        <w:rPr>
          <w:rFonts w:ascii="Arial Unicode" w:hAnsi="Arial Unicode" w:cs="Sylfaen"/>
          <w:sz w:val="20"/>
          <w:lang w:val="af-ZA"/>
        </w:rPr>
        <w:t xml:space="preserve"> </w:t>
      </w:r>
      <w:r w:rsidRPr="00647E87">
        <w:rPr>
          <w:rFonts w:ascii="Arial Unicode" w:hAnsi="Arial Unicode" w:cs="Sylfaen"/>
          <w:sz w:val="20"/>
          <w:lang w:val="ru-RU"/>
        </w:rPr>
        <w:t>приглашение</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к условиям </w:t>
      </w:r>
      <w:r w:rsidRPr="00647E87">
        <w:rPr>
          <w:rFonts w:ascii="Arial Unicode" w:hAnsi="Arial Unicode" w:cs="Sylfaen"/>
          <w:sz w:val="20"/>
          <w:lang w:val="af-ZA"/>
        </w:rPr>
        <w:t>.</w:t>
      </w:r>
    </w:p>
    <w:p w14:paraId="635073AC" w14:textId="77777777" w:rsidR="00096865" w:rsidRPr="00647E87" w:rsidRDefault="00096865" w:rsidP="00EF3662">
      <w:pPr>
        <w:ind w:firstLine="567"/>
        <w:jc w:val="both"/>
        <w:rPr>
          <w:rFonts w:ascii="Arial Unicode" w:hAnsi="Arial Unicode" w:cs="Sylfaen"/>
          <w:sz w:val="20"/>
          <w:vertAlign w:val="superscript"/>
          <w:lang w:val="af-ZA"/>
        </w:rPr>
      </w:pPr>
      <w:r w:rsidRPr="00647E87">
        <w:rPr>
          <w:rFonts w:ascii="Arial Unicode" w:hAnsi="Arial Unicode" w:cs="Sylfaen"/>
          <w:sz w:val="20"/>
          <w:lang w:val="af-ZA"/>
        </w:rPr>
        <w:t xml:space="preserve">2) </w:t>
      </w:r>
      <w:r w:rsidRPr="00647E87">
        <w:rPr>
          <w:rFonts w:ascii="Arial Unicode" w:hAnsi="Arial Unicode" w:cs="Sylfaen"/>
          <w:sz w:val="20"/>
          <w:lang w:val="ru-RU"/>
        </w:rPr>
        <w:t>прекращение</w:t>
      </w:r>
      <w:r w:rsidRPr="00647E87">
        <w:rPr>
          <w:rFonts w:ascii="Arial Unicode" w:hAnsi="Arial Unicode" w:cs="Sylfaen"/>
          <w:sz w:val="20"/>
          <w:lang w:val="af-ZA"/>
        </w:rPr>
        <w:t xml:space="preserve"> </w:t>
      </w:r>
      <w:r w:rsidRPr="00647E87">
        <w:rPr>
          <w:rFonts w:ascii="Arial Unicode" w:hAnsi="Arial Unicode" w:cs="Sylfaen"/>
          <w:sz w:val="20"/>
          <w:lang w:val="ru-RU"/>
        </w:rPr>
        <w:t>является</w:t>
      </w:r>
      <w:r w:rsidRPr="00647E87">
        <w:rPr>
          <w:rFonts w:ascii="Arial Unicode" w:hAnsi="Arial Unicode" w:cs="Sylfaen"/>
          <w:sz w:val="20"/>
          <w:lang w:val="af-ZA"/>
        </w:rPr>
        <w:t xml:space="preserve"> </w:t>
      </w:r>
      <w:r w:rsidRPr="00647E87">
        <w:rPr>
          <w:rFonts w:ascii="Arial Unicode" w:hAnsi="Arial Unicode" w:cs="Sylfaen"/>
          <w:sz w:val="20"/>
          <w:lang w:val="ru-RU"/>
        </w:rPr>
        <w:t>существование</w:t>
      </w:r>
      <w:r w:rsidRPr="00647E87">
        <w:rPr>
          <w:rFonts w:ascii="Arial Unicode" w:hAnsi="Arial Unicode" w:cs="Sylfaen"/>
          <w:sz w:val="20"/>
          <w:lang w:val="af-ZA"/>
        </w:rPr>
        <w:t xml:space="preserve"> </w:t>
      </w:r>
      <w:r w:rsidRPr="00647E87">
        <w:rPr>
          <w:rFonts w:ascii="Arial Unicode" w:hAnsi="Arial Unicode" w:cs="Sylfaen"/>
          <w:sz w:val="20"/>
          <w:lang w:val="ru-RU"/>
        </w:rPr>
        <w:t>иметь</w:t>
      </w:r>
      <w:r w:rsidRPr="00647E87">
        <w:rPr>
          <w:rFonts w:ascii="Arial Unicode" w:hAnsi="Arial Unicode" w:cs="Sylfaen"/>
          <w:sz w:val="20"/>
          <w:lang w:val="af-ZA"/>
        </w:rPr>
        <w:t xml:space="preserve"> </w:t>
      </w:r>
      <w:r w:rsidRPr="00647E87">
        <w:rPr>
          <w:rFonts w:ascii="Arial Unicode" w:hAnsi="Arial Unicode" w:cs="Sylfaen"/>
          <w:sz w:val="20"/>
          <w:lang w:val="ru-RU"/>
        </w:rPr>
        <w:t>покупка</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Требование </w:t>
      </w:r>
      <w:r w:rsidR="00FF0FE2" w:rsidRPr="00647E87">
        <w:rPr>
          <w:rFonts w:ascii="Arial Unicode" w:hAnsi="Arial Unicode" w:cs="Sylfaen"/>
          <w:sz w:val="20"/>
          <w:lang w:val="hy-AM"/>
        </w:rPr>
        <w:t xml:space="preserve">: Более того, </w:t>
      </w:r>
      <w:r w:rsidR="00FF0FE2" w:rsidRPr="00647E87">
        <w:rPr>
          <w:rFonts w:ascii="Arial Unicode" w:hAnsi="Arial Unicode" w:cs="Sylfaen"/>
          <w:sz w:val="20"/>
          <w:lang w:val="ru-RU"/>
        </w:rPr>
        <w:t>требование</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или</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сообщества</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потребности</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число</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организованный</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покупка</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процедура</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может</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является</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полностью</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или</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частичный</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неуспешный</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будет объявлено</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соответственно</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Армения</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Республика</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правительство</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или</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сообщество</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 xml:space="preserve">совет старейшин </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прочее</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клиенты</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 xml:space="preserve">в </w:t>
      </w:r>
      <w:r w:rsidR="00FF0FE2" w:rsidRPr="00647E87">
        <w:rPr>
          <w:rFonts w:ascii="Arial Unicode" w:hAnsi="Arial Unicode" w:cs="Sylfaen"/>
          <w:sz w:val="20"/>
          <w:lang w:val="af-ZA"/>
        </w:rPr>
        <w:t xml:space="preserve">случае </w:t>
      </w:r>
      <w:r w:rsidR="00FF0FE2" w:rsidRPr="00647E87">
        <w:rPr>
          <w:rFonts w:ascii="Arial Unicode" w:hAnsi="Arial Unicode" w:cs="Sylfaen"/>
          <w:sz w:val="20"/>
          <w:lang w:val="ru-RU"/>
        </w:rPr>
        <w:t>общего</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управление</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реализация</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авторизованный</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тело</w:t>
      </w:r>
      <w:r w:rsidR="00FF0FE2" w:rsidRPr="00647E87">
        <w:rPr>
          <w:rFonts w:ascii="Arial Unicode" w:hAnsi="Arial Unicode" w:cs="Sylfaen"/>
          <w:sz w:val="20"/>
          <w:lang w:val="af-ZA"/>
        </w:rPr>
        <w:t xml:space="preserve"> </w:t>
      </w:r>
      <w:r w:rsidR="00FF0FE2" w:rsidRPr="00647E87">
        <w:rPr>
          <w:rFonts w:ascii="Arial Unicode" w:hAnsi="Arial Unicode" w:cs="Sylfaen"/>
          <w:sz w:val="20"/>
          <w:lang w:val="ru-RU"/>
        </w:rPr>
        <w:t xml:space="preserve">лидер </w:t>
      </w:r>
      <w:r w:rsidR="00A10D1E" w:rsidRPr="00647E87">
        <w:rPr>
          <w:rFonts w:ascii="Arial Unicode" w:hAnsi="Arial Unicode" w:cs="Sylfaen"/>
          <w:sz w:val="20"/>
          <w:lang w:val="af-ZA"/>
        </w:rPr>
        <w:t xml:space="preserve">, </w:t>
      </w:r>
      <w:r w:rsidR="00A10D1E" w:rsidRPr="00647E87">
        <w:rPr>
          <w:rFonts w:ascii="Arial Unicode" w:hAnsi="Arial Unicode" w:cs="Sylfaen"/>
          <w:sz w:val="20"/>
        </w:rPr>
        <w:t>и</w:t>
      </w:r>
      <w:r w:rsidR="00A10D1E" w:rsidRPr="00647E87">
        <w:rPr>
          <w:rFonts w:ascii="Arial Unicode" w:hAnsi="Arial Unicode" w:cs="Sylfaen"/>
          <w:sz w:val="20"/>
          <w:lang w:val="af-ZA"/>
        </w:rPr>
        <w:t xml:space="preserve"> </w:t>
      </w:r>
      <w:r w:rsidR="00A10D1E" w:rsidRPr="00647E87">
        <w:rPr>
          <w:rFonts w:ascii="Arial Unicode" w:hAnsi="Arial Unicode" w:cs="Sylfaen"/>
          <w:sz w:val="20"/>
        </w:rPr>
        <w:t>фундаменты</w:t>
      </w:r>
      <w:r w:rsidR="00A10D1E" w:rsidRPr="00647E87">
        <w:rPr>
          <w:rFonts w:ascii="Arial Unicode" w:hAnsi="Arial Unicode" w:cs="Sylfaen"/>
          <w:sz w:val="20"/>
          <w:lang w:val="af-ZA"/>
        </w:rPr>
        <w:t xml:space="preserve"> </w:t>
      </w:r>
      <w:r w:rsidR="00A10D1E" w:rsidRPr="00647E87">
        <w:rPr>
          <w:rFonts w:ascii="Arial Unicode" w:hAnsi="Arial Unicode" w:cs="Sylfaen"/>
          <w:sz w:val="20"/>
        </w:rPr>
        <w:t>в случае</w:t>
      </w:r>
      <w:r w:rsidR="00A10D1E" w:rsidRPr="00647E87">
        <w:rPr>
          <w:rFonts w:ascii="Arial Unicode" w:hAnsi="Arial Unicode" w:cs="Sylfaen"/>
          <w:sz w:val="20"/>
          <w:lang w:val="af-ZA"/>
        </w:rPr>
        <w:t xml:space="preserve"> </w:t>
      </w:r>
      <w:r w:rsidR="00A10D1E" w:rsidRPr="00647E87">
        <w:rPr>
          <w:rFonts w:ascii="Arial Unicode" w:hAnsi="Arial Unicode" w:cs="Sylfaen"/>
          <w:sz w:val="20"/>
        </w:rPr>
        <w:t>попечители</w:t>
      </w:r>
      <w:r w:rsidR="00A10D1E" w:rsidRPr="00647E87">
        <w:rPr>
          <w:rFonts w:ascii="Arial Unicode" w:hAnsi="Arial Unicode" w:cs="Sylfaen"/>
          <w:sz w:val="20"/>
          <w:lang w:val="af-ZA"/>
        </w:rPr>
        <w:t xml:space="preserve"> </w:t>
      </w:r>
      <w:r w:rsidR="00A10D1E" w:rsidRPr="00647E87">
        <w:rPr>
          <w:rFonts w:ascii="Arial Unicode" w:hAnsi="Arial Unicode" w:cs="Sylfaen"/>
          <w:sz w:val="20"/>
        </w:rPr>
        <w:t>совет</w:t>
      </w:r>
      <w:r w:rsidR="00A10D1E" w:rsidRPr="00647E87">
        <w:rPr>
          <w:rFonts w:ascii="Arial Unicode" w:hAnsi="Arial Unicode" w:cs="Sylfaen"/>
          <w:sz w:val="20"/>
          <w:lang w:val="af-ZA"/>
        </w:rPr>
        <w:t xml:space="preserve"> </w:t>
      </w:r>
      <w:r w:rsidR="00A10D1E" w:rsidRPr="00647E87">
        <w:rPr>
          <w:rFonts w:ascii="Arial Unicode" w:hAnsi="Arial Unicode" w:cs="Sylfaen"/>
          <w:sz w:val="20"/>
        </w:rPr>
        <w:t>решение</w:t>
      </w:r>
      <w:r w:rsidR="00A10D1E" w:rsidRPr="00647E87">
        <w:rPr>
          <w:rFonts w:ascii="Arial Unicode" w:hAnsi="Arial Unicode" w:cs="Sylfaen"/>
          <w:sz w:val="20"/>
          <w:lang w:val="af-ZA"/>
        </w:rPr>
        <w:t xml:space="preserve"> </w:t>
      </w:r>
      <w:r w:rsidR="00A10D1E" w:rsidRPr="00647E87">
        <w:rPr>
          <w:rFonts w:ascii="Arial Unicode" w:hAnsi="Arial Unicode" w:cs="Sylfaen"/>
          <w:sz w:val="20"/>
        </w:rPr>
        <w:t>основа</w:t>
      </w:r>
      <w:r w:rsidR="00A10D1E" w:rsidRPr="00647E87">
        <w:rPr>
          <w:rFonts w:ascii="Arial Unicode" w:hAnsi="Arial Unicode" w:cs="Sylfaen"/>
          <w:sz w:val="20"/>
          <w:lang w:val="af-ZA"/>
        </w:rPr>
        <w:t xml:space="preserve"> </w:t>
      </w:r>
      <w:r w:rsidR="00A10D1E" w:rsidRPr="00647E87">
        <w:rPr>
          <w:rFonts w:ascii="Arial Unicode" w:hAnsi="Arial Unicode" w:cs="Sylfaen"/>
          <w:sz w:val="20"/>
        </w:rPr>
        <w:t xml:space="preserve">на </w:t>
      </w:r>
      <w:r w:rsidR="00A10D1E" w:rsidRPr="00647E87">
        <w:rPr>
          <w:rStyle w:val="af6"/>
          <w:rFonts w:ascii="Arial Unicode" w:hAnsi="Arial Unicode" w:cs="Sylfaen"/>
          <w:color w:val="FFFFFF"/>
          <w:sz w:val="20"/>
        </w:rPr>
        <w:footnoteReference w:id="8"/>
      </w:r>
      <w:r w:rsidR="00FF0FE2" w:rsidRPr="00647E87">
        <w:rPr>
          <w:rFonts w:ascii="Arial Unicode" w:hAnsi="Arial Unicode" w:cs="Sylfaen"/>
          <w:sz w:val="20"/>
          <w:lang w:val="hy-AM"/>
        </w:rPr>
        <w:t xml:space="preserve">: </w:t>
      </w:r>
      <w:r w:rsidR="004B7C30" w:rsidRPr="00647E87">
        <w:rPr>
          <w:rFonts w:ascii="Arial Unicode" w:hAnsi="Arial Unicode" w:cs="Sylfaen"/>
          <w:sz w:val="20"/>
          <w:vertAlign w:val="superscript"/>
          <w:lang w:val="af-ZA"/>
        </w:rPr>
        <w:t>14</w:t>
      </w:r>
    </w:p>
    <w:p w14:paraId="20727E1B" w14:textId="77777777" w:rsidR="00096865" w:rsidRPr="00647E87" w:rsidRDefault="00096865"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3) </w:t>
      </w:r>
      <w:r w:rsidRPr="00647E87">
        <w:rPr>
          <w:rFonts w:ascii="Arial Unicode" w:hAnsi="Arial Unicode" w:cs="Sylfaen"/>
          <w:sz w:val="20"/>
          <w:lang w:val="hy-AM"/>
        </w:rPr>
        <w:t>нет</w:t>
      </w:r>
      <w:r w:rsidRPr="00647E87">
        <w:rPr>
          <w:rFonts w:ascii="Arial Unicode" w:hAnsi="Arial Unicode" w:cs="Sylfaen"/>
          <w:sz w:val="20"/>
          <w:lang w:val="af-ZA"/>
        </w:rPr>
        <w:t xml:space="preserve"> </w:t>
      </w:r>
      <w:r w:rsidRPr="00647E87">
        <w:rPr>
          <w:rFonts w:ascii="Arial Unicode" w:hAnsi="Arial Unicode" w:cs="Sylfaen"/>
          <w:sz w:val="20"/>
          <w:lang w:val="hy-AM"/>
        </w:rPr>
        <w:t>один</w:t>
      </w:r>
      <w:r w:rsidRPr="00647E87">
        <w:rPr>
          <w:rFonts w:ascii="Arial Unicode" w:hAnsi="Arial Unicode" w:cs="Sylfaen"/>
          <w:sz w:val="20"/>
          <w:lang w:val="af-ZA"/>
        </w:rPr>
        <w:t xml:space="preserve"> </w:t>
      </w:r>
      <w:r w:rsidRPr="00647E87">
        <w:rPr>
          <w:rFonts w:ascii="Arial Unicode" w:hAnsi="Arial Unicode" w:cs="Sylfaen"/>
          <w:sz w:val="20"/>
          <w:lang w:val="hy-AM"/>
        </w:rPr>
        <w:t>приложение</w:t>
      </w:r>
      <w:r w:rsidRPr="00647E87">
        <w:rPr>
          <w:rFonts w:ascii="Arial Unicode" w:hAnsi="Arial Unicode" w:cs="Sylfaen"/>
          <w:sz w:val="20"/>
          <w:lang w:val="af-ZA"/>
        </w:rPr>
        <w:t xml:space="preserve"> </w:t>
      </w:r>
      <w:r w:rsidRPr="00647E87">
        <w:rPr>
          <w:rFonts w:ascii="Arial Unicode" w:hAnsi="Arial Unicode" w:cs="Sylfaen"/>
          <w:sz w:val="20"/>
          <w:lang w:val="hy-AM"/>
        </w:rPr>
        <w:t>нет</w:t>
      </w:r>
      <w:r w:rsidRPr="00647E87">
        <w:rPr>
          <w:rFonts w:ascii="Arial Unicode" w:hAnsi="Arial Unicode" w:cs="Sylfaen"/>
          <w:sz w:val="20"/>
          <w:lang w:val="af-ZA"/>
        </w:rPr>
        <w:t xml:space="preserve"> </w:t>
      </w:r>
      <w:r w:rsidRPr="00647E87">
        <w:rPr>
          <w:rFonts w:ascii="Arial Unicode" w:hAnsi="Arial Unicode" w:cs="Sylfaen"/>
          <w:sz w:val="20"/>
          <w:lang w:val="hy-AM"/>
        </w:rPr>
        <w:t xml:space="preserve">представлено </w:t>
      </w:r>
      <w:r w:rsidRPr="00647E87">
        <w:rPr>
          <w:rFonts w:ascii="Arial Unicode" w:hAnsi="Arial Unicode" w:cs="Sylfaen"/>
          <w:sz w:val="20"/>
          <w:lang w:val="af-ZA"/>
        </w:rPr>
        <w:t>.</w:t>
      </w:r>
    </w:p>
    <w:p w14:paraId="635C9C83" w14:textId="77777777" w:rsidR="00096865" w:rsidRPr="00647E87" w:rsidRDefault="00096865"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4) </w:t>
      </w:r>
      <w:r w:rsidRPr="00647E87">
        <w:rPr>
          <w:rFonts w:ascii="Arial Unicode" w:hAnsi="Arial Unicode" w:cs="Sylfaen"/>
          <w:sz w:val="20"/>
          <w:lang w:val="ru-RU"/>
        </w:rPr>
        <w:t>контракт</w:t>
      </w:r>
      <w:r w:rsidRPr="00647E87">
        <w:rPr>
          <w:rFonts w:ascii="Arial Unicode" w:hAnsi="Arial Unicode" w:cs="Sylfaen"/>
          <w:sz w:val="20"/>
          <w:lang w:val="af-ZA"/>
        </w:rPr>
        <w:t xml:space="preserve"> </w:t>
      </w:r>
      <w:r w:rsidRPr="00647E87">
        <w:rPr>
          <w:rFonts w:ascii="Arial Unicode" w:hAnsi="Arial Unicode" w:cs="Sylfaen"/>
          <w:sz w:val="20"/>
          <w:lang w:val="ru-RU"/>
        </w:rPr>
        <w:t>нет</w:t>
      </w:r>
      <w:r w:rsidRPr="00647E87">
        <w:rPr>
          <w:rFonts w:ascii="Arial Unicode" w:hAnsi="Arial Unicode" w:cs="Sylfaen"/>
          <w:sz w:val="20"/>
          <w:lang w:val="af-ZA"/>
        </w:rPr>
        <w:t xml:space="preserve"> </w:t>
      </w:r>
      <w:r w:rsidRPr="00647E87">
        <w:rPr>
          <w:rFonts w:ascii="Arial Unicode" w:hAnsi="Arial Unicode" w:cs="Sylfaen"/>
          <w:sz w:val="20"/>
          <w:lang w:val="ru-RU"/>
        </w:rPr>
        <w:t>быть запечатанным.</w:t>
      </w:r>
    </w:p>
    <w:p w14:paraId="72ED2B19" w14:textId="77777777" w:rsidR="00CA1C11" w:rsidRPr="00647E87" w:rsidRDefault="00731D26"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11.2 G </w:t>
      </w:r>
      <w:r w:rsidR="00CA1C11" w:rsidRPr="00647E87">
        <w:rPr>
          <w:rFonts w:ascii="Arial Unicode" w:hAnsi="Arial Unicode" w:cs="Sylfaen"/>
          <w:sz w:val="20"/>
          <w:lang w:val="ru-RU"/>
        </w:rPr>
        <w:t>нравится</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процедура</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неуспешный</w:t>
      </w:r>
      <w:r w:rsidR="00CA1C11" w:rsidRPr="00647E87">
        <w:rPr>
          <w:rFonts w:ascii="Arial Unicode" w:hAnsi="Arial Unicode" w:cs="Sylfaen"/>
          <w:sz w:val="20"/>
          <w:lang w:val="af-ZA"/>
        </w:rPr>
        <w:t xml:space="preserve"> </w:t>
      </w:r>
      <w:r w:rsidR="00A747D4" w:rsidRPr="00647E87">
        <w:rPr>
          <w:rFonts w:ascii="Arial Unicode" w:hAnsi="Arial Unicode" w:cs="Sylfaen"/>
          <w:sz w:val="20"/>
        </w:rPr>
        <w:t xml:space="preserve">будет </w:t>
      </w:r>
      <w:r w:rsidR="00CA1C11" w:rsidRPr="00647E87">
        <w:rPr>
          <w:rFonts w:ascii="Arial Unicode" w:hAnsi="Arial Unicode" w:cs="Sylfaen"/>
          <w:sz w:val="20"/>
          <w:lang w:val="ru-RU"/>
        </w:rPr>
        <w:t>объявлено</w:t>
      </w:r>
      <w:r w:rsidR="00A747D4" w:rsidRPr="00647E87">
        <w:rPr>
          <w:rFonts w:ascii="Arial Unicode" w:hAnsi="Arial Unicode" w:cs="Sylfaen"/>
          <w:sz w:val="20"/>
          <w:lang w:val="af-ZA"/>
        </w:rPr>
        <w:t xml:space="preserve"> </w:t>
      </w:r>
      <w:r w:rsidR="00A747D4" w:rsidRPr="00647E87">
        <w:rPr>
          <w:rFonts w:ascii="Arial Unicode" w:hAnsi="Arial Unicode" w:cs="Sylfaen"/>
          <w:sz w:val="20"/>
        </w:rPr>
        <w:t>последующий</w:t>
      </w:r>
      <w:r w:rsidR="00A747D4" w:rsidRPr="00647E87">
        <w:rPr>
          <w:rFonts w:ascii="Arial Unicode" w:hAnsi="Arial Unicode" w:cs="Sylfaen"/>
          <w:sz w:val="20"/>
          <w:lang w:val="af-ZA"/>
        </w:rPr>
        <w:t xml:space="preserve"> </w:t>
      </w:r>
      <w:r w:rsidR="00A747D4" w:rsidRPr="00647E87">
        <w:rPr>
          <w:rFonts w:ascii="Arial Unicode" w:hAnsi="Arial Unicode" w:cs="Sylfaen"/>
          <w:sz w:val="20"/>
        </w:rPr>
        <w:t>работающий</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день</w:t>
      </w:r>
      <w:r w:rsidR="00CA1C11" w:rsidRPr="00647E87">
        <w:rPr>
          <w:rFonts w:ascii="Arial Unicode" w:hAnsi="Arial Unicode" w:cs="Sylfaen"/>
          <w:sz w:val="20"/>
          <w:lang w:val="af-ZA"/>
        </w:rPr>
        <w:t xml:space="preserve"> В течение этого </w:t>
      </w:r>
      <w:r w:rsidR="00CA1C11" w:rsidRPr="00647E87">
        <w:rPr>
          <w:rFonts w:ascii="Arial Unicode" w:hAnsi="Arial Unicode" w:cs="Sylfaen"/>
          <w:sz w:val="20"/>
          <w:lang w:val="ru-RU"/>
        </w:rPr>
        <w:t xml:space="preserve">периода клиент </w:t>
      </w:r>
      <w:r w:rsidR="00CA1C11" w:rsidRPr="00647E87">
        <w:rPr>
          <w:rFonts w:ascii="Arial Unicode" w:hAnsi="Arial Unicode" w:cs="Sylfaen"/>
          <w:sz w:val="20"/>
          <w:lang w:val="af-ZA"/>
        </w:rPr>
        <w:t xml:space="preserve">публикует </w:t>
      </w:r>
      <w:r w:rsidR="00CA1C11" w:rsidRPr="00647E87">
        <w:rPr>
          <w:rFonts w:ascii="Arial Unicode" w:hAnsi="Arial Unicode" w:cs="Sylfaen"/>
          <w:sz w:val="20"/>
          <w:lang w:val="ru-RU"/>
        </w:rPr>
        <w:t xml:space="preserve">объявление в информационном бюллетене </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в котором</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отмеченный</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является</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покупка</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процедура</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неуспешный</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будет объявлено</w:t>
      </w:r>
      <w:r w:rsidR="00CA1C11" w:rsidRPr="00647E87">
        <w:rPr>
          <w:rFonts w:ascii="Arial Unicode" w:hAnsi="Arial Unicode" w:cs="Sylfaen"/>
          <w:sz w:val="20"/>
          <w:lang w:val="af-ZA"/>
        </w:rPr>
        <w:t xml:space="preserve"> </w:t>
      </w:r>
      <w:r w:rsidR="00CA1C11" w:rsidRPr="00647E87">
        <w:rPr>
          <w:rFonts w:ascii="Arial Unicode" w:hAnsi="Arial Unicode" w:cs="Sylfaen"/>
          <w:sz w:val="20"/>
          <w:lang w:val="ru-RU"/>
        </w:rPr>
        <w:t>оправдание.</w:t>
      </w:r>
      <w:r w:rsidR="00CA1C11" w:rsidRPr="00647E87">
        <w:rPr>
          <w:rFonts w:ascii="Arial Unicode" w:hAnsi="Arial Unicode" w:cs="Sylfaen"/>
          <w:sz w:val="20"/>
          <w:lang w:val="af-ZA"/>
        </w:rPr>
        <w:t xml:space="preserve"> </w:t>
      </w:r>
    </w:p>
    <w:p w14:paraId="0F9B524D" w14:textId="77777777" w:rsidR="00CA1C11" w:rsidRPr="00647E87" w:rsidRDefault="00CA1C11" w:rsidP="00EF3662">
      <w:pPr>
        <w:ind w:firstLine="567"/>
        <w:jc w:val="both"/>
        <w:rPr>
          <w:rFonts w:ascii="Arial Unicode" w:hAnsi="Arial Unicode" w:cs="Sylfaen"/>
          <w:sz w:val="20"/>
          <w:lang w:val="af-ZA"/>
        </w:rPr>
      </w:pPr>
    </w:p>
    <w:p w14:paraId="54B0FCF5" w14:textId="77777777" w:rsidR="00096865" w:rsidRPr="00647E87" w:rsidRDefault="00096865" w:rsidP="00EF3662">
      <w:pPr>
        <w:pStyle w:val="a3"/>
        <w:spacing w:line="240" w:lineRule="auto"/>
        <w:rPr>
          <w:rFonts w:ascii="Arial Unicode" w:hAnsi="Arial Unicode"/>
          <w:i w:val="0"/>
          <w:sz w:val="18"/>
          <w:szCs w:val="18"/>
          <w:u w:val="single"/>
          <w:lang w:val="af-ZA"/>
        </w:rPr>
      </w:pPr>
    </w:p>
    <w:p w14:paraId="24E52A8F" w14:textId="77777777" w:rsidR="008D5016" w:rsidRPr="00647E87" w:rsidRDefault="008D5016" w:rsidP="00EF3662">
      <w:pPr>
        <w:jc w:val="center"/>
        <w:rPr>
          <w:rFonts w:ascii="Arial Unicode" w:hAnsi="Arial Unicode"/>
          <w:b/>
          <w:sz w:val="20"/>
          <w:lang w:val="af-ZA"/>
        </w:rPr>
      </w:pPr>
      <w:r w:rsidRPr="00647E87">
        <w:rPr>
          <w:rFonts w:ascii="Arial Unicode" w:hAnsi="Arial Unicode"/>
          <w:b/>
          <w:sz w:val="20"/>
          <w:lang w:val="af-ZA"/>
        </w:rPr>
        <w:t>12. ДЕЙСТВИЯ, СВЯЗАННЫЕ С ПРОЦЕССОМ ПОКУПКИ И (ИЛИ)</w:t>
      </w:r>
    </w:p>
    <w:p w14:paraId="069E647A" w14:textId="77777777" w:rsidR="008D5016" w:rsidRPr="00647E87" w:rsidRDefault="008D5016" w:rsidP="00EF3662">
      <w:pPr>
        <w:jc w:val="center"/>
        <w:rPr>
          <w:rFonts w:ascii="Arial Unicode" w:hAnsi="Arial Unicode"/>
          <w:b/>
          <w:sz w:val="20"/>
          <w:lang w:val="af-ZA"/>
        </w:rPr>
      </w:pPr>
      <w:r w:rsidRPr="00647E87">
        <w:rPr>
          <w:rFonts w:ascii="Arial Unicode" w:hAnsi="Arial Unicode"/>
          <w:b/>
          <w:sz w:val="20"/>
          <w:lang w:val="af-ZA"/>
        </w:rPr>
        <w:t>УЧАСТНИКИ ОБЖАЛОВАНИЯ РЕШЕНИЙ</w:t>
      </w:r>
    </w:p>
    <w:p w14:paraId="05815C76" w14:textId="77777777" w:rsidR="00096865" w:rsidRPr="00647E87" w:rsidRDefault="008D5016" w:rsidP="00EF3662">
      <w:pPr>
        <w:jc w:val="center"/>
        <w:rPr>
          <w:rFonts w:ascii="Arial Unicode" w:hAnsi="Arial Unicode"/>
          <w:b/>
          <w:sz w:val="20"/>
          <w:lang w:val="af-ZA"/>
        </w:rPr>
      </w:pPr>
      <w:r w:rsidRPr="00647E87">
        <w:rPr>
          <w:rFonts w:ascii="Arial Unicode" w:hAnsi="Arial Unicode"/>
          <w:b/>
          <w:sz w:val="20"/>
          <w:lang w:val="af-ZA"/>
        </w:rPr>
        <w:t>ЗАКОН И ПОРЯДОК</w:t>
      </w:r>
    </w:p>
    <w:p w14:paraId="4EC4E0ED" w14:textId="77777777" w:rsidR="00996C19" w:rsidRPr="00647E87" w:rsidRDefault="00996C19" w:rsidP="00EF3662">
      <w:pPr>
        <w:jc w:val="center"/>
        <w:rPr>
          <w:rFonts w:ascii="Arial Unicode" w:hAnsi="Arial Unicode"/>
          <w:b/>
          <w:sz w:val="20"/>
          <w:lang w:val="af-ZA"/>
        </w:rPr>
      </w:pPr>
    </w:p>
    <w:p w14:paraId="71F5B791" w14:textId="77777777" w:rsidR="003B269F" w:rsidRPr="00647E8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 </w:t>
      </w:r>
      <w:r w:rsidRPr="00647E87">
        <w:rPr>
          <w:rFonts w:ascii="Arial Unicode" w:hAnsi="Arial Unicode"/>
          <w:sz w:val="20"/>
          <w:szCs w:val="20"/>
        </w:rPr>
        <w:t>Каждый</w:t>
      </w:r>
      <w:r w:rsidRPr="00647E87">
        <w:rPr>
          <w:rFonts w:ascii="Arial Unicode" w:hAnsi="Arial Unicode"/>
          <w:sz w:val="20"/>
          <w:szCs w:val="20"/>
          <w:lang w:val="es-ES"/>
        </w:rPr>
        <w:t xml:space="preserve"> </w:t>
      </w:r>
      <w:r w:rsidRPr="00647E87">
        <w:rPr>
          <w:rFonts w:ascii="Arial Unicode" w:hAnsi="Arial Unicode"/>
          <w:sz w:val="20"/>
          <w:szCs w:val="20"/>
        </w:rPr>
        <w:t>заинтересованный</w:t>
      </w:r>
      <w:r w:rsidRPr="00647E87">
        <w:rPr>
          <w:rFonts w:ascii="Arial Unicode" w:hAnsi="Arial Unicode"/>
          <w:sz w:val="20"/>
          <w:szCs w:val="20"/>
          <w:lang w:val="es-ES"/>
        </w:rPr>
        <w:t xml:space="preserve"> </w:t>
      </w:r>
      <w:r w:rsidRPr="00647E87">
        <w:rPr>
          <w:rFonts w:ascii="Arial Unicode" w:hAnsi="Arial Unicode"/>
          <w:sz w:val="20"/>
          <w:szCs w:val="20"/>
        </w:rPr>
        <w:t>человек</w:t>
      </w:r>
      <w:r w:rsidRPr="00647E87">
        <w:rPr>
          <w:rFonts w:ascii="Arial Unicode" w:hAnsi="Arial Unicode"/>
          <w:sz w:val="20"/>
          <w:szCs w:val="20"/>
          <w:lang w:val="es-ES"/>
        </w:rPr>
        <w:t xml:space="preserve"> </w:t>
      </w:r>
      <w:r w:rsidRPr="00647E87">
        <w:rPr>
          <w:rFonts w:ascii="Arial Unicode" w:hAnsi="Arial Unicode"/>
          <w:sz w:val="20"/>
          <w:szCs w:val="20"/>
        </w:rPr>
        <w:t>верно</w:t>
      </w:r>
      <w:r w:rsidRPr="00647E87">
        <w:rPr>
          <w:rFonts w:ascii="Arial Unicode" w:hAnsi="Arial Unicode"/>
          <w:sz w:val="20"/>
          <w:szCs w:val="20"/>
          <w:lang w:val="es-ES"/>
        </w:rPr>
        <w:t xml:space="preserve"> </w:t>
      </w:r>
      <w:r w:rsidRPr="00647E87">
        <w:rPr>
          <w:rFonts w:ascii="Arial Unicode" w:hAnsi="Arial Unicode"/>
          <w:sz w:val="20"/>
          <w:szCs w:val="20"/>
        </w:rPr>
        <w:t>имеет</w:t>
      </w:r>
      <w:r w:rsidRPr="00647E87">
        <w:rPr>
          <w:rFonts w:ascii="Arial Unicode" w:hAnsi="Arial Unicode"/>
          <w:sz w:val="20"/>
          <w:szCs w:val="20"/>
          <w:lang w:val="es-ES"/>
        </w:rPr>
        <w:t xml:space="preserve"> </w:t>
      </w:r>
      <w:r w:rsidRPr="00647E87">
        <w:rPr>
          <w:rFonts w:ascii="Arial Unicode" w:hAnsi="Arial Unicode"/>
          <w:sz w:val="20"/>
          <w:szCs w:val="20"/>
        </w:rPr>
        <w:t>подавать апелляцию</w:t>
      </w:r>
      <w:r w:rsidRPr="00647E87">
        <w:rPr>
          <w:rFonts w:ascii="Arial Unicode" w:hAnsi="Arial Unicode"/>
          <w:sz w:val="20"/>
          <w:szCs w:val="20"/>
          <w:lang w:val="es-ES"/>
        </w:rPr>
        <w:t xml:space="preserve"> </w:t>
      </w:r>
      <w:r w:rsidRPr="00647E87">
        <w:rPr>
          <w:rFonts w:ascii="Arial Unicode" w:hAnsi="Arial Unicode"/>
          <w:sz w:val="20"/>
          <w:szCs w:val="20"/>
        </w:rPr>
        <w:t xml:space="preserve">клиент </w:t>
      </w:r>
      <w:r w:rsidRPr="00647E87">
        <w:rPr>
          <w:rFonts w:ascii="Arial Unicode" w:hAnsi="Arial Unicode"/>
          <w:sz w:val="20"/>
          <w:szCs w:val="20"/>
          <w:lang w:val="es-ES"/>
        </w:rPr>
        <w:t xml:space="preserve">, </w:t>
      </w:r>
      <w:r w:rsidRPr="00647E87">
        <w:rPr>
          <w:rFonts w:ascii="Arial Unicode" w:hAnsi="Arial Unicode"/>
          <w:sz w:val="20"/>
          <w:szCs w:val="20"/>
        </w:rPr>
        <w:t>оценщик</w:t>
      </w:r>
      <w:r w:rsidRPr="00647E87">
        <w:rPr>
          <w:rFonts w:ascii="Arial Unicode" w:hAnsi="Arial Unicode"/>
          <w:sz w:val="20"/>
          <w:szCs w:val="20"/>
          <w:lang w:val="es-ES"/>
        </w:rPr>
        <w:t xml:space="preserve"> </w:t>
      </w:r>
      <w:r w:rsidRPr="00647E87">
        <w:rPr>
          <w:rFonts w:ascii="Arial Unicode" w:hAnsi="Arial Unicode"/>
          <w:sz w:val="20"/>
          <w:szCs w:val="20"/>
        </w:rPr>
        <w:t>комиссия</w:t>
      </w:r>
      <w:r w:rsidRPr="00647E87">
        <w:rPr>
          <w:rFonts w:ascii="Arial Unicode" w:hAnsi="Arial Unicode"/>
          <w:sz w:val="20"/>
          <w:szCs w:val="20"/>
          <w:lang w:val="es-ES"/>
        </w:rPr>
        <w:t xml:space="preserve"> </w:t>
      </w:r>
      <w:r w:rsidRPr="00647E87">
        <w:rPr>
          <w:rFonts w:ascii="Arial Unicode" w:hAnsi="Arial Unicode"/>
          <w:sz w:val="20"/>
          <w:szCs w:val="20"/>
        </w:rPr>
        <w:t xml:space="preserve">действия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бездействие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Армения</w:t>
      </w:r>
      <w:r w:rsidRPr="00647E87">
        <w:rPr>
          <w:rFonts w:ascii="Arial Unicode" w:hAnsi="Arial Unicode"/>
          <w:sz w:val="20"/>
          <w:szCs w:val="20"/>
          <w:lang w:val="es-ES"/>
        </w:rPr>
        <w:t xml:space="preserve"> </w:t>
      </w:r>
      <w:r w:rsidRPr="00647E87">
        <w:rPr>
          <w:rFonts w:ascii="Arial Unicode" w:hAnsi="Arial Unicode"/>
          <w:sz w:val="20"/>
          <w:szCs w:val="20"/>
        </w:rPr>
        <w:t>Республика</w:t>
      </w:r>
      <w:r w:rsidRPr="00647E87">
        <w:rPr>
          <w:rFonts w:ascii="Arial Unicode" w:hAnsi="Arial Unicode"/>
          <w:sz w:val="20"/>
          <w:szCs w:val="20"/>
          <w:lang w:val="es-ES"/>
        </w:rPr>
        <w:t xml:space="preserve"> </w:t>
      </w:r>
      <w:r w:rsidRPr="00647E87">
        <w:rPr>
          <w:rFonts w:ascii="Arial Unicode" w:hAnsi="Arial Unicode"/>
          <w:sz w:val="20"/>
          <w:szCs w:val="20"/>
        </w:rPr>
        <w:t>гражданский</w:t>
      </w:r>
      <w:r w:rsidRPr="00647E87">
        <w:rPr>
          <w:rFonts w:ascii="Arial Unicode" w:hAnsi="Arial Unicode"/>
          <w:sz w:val="20"/>
          <w:szCs w:val="20"/>
          <w:lang w:val="es-ES"/>
        </w:rPr>
        <w:t xml:space="preserve"> </w:t>
      </w:r>
      <w:r w:rsidRPr="00647E87">
        <w:rPr>
          <w:rFonts w:ascii="Arial Unicode" w:hAnsi="Arial Unicode"/>
          <w:sz w:val="20"/>
          <w:szCs w:val="20"/>
        </w:rPr>
        <w:t>пробный</w:t>
      </w:r>
      <w:r w:rsidRPr="00647E87">
        <w:rPr>
          <w:rFonts w:ascii="Arial Unicode" w:hAnsi="Arial Unicode"/>
          <w:sz w:val="20"/>
          <w:szCs w:val="20"/>
          <w:lang w:val="es-ES"/>
        </w:rPr>
        <w:t xml:space="preserve"> </w:t>
      </w:r>
      <w:r w:rsidRPr="00647E87">
        <w:rPr>
          <w:rFonts w:ascii="Arial Unicode" w:hAnsi="Arial Unicode"/>
          <w:sz w:val="20"/>
          <w:szCs w:val="20"/>
        </w:rPr>
        <w:t xml:space="preserve">Кодексом </w:t>
      </w:r>
      <w:r w:rsidRPr="00647E87">
        <w:rPr>
          <w:rFonts w:ascii="Arial Unicode" w:hAnsi="Arial Unicode"/>
          <w:sz w:val="20"/>
          <w:szCs w:val="20"/>
          <w:lang w:val="es-ES"/>
        </w:rPr>
        <w:t xml:space="preserve">( </w:t>
      </w:r>
      <w:r w:rsidRPr="00647E87">
        <w:rPr>
          <w:rFonts w:ascii="Arial Unicode" w:hAnsi="Arial Unicode"/>
          <w:sz w:val="20"/>
          <w:szCs w:val="20"/>
        </w:rPr>
        <w:t>далее именуемым</w:t>
      </w:r>
      <w:r w:rsidRPr="00647E87">
        <w:rPr>
          <w:rFonts w:ascii="Arial Unicode" w:hAnsi="Arial Unicode"/>
          <w:sz w:val="20"/>
          <w:szCs w:val="20"/>
          <w:lang w:val="es-ES"/>
        </w:rPr>
        <w:t xml:space="preserve"> </w:t>
      </w:r>
      <w:r w:rsidRPr="00647E87">
        <w:rPr>
          <w:rFonts w:ascii="Arial Unicode" w:hAnsi="Arial Unicode"/>
          <w:sz w:val="20"/>
          <w:szCs w:val="20"/>
        </w:rPr>
        <w:t xml:space="preserve">Код </w:t>
      </w:r>
      <w:r w:rsidRPr="00647E87">
        <w:rPr>
          <w:rFonts w:ascii="Arial Unicode" w:hAnsi="Arial Unicode"/>
          <w:sz w:val="20"/>
          <w:szCs w:val="20"/>
          <w:lang w:val="es-ES"/>
        </w:rPr>
        <w:t xml:space="preserve">) </w:t>
      </w:r>
      <w:r w:rsidRPr="00647E87">
        <w:rPr>
          <w:rFonts w:ascii="Arial Unicode" w:hAnsi="Arial Unicode"/>
          <w:sz w:val="20"/>
          <w:szCs w:val="20"/>
        </w:rPr>
        <w:t>определен</w:t>
      </w:r>
      <w:r w:rsidRPr="00647E87">
        <w:rPr>
          <w:rFonts w:ascii="Arial Unicode" w:hAnsi="Arial Unicode"/>
          <w:sz w:val="20"/>
          <w:szCs w:val="20"/>
          <w:lang w:val="es-ES"/>
        </w:rPr>
        <w:t xml:space="preserve"> </w:t>
      </w:r>
      <w:r w:rsidRPr="00647E87">
        <w:rPr>
          <w:rFonts w:ascii="Arial Unicode" w:hAnsi="Arial Unicode"/>
          <w:sz w:val="20"/>
          <w:szCs w:val="20"/>
        </w:rPr>
        <w:t xml:space="preserve">чтобы </w:t>
      </w:r>
      <w:r w:rsidRPr="00647E87">
        <w:rPr>
          <w:rFonts w:ascii="Arial Unicode" w:hAnsi="Arial Unicode"/>
          <w:sz w:val="20"/>
          <w:szCs w:val="20"/>
          <w:lang w:val="es-ES"/>
        </w:rPr>
        <w:t>.</w:t>
      </w:r>
    </w:p>
    <w:p w14:paraId="7A901CD9" w14:textId="77777777" w:rsidR="003B269F" w:rsidRPr="00647E8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647E87">
        <w:rPr>
          <w:rFonts w:ascii="Arial Unicode" w:hAnsi="Arial Unicode"/>
          <w:sz w:val="20"/>
          <w:szCs w:val="20"/>
        </w:rPr>
        <w:t>Каждый</w:t>
      </w:r>
      <w:r w:rsidRPr="00647E87">
        <w:rPr>
          <w:rFonts w:ascii="Arial Unicode" w:hAnsi="Arial Unicode"/>
          <w:sz w:val="20"/>
          <w:szCs w:val="20"/>
          <w:lang w:val="es-ES"/>
        </w:rPr>
        <w:t xml:space="preserve"> </w:t>
      </w:r>
      <w:r w:rsidRPr="00647E87">
        <w:rPr>
          <w:rFonts w:ascii="Arial Unicode" w:hAnsi="Arial Unicode"/>
          <w:sz w:val="20"/>
          <w:szCs w:val="20"/>
        </w:rPr>
        <w:t>кто-то</w:t>
      </w:r>
      <w:r w:rsidRPr="00647E87">
        <w:rPr>
          <w:rFonts w:ascii="Arial Unicode" w:hAnsi="Arial Unicode"/>
          <w:sz w:val="20"/>
          <w:szCs w:val="20"/>
          <w:lang w:val="es-ES"/>
        </w:rPr>
        <w:t xml:space="preserve"> </w:t>
      </w:r>
      <w:r w:rsidRPr="00647E87">
        <w:rPr>
          <w:rFonts w:ascii="Arial Unicode" w:hAnsi="Arial Unicode"/>
          <w:sz w:val="20"/>
          <w:szCs w:val="20"/>
        </w:rPr>
        <w:t>верно</w:t>
      </w:r>
      <w:r w:rsidRPr="00647E87">
        <w:rPr>
          <w:rFonts w:ascii="Arial Unicode" w:hAnsi="Arial Unicode"/>
          <w:sz w:val="20"/>
          <w:szCs w:val="20"/>
          <w:lang w:val="es-ES"/>
        </w:rPr>
        <w:t xml:space="preserve"> </w:t>
      </w:r>
      <w:r w:rsidRPr="00647E87">
        <w:rPr>
          <w:rFonts w:ascii="Arial Unicode" w:hAnsi="Arial Unicode"/>
          <w:sz w:val="20"/>
          <w:szCs w:val="20"/>
        </w:rPr>
        <w:t>имеет</w:t>
      </w:r>
      <w:r w:rsidRPr="00647E87">
        <w:rPr>
          <w:rFonts w:ascii="Arial Unicode" w:hAnsi="Arial Unicode"/>
          <w:sz w:val="20"/>
          <w:szCs w:val="20"/>
          <w:lang w:val="es-ES"/>
        </w:rPr>
        <w:t xml:space="preserve"> </w:t>
      </w:r>
      <w:r w:rsidRPr="00647E87">
        <w:rPr>
          <w:rFonts w:ascii="Arial Unicode" w:hAnsi="Arial Unicode"/>
          <w:sz w:val="20"/>
          <w:szCs w:val="20"/>
        </w:rPr>
        <w:t>По закону</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чтобы</w:t>
      </w:r>
      <w:r w:rsidRPr="00647E87">
        <w:rPr>
          <w:rFonts w:ascii="Arial Unicode" w:hAnsi="Arial Unicode"/>
          <w:sz w:val="20"/>
          <w:szCs w:val="20"/>
          <w:lang w:val="es-ES"/>
        </w:rPr>
        <w:t xml:space="preserve"> </w:t>
      </w:r>
      <w:r w:rsidRPr="00647E87">
        <w:rPr>
          <w:rFonts w:ascii="Arial Unicode" w:hAnsi="Arial Unicode"/>
          <w:sz w:val="20"/>
          <w:szCs w:val="20"/>
        </w:rPr>
        <w:t>до</w:t>
      </w:r>
      <w:r w:rsidRPr="00647E87">
        <w:rPr>
          <w:rFonts w:ascii="Arial Unicode" w:hAnsi="Arial Unicode"/>
          <w:sz w:val="20"/>
          <w:szCs w:val="20"/>
          <w:lang w:val="es-ES"/>
        </w:rPr>
        <w:t xml:space="preserve"> </w:t>
      </w:r>
      <w:r w:rsidRPr="00647E87">
        <w:rPr>
          <w:rFonts w:ascii="Arial Unicode" w:hAnsi="Arial Unicode"/>
          <w:sz w:val="20"/>
          <w:szCs w:val="20"/>
        </w:rPr>
        <w:t>приложения</w:t>
      </w:r>
      <w:r w:rsidRPr="00647E87">
        <w:rPr>
          <w:rFonts w:ascii="Arial Unicode" w:hAnsi="Arial Unicode"/>
          <w:sz w:val="20"/>
          <w:szCs w:val="20"/>
          <w:lang w:val="es-ES"/>
        </w:rPr>
        <w:t xml:space="preserve"> </w:t>
      </w:r>
      <w:r w:rsidRPr="00647E87">
        <w:rPr>
          <w:rFonts w:ascii="Arial Unicode" w:hAnsi="Arial Unicode"/>
          <w:sz w:val="20"/>
          <w:szCs w:val="20"/>
        </w:rPr>
        <w:t>презентация</w:t>
      </w:r>
      <w:r w:rsidRPr="00647E87">
        <w:rPr>
          <w:rFonts w:ascii="Arial Unicode" w:hAnsi="Arial Unicode"/>
          <w:sz w:val="20"/>
          <w:szCs w:val="20"/>
          <w:lang w:val="es-ES"/>
        </w:rPr>
        <w:t xml:space="preserve"> </w:t>
      </w:r>
      <w:r w:rsidRPr="00647E87">
        <w:rPr>
          <w:rFonts w:ascii="Arial Unicode" w:hAnsi="Arial Unicode"/>
          <w:sz w:val="20"/>
          <w:szCs w:val="20"/>
        </w:rPr>
        <w:t>крайний срок</w:t>
      </w:r>
      <w:r w:rsidRPr="00647E87">
        <w:rPr>
          <w:rFonts w:ascii="Arial Unicode" w:hAnsi="Arial Unicode"/>
          <w:sz w:val="20"/>
          <w:szCs w:val="20"/>
          <w:lang w:val="es-ES"/>
        </w:rPr>
        <w:t xml:space="preserve"> </w:t>
      </w:r>
      <w:r w:rsidRPr="00647E87">
        <w:rPr>
          <w:rFonts w:ascii="Arial Unicode" w:hAnsi="Arial Unicode"/>
          <w:sz w:val="20"/>
          <w:szCs w:val="20"/>
        </w:rPr>
        <w:t>подавать апелляцию</w:t>
      </w:r>
      <w:r w:rsidRPr="00647E87">
        <w:rPr>
          <w:rFonts w:ascii="Arial Unicode" w:hAnsi="Arial Unicode"/>
          <w:sz w:val="20"/>
          <w:szCs w:val="20"/>
          <w:lang w:val="es-ES"/>
        </w:rPr>
        <w:t xml:space="preserve"> </w:t>
      </w:r>
      <w:r w:rsidRPr="00647E87">
        <w:rPr>
          <w:rFonts w:ascii="Arial Unicode" w:hAnsi="Arial Unicode"/>
          <w:sz w:val="20"/>
          <w:szCs w:val="20"/>
        </w:rPr>
        <w:t>покупка</w:t>
      </w:r>
      <w:r w:rsidRPr="00647E87">
        <w:rPr>
          <w:rFonts w:ascii="Arial Unicode" w:hAnsi="Arial Unicode"/>
          <w:sz w:val="20"/>
          <w:szCs w:val="20"/>
          <w:lang w:val="es-ES"/>
        </w:rPr>
        <w:t xml:space="preserve"> </w:t>
      </w:r>
      <w:r w:rsidRPr="00647E87">
        <w:rPr>
          <w:rFonts w:ascii="Arial Unicode" w:hAnsi="Arial Unicode"/>
          <w:sz w:val="20"/>
          <w:szCs w:val="20"/>
        </w:rPr>
        <w:t>предмет</w:t>
      </w:r>
      <w:r w:rsidRPr="00647E87">
        <w:rPr>
          <w:rFonts w:ascii="Arial Unicode" w:hAnsi="Arial Unicode"/>
          <w:sz w:val="20"/>
          <w:szCs w:val="20"/>
          <w:lang w:val="es-ES"/>
        </w:rPr>
        <w:t xml:space="preserve"> </w:t>
      </w:r>
      <w:r w:rsidRPr="00647E87">
        <w:rPr>
          <w:rFonts w:ascii="Arial Unicode" w:hAnsi="Arial Unicode"/>
          <w:sz w:val="20"/>
          <w:szCs w:val="20"/>
        </w:rPr>
        <w:t>характеристики</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приглашение</w:t>
      </w:r>
      <w:r w:rsidRPr="00647E87">
        <w:rPr>
          <w:rFonts w:ascii="Arial Unicode" w:hAnsi="Arial Unicode"/>
          <w:sz w:val="20"/>
          <w:szCs w:val="20"/>
          <w:lang w:val="es-ES"/>
        </w:rPr>
        <w:t xml:space="preserve"> </w:t>
      </w:r>
      <w:r w:rsidRPr="00647E87">
        <w:rPr>
          <w:rFonts w:ascii="Arial Unicode" w:hAnsi="Arial Unicode"/>
          <w:sz w:val="20"/>
          <w:szCs w:val="20"/>
        </w:rPr>
        <w:t xml:space="preserve">требования </w:t>
      </w:r>
      <w:r w:rsidRPr="00647E87">
        <w:rPr>
          <w:rFonts w:ascii="Arial Unicode" w:hAnsi="Arial Unicode"/>
          <w:sz w:val="20"/>
          <w:szCs w:val="20"/>
          <w:lang w:val="es-ES"/>
        </w:rPr>
        <w:t>:</w:t>
      </w:r>
    </w:p>
    <w:p w14:paraId="05AFB5AF" w14:textId="77777777" w:rsidR="003B269F" w:rsidRPr="00647E8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2. </w:t>
      </w:r>
      <w:r w:rsidRPr="00647E87">
        <w:rPr>
          <w:rFonts w:ascii="Arial Unicode" w:hAnsi="Arial Unicode"/>
          <w:sz w:val="20"/>
          <w:szCs w:val="20"/>
        </w:rPr>
        <w:t>Это</w:t>
      </w:r>
      <w:r w:rsidRPr="00647E87">
        <w:rPr>
          <w:rFonts w:ascii="Arial Unicode" w:hAnsi="Arial Unicode"/>
          <w:sz w:val="20"/>
          <w:szCs w:val="20"/>
          <w:lang w:val="es-ES"/>
        </w:rPr>
        <w:t xml:space="preserve"> </w:t>
      </w:r>
      <w:r w:rsidRPr="00647E87">
        <w:rPr>
          <w:rFonts w:ascii="Arial Unicode" w:hAnsi="Arial Unicode"/>
          <w:sz w:val="20"/>
          <w:szCs w:val="20"/>
        </w:rPr>
        <w:t>процедура</w:t>
      </w:r>
      <w:r w:rsidRPr="00647E87">
        <w:rPr>
          <w:rFonts w:ascii="Arial Unicode" w:hAnsi="Arial Unicode"/>
          <w:sz w:val="20"/>
          <w:szCs w:val="20"/>
          <w:lang w:val="es-ES"/>
        </w:rPr>
        <w:t xml:space="preserve"> </w:t>
      </w:r>
      <w:r w:rsidRPr="00647E87">
        <w:rPr>
          <w:rFonts w:ascii="Arial Unicode" w:hAnsi="Arial Unicode"/>
          <w:sz w:val="20"/>
          <w:szCs w:val="20"/>
        </w:rPr>
        <w:t>назад</w:t>
      </w:r>
      <w:r w:rsidRPr="00647E87">
        <w:rPr>
          <w:rFonts w:ascii="Arial Unicode" w:hAnsi="Arial Unicode"/>
          <w:sz w:val="20"/>
          <w:szCs w:val="20"/>
          <w:lang w:val="es-ES"/>
        </w:rPr>
        <w:t xml:space="preserve"> </w:t>
      </w:r>
      <w:r w:rsidRPr="00647E87">
        <w:rPr>
          <w:rFonts w:ascii="Arial Unicode" w:hAnsi="Arial Unicode"/>
          <w:sz w:val="20"/>
          <w:szCs w:val="20"/>
        </w:rPr>
        <w:t>связанный</w:t>
      </w:r>
      <w:r w:rsidRPr="00647E87">
        <w:rPr>
          <w:rFonts w:ascii="Arial Unicode" w:hAnsi="Arial Unicode"/>
          <w:sz w:val="20"/>
          <w:szCs w:val="20"/>
          <w:lang w:val="es-ES"/>
        </w:rPr>
        <w:t xml:space="preserve"> </w:t>
      </w:r>
      <w:r w:rsidRPr="00647E87">
        <w:rPr>
          <w:rFonts w:ascii="Arial Unicode" w:hAnsi="Arial Unicode"/>
          <w:sz w:val="20"/>
          <w:szCs w:val="20"/>
        </w:rPr>
        <w:t>отношения</w:t>
      </w:r>
      <w:r w:rsidRPr="00647E87">
        <w:rPr>
          <w:rFonts w:ascii="Arial Unicode" w:hAnsi="Arial Unicode"/>
          <w:sz w:val="20"/>
          <w:szCs w:val="20"/>
          <w:lang w:val="es-ES"/>
        </w:rPr>
        <w:t xml:space="preserve"> </w:t>
      </w:r>
      <w:r w:rsidRPr="00647E87">
        <w:rPr>
          <w:rFonts w:ascii="Arial Unicode" w:hAnsi="Arial Unicode"/>
          <w:sz w:val="20"/>
          <w:szCs w:val="20"/>
        </w:rPr>
        <w:t>административный</w:t>
      </w:r>
      <w:r w:rsidRPr="00647E87">
        <w:rPr>
          <w:rFonts w:ascii="Arial Unicode" w:hAnsi="Arial Unicode"/>
          <w:sz w:val="20"/>
          <w:szCs w:val="20"/>
          <w:lang w:val="es-ES"/>
        </w:rPr>
        <w:t xml:space="preserve"> </w:t>
      </w:r>
      <w:r w:rsidRPr="00647E87">
        <w:rPr>
          <w:rFonts w:ascii="Arial Unicode" w:hAnsi="Arial Unicode"/>
          <w:sz w:val="20"/>
          <w:szCs w:val="20"/>
        </w:rPr>
        <w:t>отношения</w:t>
      </w:r>
      <w:r w:rsidRPr="00647E87">
        <w:rPr>
          <w:rFonts w:ascii="Arial Unicode" w:hAnsi="Arial Unicode"/>
          <w:sz w:val="20"/>
          <w:szCs w:val="20"/>
          <w:lang w:val="es-ES"/>
        </w:rPr>
        <w:t xml:space="preserve"> </w:t>
      </w:r>
      <w:r w:rsidRPr="00647E87">
        <w:rPr>
          <w:rFonts w:ascii="Arial Unicode" w:hAnsi="Arial Unicode"/>
          <w:sz w:val="20"/>
          <w:szCs w:val="20"/>
        </w:rPr>
        <w:t xml:space="preserve">не являются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их</w:t>
      </w:r>
      <w:r w:rsidRPr="00647E87">
        <w:rPr>
          <w:rFonts w:ascii="Arial Unicode" w:hAnsi="Arial Unicode"/>
          <w:sz w:val="20"/>
          <w:szCs w:val="20"/>
          <w:lang w:val="es-ES"/>
        </w:rPr>
        <w:t xml:space="preserve"> </w:t>
      </w:r>
      <w:r w:rsidRPr="00647E87">
        <w:rPr>
          <w:rFonts w:ascii="Arial Unicode" w:hAnsi="Arial Unicode"/>
          <w:sz w:val="20"/>
          <w:szCs w:val="20"/>
        </w:rPr>
        <w:t>регулируется</w:t>
      </w:r>
      <w:r w:rsidRPr="00647E87">
        <w:rPr>
          <w:rFonts w:ascii="Arial Unicode" w:hAnsi="Arial Unicode"/>
          <w:sz w:val="20"/>
          <w:szCs w:val="20"/>
          <w:lang w:val="es-ES"/>
        </w:rPr>
        <w:t xml:space="preserve"> </w:t>
      </w:r>
      <w:r w:rsidRPr="00647E87">
        <w:rPr>
          <w:rFonts w:ascii="Arial Unicode" w:hAnsi="Arial Unicode"/>
          <w:sz w:val="20"/>
          <w:szCs w:val="20"/>
        </w:rPr>
        <w:t>являются</w:t>
      </w:r>
      <w:r w:rsidRPr="00647E87">
        <w:rPr>
          <w:rFonts w:ascii="Arial Unicode" w:hAnsi="Arial Unicode"/>
          <w:sz w:val="20"/>
          <w:szCs w:val="20"/>
          <w:lang w:val="es-ES"/>
        </w:rPr>
        <w:t xml:space="preserve"> </w:t>
      </w:r>
      <w:r w:rsidRPr="00647E87">
        <w:rPr>
          <w:rFonts w:ascii="Arial Unicode" w:hAnsi="Arial Unicode"/>
          <w:sz w:val="20"/>
          <w:szCs w:val="20"/>
        </w:rPr>
        <w:t>Армения</w:t>
      </w:r>
      <w:r w:rsidRPr="00647E87">
        <w:rPr>
          <w:rFonts w:ascii="Arial Unicode" w:hAnsi="Arial Unicode"/>
          <w:sz w:val="20"/>
          <w:szCs w:val="20"/>
          <w:lang w:val="es-ES"/>
        </w:rPr>
        <w:t xml:space="preserve"> </w:t>
      </w:r>
      <w:r w:rsidRPr="00647E87">
        <w:rPr>
          <w:rFonts w:ascii="Arial Unicode" w:hAnsi="Arial Unicode"/>
          <w:sz w:val="20"/>
          <w:szCs w:val="20"/>
        </w:rPr>
        <w:t>Республика</w:t>
      </w:r>
      <w:r w:rsidRPr="00647E87">
        <w:rPr>
          <w:rFonts w:ascii="Arial Unicode" w:hAnsi="Arial Unicode"/>
          <w:sz w:val="20"/>
          <w:szCs w:val="20"/>
          <w:lang w:val="es-ES"/>
        </w:rPr>
        <w:t xml:space="preserve"> </w:t>
      </w:r>
      <w:r w:rsidRPr="00647E87">
        <w:rPr>
          <w:rFonts w:ascii="Arial Unicode" w:hAnsi="Arial Unicode"/>
          <w:sz w:val="20"/>
          <w:szCs w:val="20"/>
        </w:rPr>
        <w:t>гражданское право</w:t>
      </w:r>
      <w:r w:rsidRPr="00647E87">
        <w:rPr>
          <w:rFonts w:ascii="Arial Unicode" w:hAnsi="Arial Unicode"/>
          <w:sz w:val="20"/>
          <w:szCs w:val="20"/>
          <w:lang w:val="es-ES"/>
        </w:rPr>
        <w:t xml:space="preserve"> </w:t>
      </w:r>
      <w:r w:rsidRPr="00647E87">
        <w:rPr>
          <w:rFonts w:ascii="Arial Unicode" w:hAnsi="Arial Unicode"/>
          <w:sz w:val="20"/>
          <w:szCs w:val="20"/>
        </w:rPr>
        <w:t>отношения</w:t>
      </w:r>
      <w:r w:rsidRPr="00647E87">
        <w:rPr>
          <w:rFonts w:ascii="Arial Unicode" w:hAnsi="Arial Unicode"/>
          <w:sz w:val="20"/>
          <w:szCs w:val="20"/>
          <w:lang w:val="es-ES"/>
        </w:rPr>
        <w:t xml:space="preserve"> </w:t>
      </w:r>
      <w:r w:rsidRPr="00647E87">
        <w:rPr>
          <w:rFonts w:ascii="Arial Unicode" w:hAnsi="Arial Unicode"/>
          <w:sz w:val="20"/>
          <w:szCs w:val="20"/>
        </w:rPr>
        <w:t>регулятор</w:t>
      </w:r>
      <w:r w:rsidRPr="00647E87">
        <w:rPr>
          <w:rFonts w:ascii="Arial Unicode" w:hAnsi="Arial Unicode"/>
          <w:sz w:val="20"/>
          <w:szCs w:val="20"/>
          <w:lang w:val="es-ES"/>
        </w:rPr>
        <w:t xml:space="preserve"> </w:t>
      </w:r>
      <w:r w:rsidRPr="00647E87">
        <w:rPr>
          <w:rFonts w:ascii="Arial Unicode" w:hAnsi="Arial Unicode"/>
          <w:sz w:val="20"/>
          <w:szCs w:val="20"/>
        </w:rPr>
        <w:t xml:space="preserve">законодательством </w:t>
      </w:r>
      <w:r w:rsidRPr="00647E87">
        <w:rPr>
          <w:rFonts w:ascii="Arial Unicode" w:hAnsi="Arial Unicode"/>
          <w:sz w:val="20"/>
          <w:szCs w:val="20"/>
          <w:lang w:val="es-ES"/>
        </w:rPr>
        <w:t>.</w:t>
      </w:r>
    </w:p>
    <w:p w14:paraId="40D9B000" w14:textId="77777777" w:rsidR="003B269F" w:rsidRPr="00647E8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3. </w:t>
      </w:r>
      <w:r w:rsidRPr="00647E87">
        <w:rPr>
          <w:rFonts w:ascii="Arial Unicode" w:hAnsi="Arial Unicode"/>
          <w:sz w:val="20"/>
          <w:szCs w:val="20"/>
        </w:rPr>
        <w:t xml:space="preserve">Клиент </w:t>
      </w:r>
      <w:r w:rsidRPr="00647E87">
        <w:rPr>
          <w:rFonts w:ascii="Arial Unicode" w:hAnsi="Arial Unicode"/>
          <w:sz w:val="20"/>
          <w:szCs w:val="20"/>
          <w:lang w:val="es-ES"/>
        </w:rPr>
        <w:t xml:space="preserve">, </w:t>
      </w:r>
      <w:r w:rsidRPr="00647E87">
        <w:rPr>
          <w:rFonts w:ascii="Arial Unicode" w:hAnsi="Arial Unicode"/>
          <w:sz w:val="20"/>
          <w:szCs w:val="20"/>
        </w:rPr>
        <w:t>оценщик</w:t>
      </w:r>
      <w:r w:rsidRPr="00647E87">
        <w:rPr>
          <w:rFonts w:ascii="Arial Unicode" w:hAnsi="Arial Unicode"/>
          <w:sz w:val="20"/>
          <w:szCs w:val="20"/>
          <w:lang w:val="es-ES"/>
        </w:rPr>
        <w:t xml:space="preserve"> </w:t>
      </w:r>
      <w:r w:rsidRPr="00647E87">
        <w:rPr>
          <w:rFonts w:ascii="Arial Unicode" w:hAnsi="Arial Unicode"/>
          <w:sz w:val="20"/>
          <w:szCs w:val="20"/>
        </w:rPr>
        <w:t>комиссия</w:t>
      </w:r>
      <w:r w:rsidRPr="00647E87">
        <w:rPr>
          <w:rFonts w:ascii="Arial Unicode" w:hAnsi="Arial Unicode"/>
          <w:sz w:val="20"/>
          <w:szCs w:val="20"/>
          <w:lang w:val="es-ES"/>
        </w:rPr>
        <w:t xml:space="preserve"> </w:t>
      </w:r>
      <w:r w:rsidRPr="00647E87">
        <w:rPr>
          <w:rFonts w:ascii="Arial Unicode" w:hAnsi="Arial Unicode"/>
          <w:sz w:val="20"/>
          <w:szCs w:val="20"/>
        </w:rPr>
        <w:t>сделанный</w:t>
      </w:r>
      <w:r w:rsidRPr="00647E87">
        <w:rPr>
          <w:rFonts w:ascii="Arial Unicode" w:hAnsi="Arial Unicode"/>
          <w:sz w:val="20"/>
          <w:szCs w:val="20"/>
          <w:lang w:val="es-ES"/>
        </w:rPr>
        <w:t xml:space="preserve"> </w:t>
      </w:r>
      <w:r w:rsidRPr="00647E87">
        <w:rPr>
          <w:rFonts w:ascii="Arial Unicode" w:hAnsi="Arial Unicode"/>
          <w:sz w:val="20"/>
          <w:szCs w:val="20"/>
        </w:rPr>
        <w:t>действие</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бездействие</w:t>
      </w:r>
      <w:r w:rsidRPr="00647E87">
        <w:rPr>
          <w:rFonts w:ascii="Arial Unicode" w:hAnsi="Arial Unicode"/>
          <w:sz w:val="20"/>
          <w:szCs w:val="20"/>
          <w:lang w:val="es-ES"/>
        </w:rPr>
        <w:t xml:space="preserve"> </w:t>
      </w:r>
      <w:r w:rsidRPr="00647E87">
        <w:rPr>
          <w:rFonts w:ascii="Arial Unicode" w:hAnsi="Arial Unicode"/>
          <w:sz w:val="20"/>
          <w:szCs w:val="20"/>
        </w:rPr>
        <w:t>как результат</w:t>
      </w:r>
      <w:r w:rsidRPr="00647E87">
        <w:rPr>
          <w:rFonts w:ascii="Arial Unicode" w:hAnsi="Arial Unicode"/>
          <w:sz w:val="20"/>
          <w:szCs w:val="20"/>
          <w:lang w:val="es-ES"/>
        </w:rPr>
        <w:t xml:space="preserve"> </w:t>
      </w:r>
      <w:r w:rsidRPr="00647E87">
        <w:rPr>
          <w:rFonts w:ascii="Arial Unicode" w:hAnsi="Arial Unicode"/>
          <w:sz w:val="20"/>
          <w:szCs w:val="20"/>
        </w:rPr>
        <w:t>вызванный</w:t>
      </w:r>
      <w:r w:rsidRPr="00647E87">
        <w:rPr>
          <w:rFonts w:ascii="Arial Unicode" w:hAnsi="Arial Unicode"/>
          <w:sz w:val="20"/>
          <w:szCs w:val="20"/>
          <w:lang w:val="es-ES"/>
        </w:rPr>
        <w:t xml:space="preserve"> </w:t>
      </w:r>
      <w:r w:rsidRPr="00647E87">
        <w:rPr>
          <w:rFonts w:ascii="Arial Unicode" w:hAnsi="Arial Unicode"/>
          <w:sz w:val="20"/>
          <w:szCs w:val="20"/>
        </w:rPr>
        <w:t>убытки</w:t>
      </w:r>
      <w:r w:rsidRPr="00647E87">
        <w:rPr>
          <w:rFonts w:ascii="Arial Unicode" w:hAnsi="Arial Unicode"/>
          <w:sz w:val="20"/>
          <w:szCs w:val="20"/>
          <w:lang w:val="es-ES"/>
        </w:rPr>
        <w:t xml:space="preserve"> </w:t>
      </w:r>
      <w:r w:rsidRPr="00647E87">
        <w:rPr>
          <w:rFonts w:ascii="Arial Unicode" w:hAnsi="Arial Unicode"/>
          <w:sz w:val="20"/>
          <w:szCs w:val="20"/>
        </w:rPr>
        <w:t>компенсированный</w:t>
      </w:r>
      <w:r w:rsidRPr="00647E87">
        <w:rPr>
          <w:rFonts w:ascii="Arial Unicode" w:hAnsi="Arial Unicode"/>
          <w:sz w:val="20"/>
          <w:szCs w:val="20"/>
          <w:lang w:val="es-ES"/>
        </w:rPr>
        <w:t xml:space="preserve"> </w:t>
      </w:r>
      <w:r w:rsidRPr="00647E87">
        <w:rPr>
          <w:rFonts w:ascii="Arial Unicode" w:hAnsi="Arial Unicode"/>
          <w:sz w:val="20"/>
          <w:szCs w:val="20"/>
        </w:rPr>
        <w:t>являются</w:t>
      </w:r>
      <w:r w:rsidRPr="00647E87">
        <w:rPr>
          <w:rFonts w:ascii="Arial Unicode" w:hAnsi="Arial Unicode"/>
          <w:sz w:val="20"/>
          <w:szCs w:val="20"/>
          <w:lang w:val="es-ES"/>
        </w:rPr>
        <w:t xml:space="preserve"> </w:t>
      </w:r>
      <w:r w:rsidRPr="00647E87">
        <w:rPr>
          <w:rFonts w:ascii="Arial Unicode" w:hAnsi="Arial Unicode"/>
          <w:sz w:val="20"/>
          <w:szCs w:val="20"/>
        </w:rPr>
        <w:t>Армения</w:t>
      </w:r>
      <w:r w:rsidRPr="00647E87">
        <w:rPr>
          <w:rFonts w:ascii="Arial Unicode" w:hAnsi="Arial Unicode"/>
          <w:sz w:val="20"/>
          <w:szCs w:val="20"/>
          <w:lang w:val="es-ES"/>
        </w:rPr>
        <w:t xml:space="preserve"> </w:t>
      </w:r>
      <w:r w:rsidRPr="00647E87">
        <w:rPr>
          <w:rFonts w:ascii="Arial Unicode" w:hAnsi="Arial Unicode"/>
          <w:sz w:val="20"/>
          <w:szCs w:val="20"/>
        </w:rPr>
        <w:t>Республика</w:t>
      </w:r>
      <w:r w:rsidRPr="00647E87">
        <w:rPr>
          <w:rFonts w:ascii="Arial Unicode" w:hAnsi="Arial Unicode"/>
          <w:sz w:val="20"/>
          <w:szCs w:val="20"/>
          <w:lang w:val="es-ES"/>
        </w:rPr>
        <w:t xml:space="preserve"> </w:t>
      </w:r>
      <w:r w:rsidRPr="00647E87">
        <w:rPr>
          <w:rFonts w:ascii="Arial Unicode" w:hAnsi="Arial Unicode"/>
          <w:sz w:val="20"/>
          <w:szCs w:val="20"/>
        </w:rPr>
        <w:t>гражданский</w:t>
      </w:r>
      <w:r w:rsidRPr="00647E87">
        <w:rPr>
          <w:rFonts w:ascii="Arial Unicode" w:hAnsi="Arial Unicode"/>
          <w:sz w:val="20"/>
          <w:szCs w:val="20"/>
          <w:lang w:val="es-ES"/>
        </w:rPr>
        <w:t xml:space="preserve"> </w:t>
      </w:r>
      <w:r w:rsidRPr="00647E87">
        <w:rPr>
          <w:rFonts w:ascii="Arial Unicode" w:hAnsi="Arial Unicode"/>
          <w:sz w:val="20"/>
          <w:szCs w:val="20"/>
        </w:rPr>
        <w:t>по коду</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 xml:space="preserve">чтобы </w:t>
      </w:r>
      <w:r w:rsidRPr="00647E87">
        <w:rPr>
          <w:rFonts w:ascii="Arial Unicode" w:hAnsi="Arial Unicode"/>
          <w:sz w:val="20"/>
          <w:szCs w:val="20"/>
          <w:lang w:val="es-ES"/>
        </w:rPr>
        <w:t>.</w:t>
      </w:r>
    </w:p>
    <w:p w14:paraId="7A41B707" w14:textId="77777777" w:rsidR="003B269F" w:rsidRPr="00647E8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4. </w:t>
      </w:r>
      <w:r w:rsidRPr="00647E87">
        <w:rPr>
          <w:rFonts w:ascii="Arial Unicode" w:hAnsi="Arial Unicode"/>
          <w:sz w:val="20"/>
          <w:szCs w:val="20"/>
        </w:rPr>
        <w:t>Это</w:t>
      </w:r>
      <w:r w:rsidRPr="00647E87">
        <w:rPr>
          <w:rFonts w:ascii="Arial Unicode" w:hAnsi="Arial Unicode"/>
          <w:sz w:val="20"/>
          <w:szCs w:val="20"/>
          <w:lang w:val="es-ES"/>
        </w:rPr>
        <w:t xml:space="preserve"> </w:t>
      </w:r>
      <w:r w:rsidRPr="00647E87">
        <w:rPr>
          <w:rFonts w:ascii="Arial Unicode" w:hAnsi="Arial Unicode"/>
          <w:sz w:val="20"/>
          <w:szCs w:val="20"/>
        </w:rPr>
        <w:t>по приглашению</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бездействие</w:t>
      </w:r>
      <w:r w:rsidRPr="00647E87">
        <w:rPr>
          <w:rFonts w:ascii="Arial Unicode" w:hAnsi="Arial Unicode"/>
          <w:sz w:val="20"/>
          <w:szCs w:val="20"/>
          <w:lang w:val="es-ES"/>
        </w:rPr>
        <w:t xml:space="preserve"> </w:t>
      </w:r>
      <w:r w:rsidRPr="00647E87">
        <w:rPr>
          <w:rFonts w:ascii="Arial Unicode" w:hAnsi="Arial Unicode"/>
          <w:sz w:val="20"/>
          <w:szCs w:val="20"/>
        </w:rPr>
        <w:t>крайний срок</w:t>
      </w:r>
      <w:r w:rsidRPr="00647E87">
        <w:rPr>
          <w:rFonts w:ascii="Arial Unicode" w:hAnsi="Arial Unicode"/>
          <w:sz w:val="20"/>
          <w:szCs w:val="20"/>
          <w:lang w:val="es-ES"/>
        </w:rPr>
        <w:t xml:space="preserve"> </w:t>
      </w:r>
      <w:r w:rsidRPr="00647E87">
        <w:rPr>
          <w:rFonts w:ascii="Arial Unicode" w:hAnsi="Arial Unicode"/>
          <w:sz w:val="20"/>
          <w:szCs w:val="20"/>
        </w:rPr>
        <w:t xml:space="preserve">клиент </w:t>
      </w:r>
      <w:r w:rsidRPr="00647E87">
        <w:rPr>
          <w:rFonts w:ascii="Arial Unicode" w:hAnsi="Arial Unicode"/>
          <w:sz w:val="20"/>
          <w:szCs w:val="20"/>
          <w:lang w:val="es-ES"/>
        </w:rPr>
        <w:t xml:space="preserve">, </w:t>
      </w:r>
      <w:r w:rsidRPr="00647E87">
        <w:rPr>
          <w:rFonts w:ascii="Arial Unicode" w:hAnsi="Arial Unicode"/>
          <w:sz w:val="20"/>
          <w:szCs w:val="20"/>
        </w:rPr>
        <w:t>оценщик</w:t>
      </w:r>
      <w:r w:rsidRPr="00647E87">
        <w:rPr>
          <w:rFonts w:ascii="Arial Unicode" w:hAnsi="Arial Unicode"/>
          <w:sz w:val="20"/>
          <w:szCs w:val="20"/>
          <w:lang w:val="es-ES"/>
        </w:rPr>
        <w:t xml:space="preserve"> </w:t>
      </w:r>
      <w:r w:rsidRPr="00647E87">
        <w:rPr>
          <w:rFonts w:ascii="Arial Unicode" w:hAnsi="Arial Unicode"/>
          <w:sz w:val="20"/>
          <w:szCs w:val="20"/>
        </w:rPr>
        <w:t>комиссия</w:t>
      </w:r>
      <w:r w:rsidRPr="00647E87">
        <w:rPr>
          <w:rFonts w:ascii="Arial Unicode" w:hAnsi="Arial Unicode"/>
          <w:sz w:val="20"/>
          <w:szCs w:val="20"/>
          <w:lang w:val="es-ES"/>
        </w:rPr>
        <w:t xml:space="preserve"> </w:t>
      </w:r>
      <w:r w:rsidRPr="00647E87">
        <w:rPr>
          <w:rFonts w:ascii="Arial Unicode" w:hAnsi="Arial Unicode"/>
          <w:sz w:val="20"/>
          <w:szCs w:val="20"/>
        </w:rPr>
        <w:t xml:space="preserve">действий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бездействия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обращаться</w:t>
      </w:r>
      <w:r w:rsidRPr="00647E87">
        <w:rPr>
          <w:rFonts w:ascii="Arial Unicode" w:hAnsi="Arial Unicode"/>
          <w:sz w:val="20"/>
          <w:szCs w:val="20"/>
          <w:lang w:val="es-ES"/>
        </w:rPr>
        <w:t xml:space="preserve"> </w:t>
      </w:r>
      <w:r w:rsidRPr="00647E87">
        <w:rPr>
          <w:rFonts w:ascii="Arial Unicode" w:hAnsi="Arial Unicode"/>
          <w:sz w:val="20"/>
          <w:szCs w:val="20"/>
        </w:rPr>
        <w:t>требовать</w:t>
      </w:r>
      <w:r w:rsidRPr="00647E87">
        <w:rPr>
          <w:rFonts w:ascii="Arial Unicode" w:hAnsi="Arial Unicode"/>
          <w:sz w:val="20"/>
          <w:szCs w:val="20"/>
          <w:lang w:val="es-ES"/>
        </w:rPr>
        <w:t xml:space="preserve"> </w:t>
      </w:r>
      <w:r w:rsidRPr="00647E87">
        <w:rPr>
          <w:rFonts w:ascii="Arial Unicode" w:hAnsi="Arial Unicode"/>
          <w:sz w:val="20"/>
          <w:szCs w:val="20"/>
        </w:rPr>
        <w:t>древность</w:t>
      </w:r>
      <w:r w:rsidRPr="00647E87">
        <w:rPr>
          <w:rFonts w:ascii="Arial Unicode" w:hAnsi="Arial Unicode"/>
          <w:sz w:val="20"/>
          <w:szCs w:val="20"/>
          <w:lang w:val="es-ES"/>
        </w:rPr>
        <w:t xml:space="preserve"> </w:t>
      </w:r>
      <w:r w:rsidRPr="00647E87">
        <w:rPr>
          <w:rFonts w:ascii="Arial Unicode" w:hAnsi="Arial Unicode"/>
          <w:sz w:val="20"/>
          <w:szCs w:val="20"/>
        </w:rPr>
        <w:t>крайний срок</w:t>
      </w:r>
      <w:r w:rsidRPr="00647E87">
        <w:rPr>
          <w:rFonts w:ascii="Arial Unicode" w:hAnsi="Arial Unicode"/>
          <w:sz w:val="20"/>
          <w:szCs w:val="20"/>
          <w:lang w:val="es-ES"/>
        </w:rPr>
        <w:t xml:space="preserve"> </w:t>
      </w:r>
      <w:r w:rsidRPr="00647E87">
        <w:rPr>
          <w:rFonts w:ascii="Arial Unicode" w:hAnsi="Arial Unicode"/>
          <w:sz w:val="20"/>
          <w:szCs w:val="20"/>
        </w:rPr>
        <w:t xml:space="preserve">есть </w:t>
      </w:r>
      <w:r w:rsidRPr="00647E87">
        <w:rPr>
          <w:rFonts w:ascii="Arial Unicode" w:hAnsi="Arial Unicode"/>
          <w:sz w:val="20"/>
          <w:szCs w:val="20"/>
          <w:lang w:val="es-ES"/>
        </w:rPr>
        <w:t xml:space="preserve">, </w:t>
      </w:r>
      <w:r w:rsidRPr="00647E87">
        <w:rPr>
          <w:rFonts w:ascii="Arial Unicode" w:hAnsi="Arial Unicode"/>
          <w:sz w:val="20"/>
          <w:szCs w:val="20"/>
        </w:rPr>
        <w:t>кроме</w:t>
      </w:r>
      <w:r w:rsidRPr="00647E87">
        <w:rPr>
          <w:rFonts w:ascii="Arial Unicode" w:hAnsi="Arial Unicode"/>
          <w:sz w:val="20"/>
          <w:szCs w:val="20"/>
          <w:lang w:val="es-ES"/>
        </w:rPr>
        <w:t xml:space="preserve"> </w:t>
      </w:r>
      <w:r w:rsidRPr="00647E87">
        <w:rPr>
          <w:rFonts w:ascii="Arial Unicode" w:hAnsi="Arial Unicode"/>
          <w:sz w:val="20"/>
          <w:szCs w:val="20"/>
        </w:rPr>
        <w:t xml:space="preserve">Закон </w:t>
      </w:r>
      <w:r w:rsidRPr="00647E87">
        <w:rPr>
          <w:rFonts w:ascii="Arial Unicode" w:hAnsi="Arial Unicode"/>
          <w:sz w:val="20"/>
          <w:szCs w:val="20"/>
          <w:lang w:val="es-ES"/>
        </w:rPr>
        <w:t xml:space="preserve">6 </w:t>
      </w:r>
      <w:r w:rsidRPr="00647E87">
        <w:rPr>
          <w:rFonts w:ascii="Arial Unicode" w:hAnsi="Arial Unicode"/>
          <w:sz w:val="20"/>
          <w:szCs w:val="20"/>
        </w:rPr>
        <w:t xml:space="preserve">Статья </w:t>
      </w:r>
      <w:r w:rsidRPr="00647E87">
        <w:rPr>
          <w:rFonts w:ascii="Arial Unicode" w:hAnsi="Arial Unicode"/>
          <w:sz w:val="20"/>
          <w:szCs w:val="20"/>
          <w:lang w:val="es-ES"/>
        </w:rPr>
        <w:t xml:space="preserve">2 </w:t>
      </w:r>
      <w:r w:rsidRPr="00647E87">
        <w:rPr>
          <w:rFonts w:ascii="Arial Unicode" w:hAnsi="Arial Unicode"/>
          <w:sz w:val="20"/>
          <w:szCs w:val="20"/>
        </w:rPr>
        <w:t>частично</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обращаться</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контракт</w:t>
      </w:r>
      <w:r w:rsidRPr="00647E87">
        <w:rPr>
          <w:rFonts w:ascii="Arial Unicode" w:hAnsi="Arial Unicode"/>
          <w:sz w:val="20"/>
          <w:szCs w:val="20"/>
          <w:lang w:val="es-ES"/>
        </w:rPr>
        <w:t xml:space="preserve"> </w:t>
      </w:r>
      <w:r w:rsidRPr="00647E87">
        <w:rPr>
          <w:rFonts w:ascii="Arial Unicode" w:hAnsi="Arial Unicode"/>
          <w:sz w:val="20"/>
          <w:szCs w:val="20"/>
        </w:rPr>
        <w:t>односторонний</w:t>
      </w:r>
      <w:r w:rsidRPr="00647E87">
        <w:rPr>
          <w:rFonts w:ascii="Arial Unicode" w:hAnsi="Arial Unicode"/>
          <w:sz w:val="20"/>
          <w:szCs w:val="20"/>
          <w:lang w:val="es-ES"/>
        </w:rPr>
        <w:t xml:space="preserve"> </w:t>
      </w:r>
      <w:r w:rsidRPr="00647E87">
        <w:rPr>
          <w:rFonts w:ascii="Arial Unicode" w:hAnsi="Arial Unicode"/>
          <w:sz w:val="20"/>
          <w:szCs w:val="20"/>
        </w:rPr>
        <w:t>решить</w:t>
      </w:r>
      <w:r w:rsidRPr="00647E87">
        <w:rPr>
          <w:rFonts w:ascii="Arial Unicode" w:hAnsi="Arial Unicode"/>
          <w:sz w:val="20"/>
          <w:szCs w:val="20"/>
          <w:lang w:val="es-ES"/>
        </w:rPr>
        <w:t xml:space="preserve"> </w:t>
      </w:r>
      <w:r w:rsidRPr="00647E87">
        <w:rPr>
          <w:rFonts w:ascii="Arial Unicode" w:hAnsi="Arial Unicode"/>
          <w:sz w:val="20"/>
          <w:szCs w:val="20"/>
        </w:rPr>
        <w:t>назад</w:t>
      </w:r>
      <w:r w:rsidRPr="00647E87">
        <w:rPr>
          <w:rFonts w:ascii="Arial Unicode" w:hAnsi="Arial Unicode"/>
          <w:sz w:val="20"/>
          <w:szCs w:val="20"/>
          <w:lang w:val="es-ES"/>
        </w:rPr>
        <w:t xml:space="preserve"> </w:t>
      </w:r>
      <w:r w:rsidRPr="00647E87">
        <w:rPr>
          <w:rFonts w:ascii="Arial Unicode" w:hAnsi="Arial Unicode"/>
          <w:sz w:val="20"/>
          <w:szCs w:val="20"/>
        </w:rPr>
        <w:t>связанный</w:t>
      </w:r>
      <w:r w:rsidRPr="00647E87">
        <w:rPr>
          <w:rFonts w:ascii="Arial Unicode" w:hAnsi="Arial Unicode"/>
          <w:sz w:val="20"/>
          <w:szCs w:val="20"/>
          <w:lang w:val="es-ES"/>
        </w:rPr>
        <w:t xml:space="preserve"> </w:t>
      </w:r>
      <w:r w:rsidRPr="00647E87">
        <w:rPr>
          <w:rFonts w:ascii="Arial Unicode" w:hAnsi="Arial Unicode"/>
          <w:sz w:val="20"/>
          <w:szCs w:val="20"/>
        </w:rPr>
        <w:t xml:space="preserve">споры </w:t>
      </w:r>
      <w:r w:rsidRPr="00647E87">
        <w:rPr>
          <w:rFonts w:ascii="Arial Unicode" w:hAnsi="Arial Unicode"/>
          <w:sz w:val="20"/>
          <w:szCs w:val="20"/>
          <w:lang w:val="es-ES"/>
        </w:rPr>
        <w:t xml:space="preserve">, </w:t>
      </w:r>
      <w:r w:rsidRPr="00647E87">
        <w:rPr>
          <w:rFonts w:ascii="Arial Unicode" w:hAnsi="Arial Unicode"/>
          <w:sz w:val="20"/>
          <w:szCs w:val="20"/>
        </w:rPr>
        <w:t>которые</w:t>
      </w:r>
      <w:r w:rsidRPr="00647E87">
        <w:rPr>
          <w:rFonts w:ascii="Arial Unicode" w:hAnsi="Arial Unicode"/>
          <w:sz w:val="20"/>
          <w:szCs w:val="20"/>
          <w:lang w:val="es-ES"/>
        </w:rPr>
        <w:t xml:space="preserve"> </w:t>
      </w:r>
      <w:r w:rsidRPr="00647E87">
        <w:rPr>
          <w:rFonts w:ascii="Arial Unicode" w:hAnsi="Arial Unicode"/>
          <w:sz w:val="20"/>
          <w:szCs w:val="20"/>
        </w:rPr>
        <w:t>в случае</w:t>
      </w:r>
      <w:r w:rsidRPr="00647E87">
        <w:rPr>
          <w:rFonts w:ascii="Arial Unicode" w:hAnsi="Arial Unicode"/>
          <w:sz w:val="20"/>
          <w:szCs w:val="20"/>
          <w:lang w:val="es-ES"/>
        </w:rPr>
        <w:t xml:space="preserve"> </w:t>
      </w:r>
      <w:r w:rsidRPr="00647E87">
        <w:rPr>
          <w:rFonts w:ascii="Arial Unicode" w:hAnsi="Arial Unicode"/>
          <w:sz w:val="20"/>
          <w:szCs w:val="20"/>
        </w:rPr>
        <w:t>требовать</w:t>
      </w:r>
      <w:r w:rsidRPr="00647E87">
        <w:rPr>
          <w:rFonts w:ascii="Arial Unicode" w:hAnsi="Arial Unicode"/>
          <w:sz w:val="20"/>
          <w:szCs w:val="20"/>
          <w:lang w:val="es-ES"/>
        </w:rPr>
        <w:t xml:space="preserve"> </w:t>
      </w:r>
      <w:r w:rsidRPr="00647E87">
        <w:rPr>
          <w:rFonts w:ascii="Arial Unicode" w:hAnsi="Arial Unicode"/>
          <w:sz w:val="20"/>
          <w:szCs w:val="20"/>
        </w:rPr>
        <w:t>древность</w:t>
      </w:r>
      <w:r w:rsidRPr="00647E87">
        <w:rPr>
          <w:rFonts w:ascii="Arial Unicode" w:hAnsi="Arial Unicode"/>
          <w:sz w:val="20"/>
          <w:szCs w:val="20"/>
          <w:lang w:val="es-ES"/>
        </w:rPr>
        <w:t xml:space="preserve"> </w:t>
      </w:r>
      <w:r w:rsidRPr="00647E87">
        <w:rPr>
          <w:rFonts w:ascii="Arial Unicode" w:hAnsi="Arial Unicode"/>
          <w:sz w:val="20"/>
          <w:szCs w:val="20"/>
        </w:rPr>
        <w:t>крайний срок</w:t>
      </w:r>
      <w:r w:rsidRPr="00647E87">
        <w:rPr>
          <w:rFonts w:ascii="Arial Unicode" w:hAnsi="Arial Unicode"/>
          <w:sz w:val="20"/>
          <w:szCs w:val="20"/>
          <w:lang w:val="es-ES"/>
        </w:rPr>
        <w:t xml:space="preserve"> </w:t>
      </w:r>
      <w:r w:rsidRPr="00647E87">
        <w:rPr>
          <w:rFonts w:ascii="Arial Unicode" w:hAnsi="Arial Unicode"/>
          <w:sz w:val="20"/>
          <w:szCs w:val="20"/>
        </w:rPr>
        <w:t>тридцать</w:t>
      </w:r>
      <w:r w:rsidRPr="00647E87">
        <w:rPr>
          <w:rFonts w:ascii="Arial Unicode" w:hAnsi="Arial Unicode"/>
          <w:sz w:val="20"/>
          <w:szCs w:val="20"/>
          <w:lang w:val="es-ES"/>
        </w:rPr>
        <w:t xml:space="preserve"> </w:t>
      </w:r>
      <w:r w:rsidRPr="00647E87">
        <w:rPr>
          <w:rFonts w:ascii="Arial Unicode" w:hAnsi="Arial Unicode"/>
          <w:sz w:val="20"/>
          <w:szCs w:val="20"/>
        </w:rPr>
        <w:t>календарь</w:t>
      </w:r>
      <w:r w:rsidRPr="00647E87">
        <w:rPr>
          <w:rFonts w:ascii="Arial Unicode" w:hAnsi="Arial Unicode"/>
          <w:sz w:val="20"/>
          <w:szCs w:val="20"/>
          <w:lang w:val="es-ES"/>
        </w:rPr>
        <w:t xml:space="preserve"> </w:t>
      </w:r>
      <w:r w:rsidRPr="00647E87">
        <w:rPr>
          <w:rFonts w:ascii="Arial Unicode" w:hAnsi="Arial Unicode"/>
          <w:sz w:val="20"/>
          <w:szCs w:val="20"/>
        </w:rPr>
        <w:t>день</w:t>
      </w:r>
      <w:r w:rsidRPr="00647E87">
        <w:rPr>
          <w:rFonts w:ascii="Arial Unicode" w:hAnsi="Arial Unicode"/>
          <w:sz w:val="20"/>
          <w:szCs w:val="20"/>
          <w:lang w:val="es-ES"/>
        </w:rPr>
        <w:t xml:space="preserve"> </w:t>
      </w:r>
      <w:r w:rsidRPr="00647E87">
        <w:rPr>
          <w:rFonts w:ascii="Arial Unicode" w:hAnsi="Arial Unicode"/>
          <w:sz w:val="20"/>
          <w:szCs w:val="20"/>
        </w:rPr>
        <w:t xml:space="preserve">является </w:t>
      </w:r>
      <w:r w:rsidRPr="00647E87">
        <w:rPr>
          <w:rFonts w:ascii="Arial Unicode" w:hAnsi="Arial Unicode"/>
          <w:sz w:val="20"/>
          <w:szCs w:val="20"/>
          <w:lang w:val="es-ES"/>
        </w:rPr>
        <w:t>::</w:t>
      </w:r>
    </w:p>
    <w:p w14:paraId="46178F3D" w14:textId="77777777" w:rsidR="003B269F" w:rsidRPr="00647E8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5 </w:t>
      </w:r>
      <w:r w:rsidRPr="00647E87">
        <w:rPr>
          <w:rFonts w:ascii="Cambria Math" w:hAnsi="Cambria Math" w:cs="Cambria Math"/>
          <w:sz w:val="20"/>
          <w:szCs w:val="20"/>
          <w:lang w:val="es-ES"/>
        </w:rPr>
        <w:t xml:space="preserve">․ </w:t>
      </w:r>
      <w:r w:rsidRPr="00647E87">
        <w:rPr>
          <w:rFonts w:ascii="Arial Unicode" w:hAnsi="Arial Unicode" w:cs="GHEA Grapalat"/>
          <w:sz w:val="20"/>
          <w:szCs w:val="20"/>
        </w:rPr>
        <w:t>Этот</w:t>
      </w:r>
      <w:r w:rsidRPr="00647E87">
        <w:rPr>
          <w:rFonts w:ascii="Arial Unicode" w:hAnsi="Arial Unicode"/>
          <w:sz w:val="20"/>
          <w:szCs w:val="20"/>
          <w:lang w:val="es-ES"/>
        </w:rPr>
        <w:t xml:space="preserve"> </w:t>
      </w:r>
      <w:r w:rsidRPr="00647E87">
        <w:rPr>
          <w:rFonts w:ascii="Arial Unicode" w:hAnsi="Arial Unicode" w:cs="GHEA Grapalat"/>
          <w:sz w:val="20"/>
          <w:szCs w:val="20"/>
        </w:rPr>
        <w:t>процедура</w:t>
      </w:r>
      <w:r w:rsidRPr="00647E87">
        <w:rPr>
          <w:rFonts w:ascii="Arial Unicode" w:hAnsi="Arial Unicode"/>
          <w:sz w:val="20"/>
          <w:szCs w:val="20"/>
          <w:lang w:val="es-ES"/>
        </w:rPr>
        <w:t xml:space="preserve"> </w:t>
      </w:r>
      <w:r w:rsidRPr="00647E87">
        <w:rPr>
          <w:rFonts w:ascii="Arial Unicode" w:hAnsi="Arial Unicode" w:cs="GHEA Grapalat"/>
          <w:sz w:val="20"/>
          <w:szCs w:val="20"/>
        </w:rPr>
        <w:t>назад</w:t>
      </w:r>
      <w:r w:rsidRPr="00647E87">
        <w:rPr>
          <w:rFonts w:ascii="Arial Unicode" w:hAnsi="Arial Unicode"/>
          <w:sz w:val="20"/>
          <w:szCs w:val="20"/>
          <w:lang w:val="es-ES"/>
        </w:rPr>
        <w:t xml:space="preserve"> </w:t>
      </w:r>
      <w:r w:rsidRPr="00647E87">
        <w:rPr>
          <w:rFonts w:ascii="Arial Unicode" w:hAnsi="Arial Unicode" w:cs="GHEA Grapalat"/>
          <w:sz w:val="20"/>
          <w:szCs w:val="20"/>
        </w:rPr>
        <w:t>связанный</w:t>
      </w:r>
      <w:r w:rsidRPr="00647E87">
        <w:rPr>
          <w:rFonts w:ascii="Arial Unicode" w:hAnsi="Arial Unicode"/>
          <w:sz w:val="20"/>
          <w:szCs w:val="20"/>
          <w:lang w:val="es-ES"/>
        </w:rPr>
        <w:t xml:space="preserve"> </w:t>
      </w:r>
      <w:r w:rsidRPr="00647E87">
        <w:rPr>
          <w:rFonts w:ascii="Arial Unicode" w:hAnsi="Arial Unicode" w:cs="GHEA Grapalat"/>
          <w:sz w:val="20"/>
          <w:szCs w:val="20"/>
        </w:rPr>
        <w:t>аргументы</w:t>
      </w:r>
      <w:r w:rsidRPr="00647E87">
        <w:rPr>
          <w:rFonts w:ascii="Arial Unicode" w:hAnsi="Arial Unicode"/>
          <w:sz w:val="20"/>
          <w:szCs w:val="20"/>
          <w:lang w:val="es-ES"/>
        </w:rPr>
        <w:t xml:space="preserve"> </w:t>
      </w:r>
      <w:r w:rsidRPr="00647E87">
        <w:rPr>
          <w:rFonts w:ascii="Arial Unicode" w:hAnsi="Arial Unicode"/>
          <w:sz w:val="20"/>
          <w:szCs w:val="20"/>
        </w:rPr>
        <w:t>проходит экспертизу</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растворение</w:t>
      </w:r>
      <w:r w:rsidRPr="00647E87">
        <w:rPr>
          <w:rFonts w:ascii="Arial Unicode" w:hAnsi="Arial Unicode"/>
          <w:sz w:val="20"/>
          <w:szCs w:val="20"/>
          <w:lang w:val="es-ES"/>
        </w:rPr>
        <w:t xml:space="preserve"> </w:t>
      </w:r>
      <w:r w:rsidRPr="00647E87">
        <w:rPr>
          <w:rFonts w:ascii="Arial Unicode" w:hAnsi="Arial Unicode"/>
          <w:sz w:val="20"/>
          <w:szCs w:val="20"/>
        </w:rPr>
        <w:t>являются</w:t>
      </w:r>
      <w:r w:rsidRPr="00647E87">
        <w:rPr>
          <w:rFonts w:ascii="Arial Unicode" w:hAnsi="Arial Unicode"/>
          <w:sz w:val="20"/>
          <w:szCs w:val="20"/>
          <w:lang w:val="es-ES"/>
        </w:rPr>
        <w:t xml:space="preserve"> </w:t>
      </w:r>
      <w:r w:rsidRPr="00647E87">
        <w:rPr>
          <w:rFonts w:ascii="Arial Unicode" w:hAnsi="Arial Unicode"/>
          <w:sz w:val="20"/>
          <w:szCs w:val="20"/>
        </w:rPr>
        <w:t>Ереван</w:t>
      </w:r>
      <w:r w:rsidRPr="00647E87">
        <w:rPr>
          <w:rFonts w:ascii="Arial Unicode" w:hAnsi="Arial Unicode"/>
          <w:sz w:val="20"/>
          <w:szCs w:val="20"/>
          <w:lang w:val="es-ES"/>
        </w:rPr>
        <w:t xml:space="preserve"> </w:t>
      </w:r>
      <w:r w:rsidRPr="00647E87">
        <w:rPr>
          <w:rFonts w:ascii="Arial Unicode" w:hAnsi="Arial Unicode"/>
          <w:sz w:val="20"/>
          <w:szCs w:val="20"/>
        </w:rPr>
        <w:t>город</w:t>
      </w:r>
      <w:r w:rsidRPr="00647E87">
        <w:rPr>
          <w:rFonts w:ascii="Arial Unicode" w:hAnsi="Arial Unicode"/>
          <w:sz w:val="20"/>
          <w:szCs w:val="20"/>
          <w:lang w:val="es-ES"/>
        </w:rPr>
        <w:t xml:space="preserve"> </w:t>
      </w:r>
      <w:r w:rsidRPr="00647E87">
        <w:rPr>
          <w:rFonts w:ascii="Arial Unicode" w:hAnsi="Arial Unicode"/>
          <w:sz w:val="20"/>
          <w:szCs w:val="20"/>
        </w:rPr>
        <w:t>первый</w:t>
      </w:r>
      <w:r w:rsidRPr="00647E87">
        <w:rPr>
          <w:rFonts w:ascii="Arial Unicode" w:hAnsi="Arial Unicode"/>
          <w:sz w:val="20"/>
          <w:szCs w:val="20"/>
          <w:lang w:val="es-ES"/>
        </w:rPr>
        <w:t xml:space="preserve"> </w:t>
      </w:r>
      <w:r w:rsidRPr="00647E87">
        <w:rPr>
          <w:rFonts w:ascii="Arial Unicode" w:hAnsi="Arial Unicode"/>
          <w:sz w:val="20"/>
          <w:szCs w:val="20"/>
        </w:rPr>
        <w:t>суда</w:t>
      </w:r>
      <w:r w:rsidRPr="00647E87">
        <w:rPr>
          <w:rFonts w:ascii="Arial Unicode" w:hAnsi="Arial Unicode"/>
          <w:sz w:val="20"/>
          <w:szCs w:val="20"/>
          <w:lang w:val="es-ES"/>
        </w:rPr>
        <w:t xml:space="preserve"> </w:t>
      </w:r>
      <w:r w:rsidRPr="00647E87">
        <w:rPr>
          <w:rFonts w:ascii="Arial Unicode" w:hAnsi="Arial Unicode"/>
          <w:sz w:val="20"/>
          <w:szCs w:val="20"/>
        </w:rPr>
        <w:t>общий</w:t>
      </w:r>
      <w:r w:rsidRPr="00647E87">
        <w:rPr>
          <w:rFonts w:ascii="Arial Unicode" w:hAnsi="Arial Unicode"/>
          <w:sz w:val="20"/>
          <w:szCs w:val="20"/>
          <w:lang w:val="es-ES"/>
        </w:rPr>
        <w:t xml:space="preserve"> </w:t>
      </w:r>
      <w:r w:rsidRPr="00647E87">
        <w:rPr>
          <w:rFonts w:ascii="Arial Unicode" w:hAnsi="Arial Unicode"/>
          <w:sz w:val="20"/>
          <w:szCs w:val="20"/>
        </w:rPr>
        <w:t>юрисдикция</w:t>
      </w:r>
      <w:r w:rsidRPr="00647E87">
        <w:rPr>
          <w:rFonts w:ascii="Arial Unicode" w:hAnsi="Arial Unicode"/>
          <w:sz w:val="20"/>
          <w:szCs w:val="20"/>
          <w:lang w:val="es-ES"/>
        </w:rPr>
        <w:t xml:space="preserve"> </w:t>
      </w:r>
      <w:r w:rsidRPr="00647E87">
        <w:rPr>
          <w:rFonts w:ascii="Arial Unicode" w:hAnsi="Arial Unicode"/>
          <w:sz w:val="20"/>
          <w:szCs w:val="20"/>
        </w:rPr>
        <w:t>в суде</w:t>
      </w:r>
      <w:r w:rsidRPr="00647E87">
        <w:rPr>
          <w:rFonts w:ascii="Arial Unicode" w:hAnsi="Arial Unicode"/>
          <w:sz w:val="20"/>
          <w:szCs w:val="20"/>
          <w:lang w:val="es-ES"/>
        </w:rPr>
        <w:t xml:space="preserve"> </w:t>
      </w:r>
      <w:r w:rsidRPr="00647E87">
        <w:rPr>
          <w:rFonts w:ascii="Arial Unicode" w:hAnsi="Arial Unicode"/>
          <w:sz w:val="20"/>
          <w:szCs w:val="20"/>
        </w:rPr>
        <w:t>петиция</w:t>
      </w:r>
      <w:r w:rsidRPr="00647E87">
        <w:rPr>
          <w:rFonts w:ascii="Arial Unicode" w:hAnsi="Arial Unicode"/>
          <w:sz w:val="20"/>
          <w:szCs w:val="20"/>
          <w:lang w:val="es-ES"/>
        </w:rPr>
        <w:t xml:space="preserve"> </w:t>
      </w:r>
      <w:r w:rsidRPr="00647E87">
        <w:rPr>
          <w:rFonts w:ascii="Arial Unicode" w:hAnsi="Arial Unicode"/>
          <w:sz w:val="20"/>
          <w:szCs w:val="20"/>
        </w:rPr>
        <w:t>разбирательство</w:t>
      </w:r>
      <w:r w:rsidRPr="00647E87">
        <w:rPr>
          <w:rFonts w:ascii="Arial Unicode" w:hAnsi="Arial Unicode"/>
          <w:sz w:val="20"/>
          <w:szCs w:val="20"/>
          <w:lang w:val="es-ES"/>
        </w:rPr>
        <w:t xml:space="preserve"> </w:t>
      </w:r>
      <w:r w:rsidRPr="00647E87">
        <w:rPr>
          <w:rFonts w:ascii="Arial Unicode" w:hAnsi="Arial Unicode"/>
          <w:sz w:val="20"/>
          <w:szCs w:val="20"/>
        </w:rPr>
        <w:t>от принятия</w:t>
      </w:r>
      <w:r w:rsidRPr="00647E87">
        <w:rPr>
          <w:rFonts w:ascii="Arial Unicode" w:hAnsi="Arial Unicode"/>
          <w:sz w:val="20"/>
          <w:szCs w:val="20"/>
          <w:lang w:val="es-ES"/>
        </w:rPr>
        <w:t xml:space="preserve"> </w:t>
      </w:r>
      <w:r w:rsidRPr="00647E87">
        <w:rPr>
          <w:rFonts w:ascii="Arial Unicode" w:hAnsi="Arial Unicode"/>
          <w:sz w:val="20"/>
          <w:szCs w:val="20"/>
        </w:rPr>
        <w:t>затем ,</w:t>
      </w:r>
      <w:r w:rsidRPr="00647E87">
        <w:rPr>
          <w:rFonts w:ascii="Arial Unicode" w:hAnsi="Arial Unicode"/>
          <w:sz w:val="20"/>
          <w:szCs w:val="20"/>
          <w:lang w:val="es-ES"/>
        </w:rPr>
        <w:t xml:space="preserve"> </w:t>
      </w:r>
      <w:r w:rsidRPr="00647E87">
        <w:rPr>
          <w:rFonts w:ascii="Arial Unicode" w:hAnsi="Arial Unicode"/>
          <w:sz w:val="20"/>
          <w:szCs w:val="20"/>
        </w:rPr>
        <w:lastRenderedPageBreak/>
        <w:t>тридцать</w:t>
      </w:r>
      <w:r w:rsidRPr="00647E87">
        <w:rPr>
          <w:rFonts w:ascii="Arial Unicode" w:hAnsi="Arial Unicode"/>
          <w:sz w:val="20"/>
          <w:szCs w:val="20"/>
          <w:lang w:val="es-ES"/>
        </w:rPr>
        <w:t xml:space="preserve"> </w:t>
      </w:r>
      <w:r w:rsidRPr="00647E87">
        <w:rPr>
          <w:rFonts w:ascii="Arial Unicode" w:hAnsi="Arial Unicode"/>
          <w:sz w:val="20"/>
          <w:szCs w:val="20"/>
        </w:rPr>
        <w:t>день</w:t>
      </w:r>
      <w:r w:rsidRPr="00647E87">
        <w:rPr>
          <w:rFonts w:ascii="Arial Unicode" w:hAnsi="Arial Unicode"/>
          <w:sz w:val="20"/>
          <w:szCs w:val="20"/>
          <w:lang w:val="es-ES"/>
        </w:rPr>
        <w:t xml:space="preserve"> </w:t>
      </w:r>
      <w:r w:rsidRPr="00647E87">
        <w:rPr>
          <w:rFonts w:ascii="Arial Unicode" w:hAnsi="Arial Unicode"/>
          <w:sz w:val="20"/>
          <w:szCs w:val="20"/>
        </w:rPr>
        <w:t xml:space="preserve">во время </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обоснованный</w:t>
      </w:r>
      <w:r w:rsidRPr="00647E87">
        <w:rPr>
          <w:rFonts w:ascii="Arial Unicode" w:hAnsi="Arial Unicode"/>
          <w:sz w:val="20"/>
          <w:szCs w:val="20"/>
          <w:lang w:val="es-ES"/>
        </w:rPr>
        <w:t xml:space="preserve"> </w:t>
      </w:r>
      <w:r w:rsidRPr="00647E87">
        <w:rPr>
          <w:rFonts w:ascii="Arial Unicode" w:hAnsi="Arial Unicode"/>
          <w:sz w:val="20"/>
          <w:szCs w:val="20"/>
        </w:rPr>
        <w:t>по решению</w:t>
      </w:r>
      <w:r w:rsidRPr="00647E87">
        <w:rPr>
          <w:rFonts w:ascii="Arial Unicode" w:hAnsi="Arial Unicode"/>
          <w:sz w:val="20"/>
          <w:szCs w:val="20"/>
          <w:lang w:val="es-ES"/>
        </w:rPr>
        <w:t xml:space="preserve"> </w:t>
      </w: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частично</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крайний срок</w:t>
      </w:r>
      <w:r w:rsidRPr="00647E87">
        <w:rPr>
          <w:rFonts w:ascii="Arial Unicode" w:hAnsi="Arial Unicode"/>
          <w:sz w:val="20"/>
          <w:szCs w:val="20"/>
          <w:lang w:val="es-ES"/>
        </w:rPr>
        <w:t xml:space="preserve"> </w:t>
      </w:r>
      <w:r w:rsidRPr="00647E87">
        <w:rPr>
          <w:rFonts w:ascii="Arial Unicode" w:hAnsi="Arial Unicode"/>
          <w:sz w:val="20"/>
          <w:szCs w:val="20"/>
        </w:rPr>
        <w:t>может</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продлить</w:t>
      </w:r>
      <w:r w:rsidRPr="00647E87">
        <w:rPr>
          <w:rFonts w:ascii="Arial Unicode" w:hAnsi="Arial Unicode"/>
          <w:sz w:val="20"/>
          <w:szCs w:val="20"/>
          <w:lang w:val="es-ES"/>
        </w:rPr>
        <w:t xml:space="preserve"> </w:t>
      </w:r>
      <w:r w:rsidRPr="00647E87">
        <w:rPr>
          <w:rFonts w:ascii="Arial Unicode" w:hAnsi="Arial Unicode"/>
          <w:sz w:val="20"/>
          <w:szCs w:val="20"/>
        </w:rPr>
        <w:t>один</w:t>
      </w:r>
      <w:r w:rsidRPr="00647E87">
        <w:rPr>
          <w:rFonts w:ascii="Arial Unicode" w:hAnsi="Arial Unicode"/>
          <w:sz w:val="20"/>
          <w:szCs w:val="20"/>
          <w:lang w:val="es-ES"/>
        </w:rPr>
        <w:t xml:space="preserve"> </w:t>
      </w:r>
      <w:r w:rsidRPr="00647E87">
        <w:rPr>
          <w:rFonts w:ascii="Arial Unicode" w:hAnsi="Arial Unicode"/>
          <w:sz w:val="20"/>
          <w:szCs w:val="20"/>
        </w:rPr>
        <w:t xml:space="preserve">раз </w:t>
      </w:r>
      <w:r w:rsidRPr="00647E87">
        <w:rPr>
          <w:rFonts w:ascii="Arial Unicode" w:hAnsi="Arial Unicode"/>
          <w:sz w:val="20"/>
          <w:szCs w:val="20"/>
          <w:lang w:val="es-ES"/>
        </w:rPr>
        <w:t xml:space="preserve">до </w:t>
      </w:r>
      <w:r w:rsidRPr="00647E87">
        <w:rPr>
          <w:rFonts w:ascii="Arial Unicode" w:hAnsi="Arial Unicode"/>
          <w:sz w:val="20"/>
          <w:szCs w:val="20"/>
        </w:rPr>
        <w:t>десять</w:t>
      </w:r>
      <w:r w:rsidRPr="00647E87">
        <w:rPr>
          <w:rFonts w:ascii="Arial Unicode" w:hAnsi="Arial Unicode"/>
          <w:sz w:val="20"/>
          <w:szCs w:val="20"/>
          <w:lang w:val="es-ES"/>
        </w:rPr>
        <w:t xml:space="preserve"> </w:t>
      </w:r>
      <w:r w:rsidRPr="00647E87">
        <w:rPr>
          <w:rFonts w:ascii="Arial Unicode" w:hAnsi="Arial Unicode"/>
          <w:sz w:val="20"/>
          <w:szCs w:val="20"/>
        </w:rPr>
        <w:t>календарь</w:t>
      </w:r>
      <w:r w:rsidRPr="00647E87">
        <w:rPr>
          <w:rFonts w:ascii="Arial Unicode" w:hAnsi="Arial Unicode"/>
          <w:sz w:val="20"/>
          <w:szCs w:val="20"/>
          <w:lang w:val="es-ES"/>
        </w:rPr>
        <w:t xml:space="preserve"> </w:t>
      </w:r>
      <w:r w:rsidRPr="00647E87">
        <w:rPr>
          <w:rFonts w:ascii="Arial Unicode" w:hAnsi="Arial Unicode"/>
          <w:sz w:val="20"/>
          <w:szCs w:val="20"/>
        </w:rPr>
        <w:t xml:space="preserve">в день </w:t>
      </w:r>
      <w:r w:rsidRPr="00647E87">
        <w:rPr>
          <w:rFonts w:ascii="Arial Unicode" w:hAnsi="Arial Unicode"/>
          <w:sz w:val="20"/>
          <w:szCs w:val="20"/>
          <w:lang w:val="es-ES"/>
        </w:rPr>
        <w:t>.</w:t>
      </w:r>
    </w:p>
    <w:p w14:paraId="10DEEF34"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12.6.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петиция</w:t>
      </w:r>
      <w:r w:rsidRPr="00647E87">
        <w:rPr>
          <w:rFonts w:ascii="Arial Unicode" w:hAnsi="Arial Unicode"/>
          <w:sz w:val="20"/>
          <w:szCs w:val="20"/>
          <w:lang w:val="es-ES"/>
        </w:rPr>
        <w:t xml:space="preserve"> </w:t>
      </w:r>
      <w:r w:rsidRPr="00647E87">
        <w:rPr>
          <w:rFonts w:ascii="Arial Unicode" w:hAnsi="Arial Unicode"/>
          <w:sz w:val="20"/>
          <w:szCs w:val="20"/>
        </w:rPr>
        <w:t>разбирательство</w:t>
      </w:r>
      <w:r w:rsidRPr="00647E87">
        <w:rPr>
          <w:rFonts w:ascii="Arial Unicode" w:hAnsi="Arial Unicode"/>
          <w:sz w:val="20"/>
          <w:szCs w:val="20"/>
          <w:lang w:val="es-ES"/>
        </w:rPr>
        <w:t xml:space="preserve"> </w:t>
      </w:r>
      <w:r w:rsidRPr="00647E87">
        <w:rPr>
          <w:rFonts w:ascii="Arial Unicode" w:hAnsi="Arial Unicode"/>
          <w:sz w:val="20"/>
          <w:szCs w:val="20"/>
        </w:rPr>
        <w:t>принять</w:t>
      </w:r>
      <w:r w:rsidRPr="00647E87">
        <w:rPr>
          <w:rFonts w:ascii="Arial Unicode" w:hAnsi="Arial Unicode"/>
          <w:sz w:val="20"/>
          <w:szCs w:val="20"/>
          <w:lang w:val="es-ES"/>
        </w:rPr>
        <w:t xml:space="preserve"> </w:t>
      </w:r>
      <w:r w:rsidRPr="00647E87">
        <w:rPr>
          <w:rFonts w:ascii="Arial Unicode" w:hAnsi="Arial Unicode"/>
          <w:sz w:val="20"/>
          <w:szCs w:val="20"/>
        </w:rPr>
        <w:t>вопрос</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это</w:t>
      </w:r>
      <w:r w:rsidRPr="00647E87">
        <w:rPr>
          <w:rFonts w:ascii="Arial Unicode" w:hAnsi="Arial Unicode"/>
          <w:sz w:val="20"/>
          <w:szCs w:val="20"/>
          <w:lang w:val="es-ES"/>
        </w:rPr>
        <w:t xml:space="preserve"> </w:t>
      </w:r>
      <w:r w:rsidRPr="00647E87">
        <w:rPr>
          <w:rFonts w:ascii="Arial Unicode" w:hAnsi="Arial Unicode"/>
          <w:sz w:val="20"/>
          <w:szCs w:val="20"/>
        </w:rPr>
        <w:t>с момента введения</w:t>
      </w:r>
      <w:r w:rsidRPr="00647E87">
        <w:rPr>
          <w:rFonts w:ascii="Arial Unicode" w:hAnsi="Arial Unicode"/>
          <w:sz w:val="20"/>
          <w:szCs w:val="20"/>
          <w:lang w:val="es-ES"/>
        </w:rPr>
        <w:t xml:space="preserve"> </w:t>
      </w:r>
      <w:r w:rsidRPr="00647E87">
        <w:rPr>
          <w:rFonts w:ascii="Arial Unicode" w:hAnsi="Arial Unicode"/>
          <w:sz w:val="20"/>
          <w:szCs w:val="20"/>
        </w:rPr>
        <w:t>затем ,</w:t>
      </w:r>
      <w:r w:rsidRPr="00647E87">
        <w:rPr>
          <w:rFonts w:ascii="Arial Unicode" w:hAnsi="Arial Unicode"/>
          <w:sz w:val="20"/>
          <w:szCs w:val="20"/>
          <w:lang w:val="es-ES"/>
        </w:rPr>
        <w:t xml:space="preserve"> </w:t>
      </w:r>
      <w:r w:rsidRPr="00647E87">
        <w:rPr>
          <w:rFonts w:ascii="Arial Unicode" w:hAnsi="Arial Unicode"/>
          <w:sz w:val="20"/>
          <w:szCs w:val="20"/>
        </w:rPr>
        <w:t>трехдневный</w:t>
      </w:r>
      <w:r w:rsidRPr="00647E87">
        <w:rPr>
          <w:rFonts w:ascii="Arial Unicode" w:hAnsi="Arial Unicode"/>
          <w:sz w:val="20"/>
          <w:szCs w:val="20"/>
          <w:lang w:val="es-ES"/>
        </w:rPr>
        <w:t xml:space="preserve"> </w:t>
      </w:r>
      <w:r w:rsidRPr="00647E87">
        <w:rPr>
          <w:rFonts w:ascii="Arial Unicode" w:hAnsi="Arial Unicode"/>
          <w:sz w:val="20"/>
          <w:szCs w:val="20"/>
        </w:rPr>
        <w:t xml:space="preserve">в установленные сроки </w:t>
      </w:r>
      <w:r w:rsidRPr="00647E87">
        <w:rPr>
          <w:rFonts w:ascii="Arial Unicode" w:hAnsi="Arial Unicode"/>
          <w:sz w:val="20"/>
          <w:szCs w:val="20"/>
          <w:lang w:val="es-ES"/>
        </w:rPr>
        <w:t>.</w:t>
      </w:r>
    </w:p>
    <w:p w14:paraId="538B61C6"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12.7. </w:t>
      </w:r>
      <w:r w:rsidRPr="00647E87">
        <w:rPr>
          <w:rFonts w:ascii="Arial Unicode" w:hAnsi="Arial Unicode"/>
          <w:sz w:val="20"/>
          <w:szCs w:val="20"/>
        </w:rPr>
        <w:t>Претензия</w:t>
      </w:r>
      <w:r w:rsidRPr="00647E87">
        <w:rPr>
          <w:rFonts w:ascii="Arial Unicode" w:hAnsi="Arial Unicode"/>
          <w:sz w:val="20"/>
          <w:szCs w:val="20"/>
          <w:lang w:val="es-ES"/>
        </w:rPr>
        <w:t xml:space="preserve"> </w:t>
      </w:r>
      <w:r w:rsidRPr="00647E87">
        <w:rPr>
          <w:rFonts w:ascii="Arial Unicode" w:hAnsi="Arial Unicode"/>
          <w:sz w:val="20"/>
          <w:szCs w:val="20"/>
        </w:rPr>
        <w:t>разбирательство</w:t>
      </w:r>
      <w:r w:rsidRPr="00647E87">
        <w:rPr>
          <w:rFonts w:ascii="Arial Unicode" w:hAnsi="Arial Unicode"/>
          <w:sz w:val="20"/>
          <w:szCs w:val="20"/>
          <w:lang w:val="es-ES"/>
        </w:rPr>
        <w:t xml:space="preserve"> </w:t>
      </w:r>
      <w:r w:rsidRPr="00647E87">
        <w:rPr>
          <w:rFonts w:ascii="Arial Unicode" w:hAnsi="Arial Unicode"/>
          <w:sz w:val="20"/>
          <w:szCs w:val="20"/>
        </w:rPr>
        <w:t>принять</w:t>
      </w:r>
      <w:r w:rsidRPr="00647E87">
        <w:rPr>
          <w:rFonts w:ascii="Arial Unicode" w:hAnsi="Arial Unicode"/>
          <w:sz w:val="20"/>
          <w:szCs w:val="20"/>
          <w:lang w:val="es-ES"/>
        </w:rPr>
        <w:t xml:space="preserve"> </w:t>
      </w:r>
      <w:r w:rsidRPr="00647E87">
        <w:rPr>
          <w:rFonts w:ascii="Arial Unicode" w:hAnsi="Arial Unicode"/>
          <w:sz w:val="20"/>
          <w:szCs w:val="20"/>
        </w:rPr>
        <w:t>назад</w:t>
      </w:r>
      <w:r w:rsidRPr="00647E87">
        <w:rPr>
          <w:rFonts w:ascii="Arial Unicode" w:hAnsi="Arial Unicode"/>
          <w:sz w:val="20"/>
          <w:szCs w:val="20"/>
          <w:lang w:val="es-ES"/>
        </w:rPr>
        <w:t xml:space="preserve"> </w:t>
      </w:r>
      <w:r w:rsidRPr="00647E87">
        <w:rPr>
          <w:rFonts w:ascii="Arial Unicode" w:hAnsi="Arial Unicode"/>
          <w:sz w:val="20"/>
          <w:szCs w:val="20"/>
        </w:rPr>
        <w:t>одновременно</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изготовление</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решение :</w:t>
      </w:r>
      <w:r w:rsidRPr="00647E87">
        <w:rPr>
          <w:rFonts w:ascii="Arial Unicode" w:hAnsi="Arial Unicode"/>
          <w:sz w:val="20"/>
          <w:szCs w:val="20"/>
          <w:lang w:val="es-ES"/>
        </w:rPr>
        <w:t xml:space="preserve"> </w:t>
      </w:r>
      <w:r w:rsidRPr="00647E87">
        <w:rPr>
          <w:rFonts w:ascii="Arial Unicode" w:hAnsi="Arial Unicode"/>
          <w:sz w:val="20"/>
          <w:szCs w:val="20"/>
        </w:rPr>
        <w:t>от респондента</w:t>
      </w:r>
      <w:r w:rsidRPr="00647E87">
        <w:rPr>
          <w:rFonts w:ascii="Arial Unicode" w:hAnsi="Arial Unicode"/>
          <w:sz w:val="20"/>
          <w:szCs w:val="20"/>
          <w:lang w:val="es-ES"/>
        </w:rPr>
        <w:t xml:space="preserve"> </w:t>
      </w:r>
      <w:r w:rsidRPr="00647E87">
        <w:rPr>
          <w:rFonts w:ascii="Arial Unicode" w:hAnsi="Arial Unicode"/>
          <w:sz w:val="20"/>
          <w:szCs w:val="20"/>
        </w:rPr>
        <w:t>данные</w:t>
      </w:r>
      <w:r w:rsidRPr="00647E87">
        <w:rPr>
          <w:rFonts w:ascii="Arial Unicode" w:hAnsi="Arial Unicode"/>
          <w:sz w:val="20"/>
          <w:szCs w:val="20"/>
          <w:lang w:val="es-ES"/>
        </w:rPr>
        <w:t xml:space="preserve"> </w:t>
      </w:r>
      <w:r w:rsidRPr="00647E87">
        <w:rPr>
          <w:rFonts w:ascii="Arial Unicode" w:hAnsi="Arial Unicode"/>
          <w:sz w:val="20"/>
          <w:szCs w:val="20"/>
        </w:rPr>
        <w:t>покупка</w:t>
      </w:r>
      <w:r w:rsidRPr="00647E87">
        <w:rPr>
          <w:rFonts w:ascii="Arial Unicode" w:hAnsi="Arial Unicode"/>
          <w:sz w:val="20"/>
          <w:szCs w:val="20"/>
          <w:lang w:val="es-ES"/>
        </w:rPr>
        <w:t xml:space="preserve"> </w:t>
      </w:r>
      <w:r w:rsidRPr="00647E87">
        <w:rPr>
          <w:rFonts w:ascii="Arial Unicode" w:hAnsi="Arial Unicode"/>
          <w:sz w:val="20"/>
          <w:szCs w:val="20"/>
        </w:rPr>
        <w:t>процесс</w:t>
      </w:r>
      <w:r w:rsidRPr="00647E87">
        <w:rPr>
          <w:rFonts w:ascii="Arial Unicode" w:hAnsi="Arial Unicode"/>
          <w:sz w:val="20"/>
          <w:szCs w:val="20"/>
          <w:lang w:val="es-ES"/>
        </w:rPr>
        <w:t xml:space="preserve"> </w:t>
      </w:r>
      <w:r w:rsidRPr="00647E87">
        <w:rPr>
          <w:rFonts w:ascii="Arial Unicode" w:hAnsi="Arial Unicode"/>
          <w:sz w:val="20"/>
          <w:szCs w:val="20"/>
        </w:rPr>
        <w:t>назад</w:t>
      </w:r>
      <w:r w:rsidRPr="00647E87">
        <w:rPr>
          <w:rFonts w:ascii="Arial Unicode" w:hAnsi="Arial Unicode"/>
          <w:sz w:val="20"/>
          <w:szCs w:val="20"/>
          <w:lang w:val="es-ES"/>
        </w:rPr>
        <w:t xml:space="preserve"> </w:t>
      </w:r>
      <w:r w:rsidRPr="00647E87">
        <w:rPr>
          <w:rFonts w:ascii="Arial Unicode" w:hAnsi="Arial Unicode"/>
          <w:sz w:val="20"/>
          <w:szCs w:val="20"/>
        </w:rPr>
        <w:t>связанный</w:t>
      </w:r>
      <w:r w:rsidRPr="00647E87">
        <w:rPr>
          <w:rFonts w:ascii="Arial Unicode" w:hAnsi="Arial Unicode"/>
          <w:sz w:val="20"/>
          <w:szCs w:val="20"/>
          <w:lang w:val="es-ES"/>
        </w:rPr>
        <w:t xml:space="preserve"> </w:t>
      </w:r>
      <w:r w:rsidRPr="00647E87">
        <w:rPr>
          <w:rFonts w:ascii="Arial Unicode" w:hAnsi="Arial Unicode"/>
          <w:sz w:val="20"/>
          <w:szCs w:val="20"/>
        </w:rPr>
        <w:t>респондент</w:t>
      </w:r>
      <w:r w:rsidRPr="00647E87">
        <w:rPr>
          <w:rFonts w:ascii="Arial Unicode" w:hAnsi="Arial Unicode"/>
          <w:sz w:val="20"/>
          <w:szCs w:val="20"/>
          <w:lang w:val="es-ES"/>
        </w:rPr>
        <w:t xml:space="preserve"> </w:t>
      </w:r>
      <w:r w:rsidRPr="00647E87">
        <w:rPr>
          <w:rFonts w:ascii="Arial Unicode" w:hAnsi="Arial Unicode"/>
          <w:sz w:val="20"/>
          <w:szCs w:val="20"/>
        </w:rPr>
        <w:t>владение</w:t>
      </w:r>
      <w:r w:rsidRPr="00647E87">
        <w:rPr>
          <w:rFonts w:ascii="Arial Unicode" w:hAnsi="Arial Unicode"/>
          <w:sz w:val="20"/>
          <w:szCs w:val="20"/>
          <w:lang w:val="es-ES"/>
        </w:rPr>
        <w:t xml:space="preserve"> </w:t>
      </w:r>
      <w:r w:rsidRPr="00647E87">
        <w:rPr>
          <w:rFonts w:ascii="Arial Unicode" w:hAnsi="Arial Unicode"/>
          <w:sz w:val="20"/>
          <w:szCs w:val="20"/>
        </w:rPr>
        <w:t>под</w:t>
      </w:r>
      <w:r w:rsidRPr="00647E87">
        <w:rPr>
          <w:rFonts w:ascii="Arial Unicode" w:hAnsi="Arial Unicode"/>
          <w:sz w:val="20"/>
          <w:szCs w:val="20"/>
          <w:lang w:val="es-ES"/>
        </w:rPr>
        <w:t xml:space="preserve"> </w:t>
      </w:r>
      <w:r w:rsidRPr="00647E87">
        <w:rPr>
          <w:rFonts w:ascii="Arial Unicode" w:hAnsi="Arial Unicode"/>
          <w:sz w:val="20"/>
          <w:szCs w:val="20"/>
        </w:rPr>
        <w:t>расположен</w:t>
      </w:r>
      <w:r w:rsidRPr="00647E87">
        <w:rPr>
          <w:rFonts w:ascii="Arial Unicode" w:hAnsi="Arial Unicode"/>
          <w:sz w:val="20"/>
          <w:szCs w:val="20"/>
          <w:lang w:val="es-ES"/>
        </w:rPr>
        <w:t xml:space="preserve"> </w:t>
      </w:r>
      <w:r w:rsidRPr="00647E87">
        <w:rPr>
          <w:rFonts w:ascii="Arial Unicode" w:hAnsi="Arial Unicode"/>
          <w:sz w:val="20"/>
          <w:szCs w:val="20"/>
        </w:rPr>
        <w:t>все</w:t>
      </w:r>
      <w:r w:rsidRPr="00647E87">
        <w:rPr>
          <w:rFonts w:ascii="Arial Unicode" w:hAnsi="Arial Unicode"/>
          <w:sz w:val="20"/>
          <w:szCs w:val="20"/>
          <w:lang w:val="es-ES"/>
        </w:rPr>
        <w:t xml:space="preserve"> </w:t>
      </w:r>
      <w:r w:rsidRPr="00647E87">
        <w:rPr>
          <w:rFonts w:ascii="Arial Unicode" w:hAnsi="Arial Unicode"/>
          <w:sz w:val="20"/>
          <w:szCs w:val="20"/>
        </w:rPr>
        <w:t>доказательства</w:t>
      </w:r>
      <w:r w:rsidRPr="00647E87">
        <w:rPr>
          <w:rFonts w:ascii="Arial Unicode" w:hAnsi="Arial Unicode"/>
          <w:sz w:val="20"/>
          <w:szCs w:val="20"/>
          <w:lang w:val="es-ES"/>
        </w:rPr>
        <w:t xml:space="preserve"> </w:t>
      </w:r>
      <w:r w:rsidRPr="00647E87">
        <w:rPr>
          <w:rFonts w:ascii="Arial Unicode" w:hAnsi="Arial Unicode"/>
          <w:sz w:val="20"/>
          <w:szCs w:val="20"/>
        </w:rPr>
        <w:t>требовать</w:t>
      </w:r>
      <w:r w:rsidRPr="00647E87">
        <w:rPr>
          <w:rFonts w:ascii="Arial Unicode" w:hAnsi="Arial Unicode"/>
          <w:sz w:val="20"/>
          <w:szCs w:val="20"/>
          <w:lang w:val="es-ES"/>
        </w:rPr>
        <w:t xml:space="preserve"> </w:t>
      </w:r>
      <w:r w:rsidRPr="00647E87">
        <w:rPr>
          <w:rFonts w:ascii="Arial Unicode" w:hAnsi="Arial Unicode"/>
          <w:sz w:val="20"/>
          <w:szCs w:val="20"/>
        </w:rPr>
        <w:t xml:space="preserve">о </w:t>
      </w:r>
      <w:r w:rsidRPr="00647E87">
        <w:rPr>
          <w:rFonts w:ascii="Arial Unicode" w:hAnsi="Arial Unicode"/>
          <w:sz w:val="20"/>
          <w:szCs w:val="20"/>
          <w:lang w:val="es-ES"/>
        </w:rPr>
        <w:t>.</w:t>
      </w:r>
    </w:p>
    <w:p w14:paraId="2532D880"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12.8. </w:t>
      </w:r>
      <w:r w:rsidRPr="00647E87">
        <w:rPr>
          <w:rFonts w:ascii="Arial Unicode" w:hAnsi="Arial Unicode"/>
          <w:sz w:val="20"/>
          <w:szCs w:val="20"/>
        </w:rPr>
        <w:t>Доказательство</w:t>
      </w:r>
      <w:r w:rsidRPr="00647E87">
        <w:rPr>
          <w:rFonts w:ascii="Arial Unicode" w:hAnsi="Arial Unicode"/>
          <w:sz w:val="20"/>
          <w:szCs w:val="20"/>
          <w:lang w:val="es-ES"/>
        </w:rPr>
        <w:t xml:space="preserve"> </w:t>
      </w:r>
      <w:r w:rsidRPr="00647E87">
        <w:rPr>
          <w:rFonts w:ascii="Arial Unicode" w:hAnsi="Arial Unicode"/>
          <w:sz w:val="20"/>
          <w:szCs w:val="20"/>
        </w:rPr>
        <w:t>требовать</w:t>
      </w:r>
      <w:r w:rsidRPr="00647E87">
        <w:rPr>
          <w:rFonts w:ascii="Arial Unicode" w:hAnsi="Arial Unicode"/>
          <w:sz w:val="20"/>
          <w:szCs w:val="20"/>
          <w:lang w:val="es-ES"/>
        </w:rPr>
        <w:t xml:space="preserve"> </w:t>
      </w:r>
      <w:r w:rsidRPr="00647E87">
        <w:rPr>
          <w:rFonts w:ascii="Arial Unicode" w:hAnsi="Arial Unicode"/>
          <w:sz w:val="20"/>
          <w:szCs w:val="20"/>
        </w:rPr>
        <w:t>касательно</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происходит</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респондент</w:t>
      </w:r>
      <w:r w:rsidRPr="00647E87">
        <w:rPr>
          <w:rFonts w:ascii="Arial Unicode" w:hAnsi="Arial Unicode"/>
          <w:sz w:val="20"/>
          <w:szCs w:val="20"/>
          <w:lang w:val="es-ES"/>
        </w:rPr>
        <w:t xml:space="preserve"> </w:t>
      </w:r>
      <w:r w:rsidRPr="00647E87">
        <w:rPr>
          <w:rFonts w:ascii="Arial Unicode" w:hAnsi="Arial Unicode"/>
          <w:sz w:val="20"/>
          <w:szCs w:val="20"/>
        </w:rPr>
        <w:t>к</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от получения</w:t>
      </w:r>
      <w:r w:rsidRPr="00647E87">
        <w:rPr>
          <w:rFonts w:ascii="Arial Unicode" w:hAnsi="Arial Unicode"/>
          <w:sz w:val="20"/>
          <w:szCs w:val="20"/>
          <w:lang w:val="es-ES"/>
        </w:rPr>
        <w:t xml:space="preserve"> </w:t>
      </w:r>
      <w:r w:rsidRPr="00647E87">
        <w:rPr>
          <w:rFonts w:ascii="Arial Unicode" w:hAnsi="Arial Unicode"/>
          <w:sz w:val="20"/>
          <w:szCs w:val="20"/>
        </w:rPr>
        <w:t>затем ,</w:t>
      </w:r>
      <w:r w:rsidRPr="00647E87">
        <w:rPr>
          <w:rFonts w:ascii="Arial Unicode" w:hAnsi="Arial Unicode"/>
          <w:sz w:val="20"/>
          <w:szCs w:val="20"/>
          <w:lang w:val="es-ES"/>
        </w:rPr>
        <w:t xml:space="preserve"> </w:t>
      </w:r>
      <w:r w:rsidRPr="00647E87">
        <w:rPr>
          <w:rFonts w:ascii="Arial Unicode" w:hAnsi="Arial Unicode"/>
          <w:sz w:val="20"/>
          <w:szCs w:val="20"/>
        </w:rPr>
        <w:t>пятидневный</w:t>
      </w:r>
      <w:r w:rsidRPr="00647E87">
        <w:rPr>
          <w:rFonts w:ascii="Arial Unicode" w:hAnsi="Arial Unicode"/>
          <w:sz w:val="20"/>
          <w:szCs w:val="20"/>
          <w:lang w:val="es-ES"/>
        </w:rPr>
        <w:t xml:space="preserve"> </w:t>
      </w:r>
      <w:r w:rsidRPr="00647E87">
        <w:rPr>
          <w:rFonts w:ascii="Arial Unicode" w:hAnsi="Arial Unicode"/>
          <w:sz w:val="20"/>
          <w:szCs w:val="20"/>
        </w:rPr>
        <w:t xml:space="preserve">в установленные сроки </w:t>
      </w:r>
      <w:r w:rsidRPr="00647E87">
        <w:rPr>
          <w:rFonts w:ascii="Arial Unicode" w:hAnsi="Arial Unicode"/>
          <w:sz w:val="20"/>
          <w:szCs w:val="20"/>
          <w:lang w:val="es-ES"/>
        </w:rPr>
        <w:t>.</w:t>
      </w:r>
    </w:p>
    <w:p w14:paraId="2AA86BBC"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с точкой</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в установленный срок</w:t>
      </w:r>
      <w:r w:rsidRPr="00647E87">
        <w:rPr>
          <w:rFonts w:ascii="Arial Unicode" w:hAnsi="Arial Unicode"/>
          <w:sz w:val="20"/>
          <w:szCs w:val="20"/>
          <w:lang w:val="es-ES"/>
        </w:rPr>
        <w:t xml:space="preserve"> </w:t>
      </w:r>
      <w:r w:rsidRPr="00647E87">
        <w:rPr>
          <w:rFonts w:ascii="Arial Unicode" w:hAnsi="Arial Unicode"/>
          <w:sz w:val="20"/>
          <w:szCs w:val="20"/>
        </w:rPr>
        <w:t>респондент</w:t>
      </w:r>
      <w:r w:rsidRPr="00647E87">
        <w:rPr>
          <w:rFonts w:ascii="Arial Unicode" w:hAnsi="Arial Unicode"/>
          <w:sz w:val="20"/>
          <w:szCs w:val="20"/>
          <w:lang w:val="es-ES"/>
        </w:rPr>
        <w:t xml:space="preserve"> </w:t>
      </w:r>
      <w:r w:rsidRPr="00647E87">
        <w:rPr>
          <w:rFonts w:ascii="Arial Unicode" w:hAnsi="Arial Unicode"/>
          <w:sz w:val="20"/>
          <w:szCs w:val="20"/>
        </w:rPr>
        <w:t>к</w:t>
      </w:r>
      <w:r w:rsidRPr="00647E87">
        <w:rPr>
          <w:rFonts w:ascii="Arial Unicode" w:hAnsi="Arial Unicode"/>
          <w:sz w:val="20"/>
          <w:szCs w:val="20"/>
          <w:lang w:val="es-ES"/>
        </w:rPr>
        <w:t xml:space="preserve"> </w:t>
      </w:r>
      <w:r w:rsidRPr="00647E87">
        <w:rPr>
          <w:rFonts w:ascii="Arial Unicode" w:hAnsi="Arial Unicode"/>
          <w:sz w:val="20"/>
          <w:szCs w:val="20"/>
        </w:rPr>
        <w:t>доказательство</w:t>
      </w:r>
      <w:r w:rsidRPr="00647E87">
        <w:rPr>
          <w:rFonts w:ascii="Arial Unicode" w:hAnsi="Arial Unicode"/>
          <w:sz w:val="20"/>
          <w:szCs w:val="20"/>
          <w:lang w:val="es-ES"/>
        </w:rPr>
        <w:t xml:space="preserve"> </w:t>
      </w:r>
      <w:r w:rsidRPr="00647E87">
        <w:rPr>
          <w:rFonts w:ascii="Arial Unicode" w:hAnsi="Arial Unicode"/>
          <w:sz w:val="20"/>
          <w:szCs w:val="20"/>
        </w:rPr>
        <w:t>требовать</w:t>
      </w:r>
      <w:r w:rsidRPr="00647E87">
        <w:rPr>
          <w:rFonts w:ascii="Arial Unicode" w:hAnsi="Arial Unicode"/>
          <w:sz w:val="20"/>
          <w:szCs w:val="20"/>
          <w:lang w:val="es-ES"/>
        </w:rPr>
        <w:t xml:space="preserve"> </w:t>
      </w:r>
      <w:r w:rsidRPr="00647E87">
        <w:rPr>
          <w:rFonts w:ascii="Arial Unicode" w:hAnsi="Arial Unicode"/>
          <w:sz w:val="20"/>
          <w:szCs w:val="20"/>
        </w:rPr>
        <w:t>касательно</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требования</w:t>
      </w:r>
      <w:r w:rsidRPr="00647E87">
        <w:rPr>
          <w:rFonts w:ascii="Arial Unicode" w:hAnsi="Arial Unicode"/>
          <w:sz w:val="20"/>
          <w:szCs w:val="20"/>
          <w:lang w:val="es-ES"/>
        </w:rPr>
        <w:t xml:space="preserve"> </w:t>
      </w:r>
      <w:r w:rsidRPr="00647E87">
        <w:rPr>
          <w:rFonts w:ascii="Arial Unicode" w:hAnsi="Arial Unicode"/>
          <w:sz w:val="20"/>
          <w:szCs w:val="20"/>
        </w:rPr>
        <w:t>быть невыполненным</w:t>
      </w:r>
      <w:r w:rsidRPr="00647E87">
        <w:rPr>
          <w:rFonts w:ascii="Arial Unicode" w:hAnsi="Arial Unicode"/>
          <w:sz w:val="20"/>
          <w:szCs w:val="20"/>
          <w:lang w:val="es-ES"/>
        </w:rPr>
        <w:t xml:space="preserve"> </w:t>
      </w:r>
      <w:r w:rsidRPr="00647E87">
        <w:rPr>
          <w:rFonts w:ascii="Arial Unicode" w:hAnsi="Arial Unicode"/>
          <w:sz w:val="20"/>
          <w:szCs w:val="20"/>
        </w:rPr>
        <w:t>в случае</w:t>
      </w:r>
      <w:r w:rsidRPr="00647E87">
        <w:rPr>
          <w:rFonts w:ascii="Arial Unicode" w:hAnsi="Arial Unicode"/>
          <w:sz w:val="20"/>
          <w:szCs w:val="20"/>
          <w:lang w:val="es-ES"/>
        </w:rPr>
        <w:t xml:space="preserve"> </w:t>
      </w:r>
      <w:r w:rsidRPr="00647E87">
        <w:rPr>
          <w:rFonts w:ascii="Arial Unicode" w:hAnsi="Arial Unicode"/>
          <w:sz w:val="20"/>
          <w:szCs w:val="20"/>
        </w:rPr>
        <w:t>случай</w:t>
      </w:r>
      <w:r w:rsidRPr="00647E87">
        <w:rPr>
          <w:rFonts w:ascii="Arial Unicode" w:hAnsi="Arial Unicode"/>
          <w:sz w:val="20"/>
          <w:szCs w:val="20"/>
          <w:lang w:val="es-ES"/>
        </w:rPr>
        <w:t xml:space="preserve"> </w:t>
      </w:r>
      <w:r w:rsidRPr="00647E87">
        <w:rPr>
          <w:rFonts w:ascii="Arial Unicode" w:hAnsi="Arial Unicode"/>
          <w:sz w:val="20"/>
          <w:szCs w:val="20"/>
        </w:rPr>
        <w:t>проходит экспертизу</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в этом</w:t>
      </w:r>
      <w:r w:rsidRPr="00647E87">
        <w:rPr>
          <w:rFonts w:ascii="Arial Unicode" w:hAnsi="Arial Unicode"/>
          <w:sz w:val="20"/>
          <w:szCs w:val="20"/>
          <w:lang w:val="es-ES"/>
        </w:rPr>
        <w:t xml:space="preserve"> </w:t>
      </w:r>
      <w:r w:rsidRPr="00647E87">
        <w:rPr>
          <w:rFonts w:ascii="Arial Unicode" w:hAnsi="Arial Unicode"/>
          <w:sz w:val="20"/>
          <w:szCs w:val="20"/>
        </w:rPr>
        <w:t>доступный</w:t>
      </w:r>
      <w:r w:rsidRPr="00647E87">
        <w:rPr>
          <w:rFonts w:ascii="Arial Unicode" w:hAnsi="Arial Unicode"/>
          <w:sz w:val="20"/>
          <w:szCs w:val="20"/>
          <w:lang w:val="es-ES"/>
        </w:rPr>
        <w:t xml:space="preserve"> </w:t>
      </w:r>
      <w:r w:rsidRPr="00647E87">
        <w:rPr>
          <w:rFonts w:ascii="Arial Unicode" w:hAnsi="Arial Unicode"/>
          <w:sz w:val="20"/>
          <w:szCs w:val="20"/>
        </w:rPr>
        <w:t>доказательств</w:t>
      </w:r>
      <w:r w:rsidRPr="00647E87">
        <w:rPr>
          <w:rFonts w:ascii="Arial Unicode" w:hAnsi="Arial Unicode"/>
          <w:sz w:val="20"/>
          <w:szCs w:val="20"/>
          <w:lang w:val="es-ES"/>
        </w:rPr>
        <w:t xml:space="preserve"> </w:t>
      </w:r>
      <w:r w:rsidRPr="00647E87">
        <w:rPr>
          <w:rFonts w:ascii="Arial Unicode" w:hAnsi="Arial Unicode"/>
          <w:sz w:val="20"/>
          <w:szCs w:val="20"/>
        </w:rPr>
        <w:t>основа</w:t>
      </w:r>
      <w:r w:rsidRPr="00647E87">
        <w:rPr>
          <w:rFonts w:ascii="Arial Unicode" w:hAnsi="Arial Unicode"/>
          <w:sz w:val="20"/>
          <w:szCs w:val="20"/>
          <w:lang w:val="es-ES"/>
        </w:rPr>
        <w:t xml:space="preserve"> </w:t>
      </w:r>
      <w:r w:rsidRPr="00647E87">
        <w:rPr>
          <w:rFonts w:ascii="Arial Unicode" w:hAnsi="Arial Unicode"/>
          <w:sz w:val="20"/>
          <w:szCs w:val="20"/>
        </w:rPr>
        <w:t xml:space="preserve">на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истец</w:t>
      </w:r>
      <w:r w:rsidRPr="00647E87">
        <w:rPr>
          <w:rFonts w:ascii="Arial Unicode" w:hAnsi="Arial Unicode"/>
          <w:sz w:val="20"/>
          <w:szCs w:val="20"/>
          <w:lang w:val="es-ES"/>
        </w:rPr>
        <w:t xml:space="preserve"> </w:t>
      </w:r>
      <w:r w:rsidRPr="00647E87">
        <w:rPr>
          <w:rFonts w:ascii="Arial Unicode" w:hAnsi="Arial Unicode"/>
          <w:sz w:val="20"/>
          <w:szCs w:val="20"/>
        </w:rPr>
        <w:t>цитируется</w:t>
      </w:r>
      <w:r w:rsidRPr="00647E87">
        <w:rPr>
          <w:rFonts w:ascii="Arial Unicode" w:hAnsi="Arial Unicode"/>
          <w:sz w:val="20"/>
          <w:szCs w:val="20"/>
          <w:lang w:val="es-ES"/>
        </w:rPr>
        <w:t xml:space="preserve"> </w:t>
      </w:r>
      <w:r w:rsidRPr="00647E87">
        <w:rPr>
          <w:rFonts w:ascii="Arial Unicode" w:hAnsi="Arial Unicode"/>
          <w:sz w:val="20"/>
          <w:szCs w:val="20"/>
        </w:rPr>
        <w:t>это</w:t>
      </w:r>
      <w:r w:rsidRPr="00647E87">
        <w:rPr>
          <w:rFonts w:ascii="Arial Unicode" w:hAnsi="Arial Unicode"/>
          <w:sz w:val="20"/>
          <w:szCs w:val="20"/>
          <w:lang w:val="es-ES"/>
        </w:rPr>
        <w:t xml:space="preserve"> </w:t>
      </w:r>
      <w:r w:rsidRPr="00647E87">
        <w:rPr>
          <w:rFonts w:ascii="Arial Unicode" w:hAnsi="Arial Unicode"/>
          <w:sz w:val="20"/>
          <w:szCs w:val="20"/>
        </w:rPr>
        <w:t xml:space="preserve">факты , </w:t>
      </w:r>
      <w:r w:rsidRPr="00647E87">
        <w:rPr>
          <w:rFonts w:ascii="Arial Unicode" w:hAnsi="Arial Unicode"/>
          <w:sz w:val="20"/>
          <w:szCs w:val="20"/>
          <w:lang w:val="es-ES"/>
        </w:rPr>
        <w:t xml:space="preserve">которые </w:t>
      </w:r>
      <w:r w:rsidRPr="00647E87">
        <w:rPr>
          <w:rFonts w:ascii="Arial Unicode" w:hAnsi="Arial Unicode"/>
          <w:sz w:val="20"/>
          <w:szCs w:val="20"/>
        </w:rPr>
        <w:t>предмет</w:t>
      </w:r>
      <w:r w:rsidRPr="00647E87">
        <w:rPr>
          <w:rFonts w:ascii="Arial Unicode" w:hAnsi="Arial Unicode"/>
          <w:sz w:val="20"/>
          <w:szCs w:val="20"/>
          <w:lang w:val="es-ES"/>
        </w:rPr>
        <w:t xml:space="preserve"> </w:t>
      </w:r>
      <w:r w:rsidRPr="00647E87">
        <w:rPr>
          <w:rFonts w:ascii="Arial Unicode" w:hAnsi="Arial Unicode"/>
          <w:sz w:val="20"/>
          <w:szCs w:val="20"/>
        </w:rPr>
        <w:t>являются</w:t>
      </w:r>
      <w:r w:rsidRPr="00647E87">
        <w:rPr>
          <w:rFonts w:ascii="Arial Unicode" w:hAnsi="Arial Unicode"/>
          <w:sz w:val="20"/>
          <w:szCs w:val="20"/>
          <w:lang w:val="es-ES"/>
        </w:rPr>
        <w:t xml:space="preserve"> </w:t>
      </w:r>
      <w:r w:rsidRPr="00647E87">
        <w:rPr>
          <w:rFonts w:ascii="Arial Unicode" w:hAnsi="Arial Unicode"/>
          <w:sz w:val="20"/>
          <w:szCs w:val="20"/>
        </w:rPr>
        <w:t>подтверждение</w:t>
      </w:r>
      <w:r w:rsidRPr="00647E87">
        <w:rPr>
          <w:rFonts w:ascii="Arial Unicode" w:hAnsi="Arial Unicode"/>
          <w:sz w:val="20"/>
          <w:szCs w:val="20"/>
          <w:lang w:val="es-ES"/>
        </w:rPr>
        <w:t xml:space="preserve"> </w:t>
      </w:r>
      <w:r w:rsidRPr="00647E87">
        <w:rPr>
          <w:rFonts w:ascii="Arial Unicode" w:hAnsi="Arial Unicode"/>
          <w:sz w:val="20"/>
          <w:szCs w:val="20"/>
        </w:rPr>
        <w:t>респондент</w:t>
      </w:r>
      <w:r w:rsidRPr="00647E87">
        <w:rPr>
          <w:rFonts w:ascii="Arial Unicode" w:hAnsi="Arial Unicode"/>
          <w:sz w:val="20"/>
          <w:szCs w:val="20"/>
          <w:lang w:val="es-ES"/>
        </w:rPr>
        <w:t xml:space="preserve"> </w:t>
      </w:r>
      <w:r w:rsidRPr="00647E87">
        <w:rPr>
          <w:rFonts w:ascii="Arial Unicode" w:hAnsi="Arial Unicode"/>
          <w:sz w:val="20"/>
          <w:szCs w:val="20"/>
        </w:rPr>
        <w:t>владение</w:t>
      </w:r>
      <w:r w:rsidRPr="00647E87">
        <w:rPr>
          <w:rFonts w:ascii="Arial Unicode" w:hAnsi="Arial Unicode"/>
          <w:sz w:val="20"/>
          <w:szCs w:val="20"/>
          <w:lang w:val="es-ES"/>
        </w:rPr>
        <w:t xml:space="preserve"> </w:t>
      </w:r>
      <w:r w:rsidRPr="00647E87">
        <w:rPr>
          <w:rFonts w:ascii="Arial Unicode" w:hAnsi="Arial Unicode"/>
          <w:sz w:val="20"/>
          <w:szCs w:val="20"/>
        </w:rPr>
        <w:t>под</w:t>
      </w:r>
      <w:r w:rsidRPr="00647E87">
        <w:rPr>
          <w:rFonts w:ascii="Arial Unicode" w:hAnsi="Arial Unicode"/>
          <w:sz w:val="20"/>
          <w:szCs w:val="20"/>
          <w:lang w:val="es-ES"/>
        </w:rPr>
        <w:t xml:space="preserve"> </w:t>
      </w:r>
      <w:r w:rsidRPr="00647E87">
        <w:rPr>
          <w:rFonts w:ascii="Arial Unicode" w:hAnsi="Arial Unicode"/>
          <w:sz w:val="20"/>
          <w:szCs w:val="20"/>
        </w:rPr>
        <w:t>расположен</w:t>
      </w:r>
      <w:r w:rsidRPr="00647E87">
        <w:rPr>
          <w:rFonts w:ascii="Arial Unicode" w:hAnsi="Arial Unicode"/>
          <w:sz w:val="20"/>
          <w:szCs w:val="20"/>
          <w:lang w:val="es-ES"/>
        </w:rPr>
        <w:t xml:space="preserve"> </w:t>
      </w:r>
      <w:r w:rsidRPr="00647E87">
        <w:rPr>
          <w:rFonts w:ascii="Arial Unicode" w:hAnsi="Arial Unicode"/>
          <w:sz w:val="20"/>
          <w:szCs w:val="20"/>
        </w:rPr>
        <w:t xml:space="preserve">с доказательствами </w:t>
      </w:r>
      <w:r w:rsidRPr="00647E87">
        <w:rPr>
          <w:rFonts w:ascii="Arial Unicode" w:hAnsi="Arial Unicode"/>
          <w:sz w:val="20"/>
          <w:szCs w:val="20"/>
          <w:lang w:val="es-ES"/>
        </w:rPr>
        <w:t xml:space="preserve">, </w:t>
      </w:r>
      <w:r w:rsidRPr="00647E87">
        <w:rPr>
          <w:rFonts w:ascii="Arial Unicode" w:hAnsi="Arial Unicode"/>
          <w:sz w:val="20"/>
          <w:szCs w:val="20"/>
        </w:rPr>
        <w:t>рассмотренными</w:t>
      </w:r>
      <w:r w:rsidRPr="00647E87">
        <w:rPr>
          <w:rFonts w:ascii="Arial Unicode" w:hAnsi="Arial Unicode"/>
          <w:sz w:val="20"/>
          <w:szCs w:val="20"/>
          <w:lang w:val="es-ES"/>
        </w:rPr>
        <w:t xml:space="preserve"> </w:t>
      </w:r>
      <w:r w:rsidRPr="00647E87">
        <w:rPr>
          <w:rFonts w:ascii="Arial Unicode" w:hAnsi="Arial Unicode"/>
          <w:sz w:val="20"/>
          <w:szCs w:val="20"/>
        </w:rPr>
        <w:t>являются</w:t>
      </w:r>
      <w:r w:rsidRPr="00647E87">
        <w:rPr>
          <w:rFonts w:ascii="Arial Unicode" w:hAnsi="Arial Unicode"/>
          <w:sz w:val="20"/>
          <w:szCs w:val="20"/>
          <w:lang w:val="es-ES"/>
        </w:rPr>
        <w:t xml:space="preserve"> </w:t>
      </w:r>
      <w:r w:rsidRPr="00647E87">
        <w:rPr>
          <w:rFonts w:ascii="Arial Unicode" w:hAnsi="Arial Unicode"/>
          <w:sz w:val="20"/>
          <w:szCs w:val="20"/>
        </w:rPr>
        <w:t xml:space="preserve">одобренный </w:t>
      </w:r>
      <w:r w:rsidRPr="00647E87">
        <w:rPr>
          <w:rFonts w:ascii="Arial Unicode" w:hAnsi="Arial Unicode"/>
          <w:sz w:val="20"/>
          <w:szCs w:val="20"/>
          <w:lang w:val="es-ES"/>
        </w:rPr>
        <w:t>.</w:t>
      </w:r>
    </w:p>
    <w:p w14:paraId="1A39DED8"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9.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покупка</w:t>
      </w:r>
      <w:r w:rsidRPr="00647E87">
        <w:rPr>
          <w:rFonts w:ascii="Arial Unicode" w:hAnsi="Arial Unicode"/>
          <w:sz w:val="20"/>
          <w:szCs w:val="20"/>
          <w:lang w:val="es-ES"/>
        </w:rPr>
        <w:t xml:space="preserve"> </w:t>
      </w:r>
      <w:r w:rsidRPr="00647E87">
        <w:rPr>
          <w:rFonts w:ascii="Arial Unicode" w:hAnsi="Arial Unicode"/>
          <w:sz w:val="20"/>
          <w:szCs w:val="20"/>
        </w:rPr>
        <w:t>к процессу</w:t>
      </w:r>
      <w:r w:rsidRPr="00647E87">
        <w:rPr>
          <w:rFonts w:ascii="Arial Unicode" w:hAnsi="Arial Unicode"/>
          <w:sz w:val="20"/>
          <w:szCs w:val="20"/>
          <w:lang w:val="es-ES"/>
        </w:rPr>
        <w:t xml:space="preserve"> </w:t>
      </w:r>
      <w:r w:rsidRPr="00647E87">
        <w:rPr>
          <w:rFonts w:ascii="Arial Unicode" w:hAnsi="Arial Unicode"/>
          <w:sz w:val="20"/>
          <w:szCs w:val="20"/>
        </w:rPr>
        <w:t>касательно :</w:t>
      </w:r>
      <w:r w:rsidRPr="00647E87">
        <w:rPr>
          <w:rFonts w:ascii="Arial Unicode" w:hAnsi="Arial Unicode"/>
          <w:sz w:val="20"/>
          <w:szCs w:val="20"/>
          <w:lang w:val="es-ES"/>
        </w:rPr>
        <w:t xml:space="preserve"> </w:t>
      </w: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по доле</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споры</w:t>
      </w:r>
      <w:r w:rsidRPr="00647E87">
        <w:rPr>
          <w:rFonts w:ascii="Arial Unicode" w:hAnsi="Arial Unicode"/>
          <w:sz w:val="20"/>
          <w:szCs w:val="20"/>
          <w:lang w:val="es-ES"/>
        </w:rPr>
        <w:t xml:space="preserve"> </w:t>
      </w:r>
      <w:r w:rsidRPr="00647E87">
        <w:rPr>
          <w:rFonts w:ascii="Arial Unicode" w:hAnsi="Arial Unicode"/>
          <w:sz w:val="20"/>
          <w:szCs w:val="20"/>
        </w:rPr>
        <w:t>касательно</w:t>
      </w:r>
      <w:r w:rsidRPr="00647E87">
        <w:rPr>
          <w:rFonts w:ascii="Arial Unicode" w:hAnsi="Arial Unicode"/>
          <w:sz w:val="20"/>
          <w:szCs w:val="20"/>
          <w:lang w:val="es-ES"/>
        </w:rPr>
        <w:t xml:space="preserve"> </w:t>
      </w:r>
      <w:r w:rsidRPr="00647E87">
        <w:rPr>
          <w:rFonts w:ascii="Arial Unicode" w:hAnsi="Arial Unicode"/>
          <w:sz w:val="20"/>
          <w:szCs w:val="20"/>
        </w:rPr>
        <w:t>его/ее</w:t>
      </w:r>
      <w:r w:rsidRPr="00647E87">
        <w:rPr>
          <w:rFonts w:ascii="Arial Unicode" w:hAnsi="Arial Unicode"/>
          <w:sz w:val="20"/>
          <w:szCs w:val="20"/>
          <w:lang w:val="es-ES"/>
        </w:rPr>
        <w:t xml:space="preserve"> </w:t>
      </w:r>
      <w:r w:rsidRPr="00647E87">
        <w:rPr>
          <w:rFonts w:ascii="Arial Unicode" w:hAnsi="Arial Unicode"/>
          <w:sz w:val="20"/>
          <w:szCs w:val="20"/>
        </w:rPr>
        <w:t>в разбирательстве</w:t>
      </w:r>
      <w:r w:rsidRPr="00647E87">
        <w:rPr>
          <w:rFonts w:ascii="Arial Unicode" w:hAnsi="Arial Unicode"/>
          <w:sz w:val="20"/>
          <w:szCs w:val="20"/>
          <w:lang w:val="es-ES"/>
        </w:rPr>
        <w:t xml:space="preserve"> </w:t>
      </w:r>
      <w:r w:rsidRPr="00647E87">
        <w:rPr>
          <w:rFonts w:ascii="Arial Unicode" w:hAnsi="Arial Unicode"/>
          <w:sz w:val="20"/>
          <w:szCs w:val="20"/>
        </w:rPr>
        <w:t>под наблюдением</w:t>
      </w:r>
      <w:r w:rsidRPr="00647E87">
        <w:rPr>
          <w:rFonts w:ascii="Arial Unicode" w:hAnsi="Arial Unicode"/>
          <w:sz w:val="20"/>
          <w:szCs w:val="20"/>
          <w:lang w:val="es-ES"/>
        </w:rPr>
        <w:t xml:space="preserve"> </w:t>
      </w:r>
      <w:r w:rsidRPr="00647E87">
        <w:rPr>
          <w:rFonts w:ascii="Arial Unicode" w:hAnsi="Arial Unicode"/>
          <w:sz w:val="20"/>
          <w:szCs w:val="20"/>
        </w:rPr>
        <w:t>работы</w:t>
      </w:r>
      <w:r w:rsidRPr="00647E87">
        <w:rPr>
          <w:rFonts w:ascii="Arial Unicode" w:hAnsi="Arial Unicode"/>
          <w:sz w:val="20"/>
          <w:szCs w:val="20"/>
          <w:lang w:val="es-ES"/>
        </w:rPr>
        <w:t xml:space="preserve"> </w:t>
      </w:r>
      <w:r w:rsidRPr="00647E87">
        <w:rPr>
          <w:rFonts w:ascii="Arial Unicode" w:hAnsi="Arial Unicode"/>
          <w:sz w:val="20"/>
          <w:szCs w:val="20"/>
        </w:rPr>
        <w:t>соединяет</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один</w:t>
      </w:r>
      <w:r w:rsidRPr="00647E87">
        <w:rPr>
          <w:rFonts w:ascii="Arial Unicode" w:hAnsi="Arial Unicode"/>
          <w:sz w:val="20"/>
          <w:szCs w:val="20"/>
          <w:lang w:val="es-ES"/>
        </w:rPr>
        <w:t xml:space="preserve"> </w:t>
      </w:r>
      <w:r w:rsidRPr="00647E87">
        <w:rPr>
          <w:rFonts w:ascii="Arial Unicode" w:hAnsi="Arial Unicode"/>
          <w:sz w:val="20"/>
          <w:szCs w:val="20"/>
        </w:rPr>
        <w:t xml:space="preserve">в ходе разбирательства </w:t>
      </w:r>
      <w:r w:rsidRPr="00647E87">
        <w:rPr>
          <w:rFonts w:ascii="Arial Unicode" w:hAnsi="Arial Unicode"/>
          <w:sz w:val="20"/>
          <w:szCs w:val="20"/>
          <w:lang w:val="es-ES"/>
        </w:rPr>
        <w:t>.</w:t>
      </w:r>
    </w:p>
    <w:p w14:paraId="3926CC40"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10. </w:t>
      </w:r>
      <w:r w:rsidRPr="00647E87">
        <w:rPr>
          <w:rFonts w:ascii="Arial Unicode" w:hAnsi="Arial Unicode"/>
          <w:sz w:val="20"/>
          <w:szCs w:val="20"/>
        </w:rPr>
        <w:t>Подача иска</w:t>
      </w:r>
      <w:r w:rsidRPr="00647E87">
        <w:rPr>
          <w:rFonts w:ascii="Arial Unicode" w:hAnsi="Arial Unicode"/>
          <w:sz w:val="20"/>
          <w:szCs w:val="20"/>
          <w:lang w:val="es-ES"/>
        </w:rPr>
        <w:t xml:space="preserve"> </w:t>
      </w:r>
      <w:r w:rsidRPr="00647E87">
        <w:rPr>
          <w:rFonts w:ascii="Arial Unicode" w:hAnsi="Arial Unicode"/>
          <w:sz w:val="20"/>
          <w:szCs w:val="20"/>
        </w:rPr>
        <w:t>разбирательство</w:t>
      </w:r>
      <w:r w:rsidRPr="00647E87">
        <w:rPr>
          <w:rFonts w:ascii="Arial Unicode" w:hAnsi="Arial Unicode"/>
          <w:sz w:val="20"/>
          <w:szCs w:val="20"/>
          <w:lang w:val="es-ES"/>
        </w:rPr>
        <w:t xml:space="preserve"> </w:t>
      </w:r>
      <w:r w:rsidRPr="00647E87">
        <w:rPr>
          <w:rFonts w:ascii="Arial Unicode" w:hAnsi="Arial Unicode"/>
          <w:sz w:val="20"/>
          <w:szCs w:val="20"/>
        </w:rPr>
        <w:t>принять</w:t>
      </w:r>
      <w:r w:rsidRPr="00647E87">
        <w:rPr>
          <w:rFonts w:ascii="Arial Unicode" w:hAnsi="Arial Unicode"/>
          <w:sz w:val="20"/>
          <w:szCs w:val="20"/>
          <w:lang w:val="es-ES"/>
        </w:rPr>
        <w:t xml:space="preserve"> </w:t>
      </w:r>
      <w:r w:rsidRPr="00647E87">
        <w:rPr>
          <w:rFonts w:ascii="Arial Unicode" w:hAnsi="Arial Unicode"/>
          <w:sz w:val="20"/>
          <w:szCs w:val="20"/>
        </w:rPr>
        <w:t>о</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немедленно</w:t>
      </w:r>
      <w:r w:rsidRPr="00647E87">
        <w:rPr>
          <w:rFonts w:ascii="Arial Unicode" w:hAnsi="Arial Unicode"/>
          <w:sz w:val="20"/>
          <w:szCs w:val="20"/>
          <w:lang w:val="es-ES"/>
        </w:rPr>
        <w:t xml:space="preserve"> </w:t>
      </w:r>
      <w:r w:rsidRPr="00647E87">
        <w:rPr>
          <w:rFonts w:ascii="Arial Unicode" w:hAnsi="Arial Unicode"/>
          <w:sz w:val="20"/>
          <w:szCs w:val="20"/>
        </w:rPr>
        <w:t>отправляется</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авторизованный</w:t>
      </w:r>
      <w:r w:rsidRPr="00647E87">
        <w:rPr>
          <w:rFonts w:ascii="Arial Unicode" w:hAnsi="Arial Unicode"/>
          <w:sz w:val="20"/>
          <w:szCs w:val="20"/>
          <w:lang w:val="es-ES"/>
        </w:rPr>
        <w:t xml:space="preserve"> </w:t>
      </w:r>
      <w:r w:rsidRPr="00647E87">
        <w:rPr>
          <w:rFonts w:ascii="Arial Unicode" w:hAnsi="Arial Unicode"/>
          <w:sz w:val="20"/>
          <w:szCs w:val="20"/>
        </w:rPr>
        <w:t>тело</w:t>
      </w:r>
      <w:r w:rsidRPr="00647E87">
        <w:rPr>
          <w:rFonts w:ascii="Arial Unicode" w:hAnsi="Arial Unicode"/>
          <w:sz w:val="20"/>
          <w:szCs w:val="20"/>
          <w:lang w:val="es-ES"/>
        </w:rPr>
        <w:t xml:space="preserve"> </w:t>
      </w:r>
      <w:r w:rsidRPr="00647E87">
        <w:rPr>
          <w:rFonts w:ascii="Arial Unicode" w:hAnsi="Arial Unicode"/>
          <w:sz w:val="20"/>
          <w:szCs w:val="20"/>
        </w:rPr>
        <w:t>официальный</w:t>
      </w:r>
      <w:r w:rsidRPr="00647E87">
        <w:rPr>
          <w:rFonts w:ascii="Arial Unicode" w:hAnsi="Arial Unicode"/>
          <w:sz w:val="20"/>
          <w:szCs w:val="20"/>
          <w:lang w:val="es-ES"/>
        </w:rPr>
        <w:t xml:space="preserve"> </w:t>
      </w:r>
      <w:r w:rsidRPr="00647E87">
        <w:rPr>
          <w:rFonts w:ascii="Arial Unicode" w:hAnsi="Arial Unicode"/>
          <w:sz w:val="20"/>
          <w:szCs w:val="20"/>
        </w:rPr>
        <w:t>электронный</w:t>
      </w:r>
      <w:r w:rsidRPr="00647E87">
        <w:rPr>
          <w:rFonts w:ascii="Arial Unicode" w:hAnsi="Arial Unicode"/>
          <w:sz w:val="20"/>
          <w:szCs w:val="20"/>
          <w:lang w:val="es-ES"/>
        </w:rPr>
        <w:t xml:space="preserve"> </w:t>
      </w:r>
      <w:r w:rsidRPr="00647E87">
        <w:rPr>
          <w:rFonts w:ascii="Arial Unicode" w:hAnsi="Arial Unicode"/>
          <w:sz w:val="20"/>
          <w:szCs w:val="20"/>
        </w:rPr>
        <w:t>почта</w:t>
      </w:r>
      <w:r w:rsidRPr="00647E87">
        <w:rPr>
          <w:rFonts w:ascii="Arial Unicode" w:hAnsi="Arial Unicode"/>
          <w:sz w:val="20"/>
          <w:szCs w:val="20"/>
          <w:lang w:val="es-ES"/>
        </w:rPr>
        <w:t xml:space="preserve"> </w:t>
      </w:r>
      <w:r w:rsidRPr="00647E87">
        <w:rPr>
          <w:rFonts w:ascii="Arial Unicode" w:hAnsi="Arial Unicode"/>
          <w:sz w:val="20"/>
          <w:szCs w:val="20"/>
        </w:rPr>
        <w:t xml:space="preserve">Кому </w:t>
      </w:r>
      <w:r w:rsidRPr="00647E87">
        <w:rPr>
          <w:rFonts w:ascii="Arial Unicode" w:hAnsi="Arial Unicode"/>
          <w:sz w:val="20"/>
          <w:szCs w:val="20"/>
          <w:lang w:val="es-ES"/>
        </w:rPr>
        <w:t xml:space="preserve">: </w:t>
      </w:r>
      <w:r w:rsidRPr="00647E87">
        <w:rPr>
          <w:rFonts w:ascii="Arial Unicode" w:hAnsi="Arial Unicode"/>
          <w:sz w:val="20"/>
          <w:szCs w:val="20"/>
        </w:rPr>
        <w:t>Уполномоченный</w:t>
      </w:r>
      <w:r w:rsidRPr="00647E87">
        <w:rPr>
          <w:rFonts w:ascii="Arial Unicode" w:hAnsi="Arial Unicode"/>
          <w:sz w:val="20"/>
          <w:szCs w:val="20"/>
          <w:lang w:val="es-ES"/>
        </w:rPr>
        <w:t xml:space="preserve"> </w:t>
      </w:r>
      <w:r w:rsidRPr="00647E87">
        <w:rPr>
          <w:rFonts w:ascii="Arial Unicode" w:hAnsi="Arial Unicode"/>
          <w:sz w:val="20"/>
          <w:szCs w:val="20"/>
        </w:rPr>
        <w:t>тело</w:t>
      </w:r>
      <w:r w:rsidRPr="00647E87">
        <w:rPr>
          <w:rFonts w:ascii="Arial Unicode" w:hAnsi="Arial Unicode"/>
          <w:sz w:val="20"/>
          <w:szCs w:val="20"/>
          <w:lang w:val="es-ES"/>
        </w:rPr>
        <w:t xml:space="preserve"> </w:t>
      </w: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с точкой</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немедленно</w:t>
      </w:r>
      <w:r w:rsidRPr="00647E87">
        <w:rPr>
          <w:rFonts w:ascii="Arial Unicode" w:hAnsi="Arial Unicode"/>
          <w:sz w:val="20"/>
          <w:szCs w:val="20"/>
          <w:lang w:val="es-ES"/>
        </w:rPr>
        <w:t xml:space="preserve"> </w:t>
      </w:r>
      <w:r w:rsidRPr="00647E87">
        <w:rPr>
          <w:rFonts w:ascii="Arial Unicode" w:hAnsi="Arial Unicode"/>
          <w:sz w:val="20"/>
          <w:szCs w:val="20"/>
        </w:rPr>
        <w:t>публикация</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в </w:t>
      </w:r>
      <w:r w:rsidRPr="00647E87">
        <w:rPr>
          <w:rFonts w:ascii="Arial Unicode" w:hAnsi="Arial Unicode"/>
          <w:sz w:val="20"/>
          <w:szCs w:val="20"/>
        </w:rPr>
        <w:t>информационном бюллетене :</w:t>
      </w:r>
      <w:r w:rsidRPr="00647E87">
        <w:rPr>
          <w:rFonts w:ascii="Arial Unicode" w:hAnsi="Arial Unicode"/>
          <w:sz w:val="20"/>
          <w:szCs w:val="20"/>
          <w:lang w:val="es-ES"/>
        </w:rPr>
        <w:t xml:space="preserve"> </w:t>
      </w:r>
      <w:r w:rsidRPr="00647E87">
        <w:rPr>
          <w:rFonts w:ascii="Arial Unicode" w:hAnsi="Arial Unicode"/>
          <w:sz w:val="20"/>
          <w:szCs w:val="20"/>
        </w:rPr>
        <w:t>отмечая</w:t>
      </w:r>
      <w:r w:rsidRPr="00647E87">
        <w:rPr>
          <w:rFonts w:ascii="Arial Unicode" w:hAnsi="Arial Unicode"/>
          <w:sz w:val="20"/>
          <w:szCs w:val="20"/>
          <w:lang w:val="es-ES"/>
        </w:rPr>
        <w:t xml:space="preserve"> </w:t>
      </w:r>
      <w:r w:rsidRPr="00647E87">
        <w:rPr>
          <w:rFonts w:ascii="Arial Unicode" w:hAnsi="Arial Unicode"/>
          <w:sz w:val="20"/>
          <w:szCs w:val="20"/>
        </w:rPr>
        <w:t>приостановка</w:t>
      </w:r>
      <w:r w:rsidRPr="00647E87">
        <w:rPr>
          <w:rFonts w:ascii="Arial Unicode" w:hAnsi="Arial Unicode"/>
          <w:sz w:val="20"/>
          <w:szCs w:val="20"/>
          <w:lang w:val="es-ES"/>
        </w:rPr>
        <w:t xml:space="preserve"> </w:t>
      </w:r>
      <w:r w:rsidRPr="00647E87">
        <w:rPr>
          <w:rFonts w:ascii="Arial Unicode" w:hAnsi="Arial Unicode"/>
          <w:sz w:val="20"/>
          <w:szCs w:val="20"/>
        </w:rPr>
        <w:t xml:space="preserve">день </w:t>
      </w:r>
      <w:r w:rsidRPr="00647E87">
        <w:rPr>
          <w:rFonts w:ascii="Arial Unicode" w:hAnsi="Arial Unicode"/>
          <w:sz w:val="20"/>
          <w:szCs w:val="20"/>
          <w:lang w:val="es-ES"/>
        </w:rPr>
        <w:t>.</w:t>
      </w:r>
    </w:p>
    <w:p w14:paraId="20768D8A"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11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sz w:val="20"/>
          <w:szCs w:val="20"/>
        </w:rPr>
        <w:t>Требовать</w:t>
      </w:r>
      <w:r w:rsidRPr="00647E87">
        <w:rPr>
          <w:rFonts w:ascii="Arial Unicode" w:hAnsi="Arial Unicode"/>
          <w:sz w:val="20"/>
          <w:szCs w:val="20"/>
          <w:lang w:val="es-ES"/>
        </w:rPr>
        <w:t xml:space="preserve"> </w:t>
      </w:r>
      <w:r w:rsidRPr="00647E87">
        <w:rPr>
          <w:rFonts w:ascii="Arial Unicode" w:hAnsi="Arial Unicode"/>
          <w:sz w:val="20"/>
          <w:szCs w:val="20"/>
        </w:rPr>
        <w:t>ответ</w:t>
      </w:r>
      <w:r w:rsidRPr="00647E87">
        <w:rPr>
          <w:rFonts w:ascii="Arial Unicode" w:hAnsi="Arial Unicode"/>
          <w:sz w:val="20"/>
          <w:szCs w:val="20"/>
          <w:lang w:val="es-ES"/>
        </w:rPr>
        <w:t xml:space="preserve"> </w:t>
      </w:r>
      <w:r w:rsidRPr="00647E87">
        <w:rPr>
          <w:rFonts w:ascii="Arial Unicode" w:hAnsi="Arial Unicode"/>
          <w:sz w:val="20"/>
          <w:szCs w:val="20"/>
        </w:rPr>
        <w:t>клиент</w:t>
      </w:r>
      <w:r w:rsidRPr="00647E87">
        <w:rPr>
          <w:rFonts w:ascii="Arial Unicode" w:hAnsi="Arial Unicode"/>
          <w:sz w:val="20"/>
          <w:szCs w:val="20"/>
          <w:lang w:val="es-ES"/>
        </w:rPr>
        <w:t xml:space="preserve"> </w:t>
      </w:r>
      <w:r w:rsidRPr="00647E87">
        <w:rPr>
          <w:rFonts w:ascii="Arial Unicode" w:hAnsi="Arial Unicode"/>
          <w:sz w:val="20"/>
          <w:szCs w:val="20"/>
        </w:rPr>
        <w:t>подарок</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петиция</w:t>
      </w:r>
      <w:r w:rsidRPr="00647E87">
        <w:rPr>
          <w:rFonts w:ascii="Arial Unicode" w:hAnsi="Arial Unicode"/>
          <w:sz w:val="20"/>
          <w:szCs w:val="20"/>
          <w:lang w:val="es-ES"/>
        </w:rPr>
        <w:t xml:space="preserve"> </w:t>
      </w:r>
      <w:r w:rsidRPr="00647E87">
        <w:rPr>
          <w:rFonts w:ascii="Arial Unicode" w:hAnsi="Arial Unicode"/>
          <w:sz w:val="20"/>
          <w:szCs w:val="20"/>
        </w:rPr>
        <w:t>разбирательство</w:t>
      </w:r>
      <w:r w:rsidRPr="00647E87">
        <w:rPr>
          <w:rFonts w:ascii="Arial Unicode" w:hAnsi="Arial Unicode"/>
          <w:sz w:val="20"/>
          <w:szCs w:val="20"/>
          <w:lang w:val="es-ES"/>
        </w:rPr>
        <w:t xml:space="preserve"> </w:t>
      </w:r>
      <w:r w:rsidRPr="00647E87">
        <w:rPr>
          <w:rFonts w:ascii="Arial Unicode" w:hAnsi="Arial Unicode"/>
          <w:sz w:val="20"/>
          <w:szCs w:val="20"/>
        </w:rPr>
        <w:t>принять</w:t>
      </w:r>
      <w:r w:rsidRPr="00647E87">
        <w:rPr>
          <w:rFonts w:ascii="Arial Unicode" w:hAnsi="Arial Unicode"/>
          <w:sz w:val="20"/>
          <w:szCs w:val="20"/>
          <w:lang w:val="es-ES"/>
        </w:rPr>
        <w:t xml:space="preserve"> </w:t>
      </w:r>
      <w:r w:rsidRPr="00647E87">
        <w:rPr>
          <w:rFonts w:ascii="Arial Unicode" w:hAnsi="Arial Unicode"/>
          <w:sz w:val="20"/>
          <w:szCs w:val="20"/>
        </w:rPr>
        <w:t>о</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от получения</w:t>
      </w:r>
      <w:r w:rsidRPr="00647E87">
        <w:rPr>
          <w:rFonts w:ascii="Arial Unicode" w:hAnsi="Arial Unicode"/>
          <w:sz w:val="20"/>
          <w:szCs w:val="20"/>
          <w:lang w:val="es-ES"/>
        </w:rPr>
        <w:t xml:space="preserve"> </w:t>
      </w:r>
      <w:r w:rsidRPr="00647E87">
        <w:rPr>
          <w:rFonts w:ascii="Arial Unicode" w:hAnsi="Arial Unicode"/>
          <w:sz w:val="20"/>
          <w:szCs w:val="20"/>
        </w:rPr>
        <w:t>затем ,</w:t>
      </w:r>
      <w:r w:rsidRPr="00647E87">
        <w:rPr>
          <w:rFonts w:ascii="Arial Unicode" w:hAnsi="Arial Unicode"/>
          <w:sz w:val="20"/>
          <w:szCs w:val="20"/>
          <w:lang w:val="es-ES"/>
        </w:rPr>
        <w:t xml:space="preserve"> </w:t>
      </w:r>
      <w:r w:rsidRPr="00647E87">
        <w:rPr>
          <w:rFonts w:ascii="Arial Unicode" w:hAnsi="Arial Unicode"/>
          <w:sz w:val="20"/>
          <w:szCs w:val="20"/>
        </w:rPr>
        <w:t>пятидневный</w:t>
      </w:r>
      <w:r w:rsidRPr="00647E87">
        <w:rPr>
          <w:rFonts w:ascii="Arial Unicode" w:hAnsi="Arial Unicode"/>
          <w:sz w:val="20"/>
          <w:szCs w:val="20"/>
          <w:lang w:val="es-ES"/>
        </w:rPr>
        <w:t xml:space="preserve"> </w:t>
      </w:r>
      <w:r w:rsidRPr="00647E87">
        <w:rPr>
          <w:rFonts w:ascii="Arial Unicode" w:hAnsi="Arial Unicode"/>
          <w:sz w:val="20"/>
          <w:szCs w:val="20"/>
        </w:rPr>
        <w:t xml:space="preserve">в установленные сроки </w:t>
      </w:r>
      <w:r w:rsidRPr="00647E87">
        <w:rPr>
          <w:rFonts w:ascii="Arial Unicode" w:hAnsi="Arial Unicode"/>
          <w:sz w:val="20"/>
          <w:szCs w:val="20"/>
          <w:lang w:val="es-ES"/>
        </w:rPr>
        <w:t>.</w:t>
      </w:r>
    </w:p>
    <w:p w14:paraId="7F20BC3F"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Calibri" w:hAnsi="Calibri" w:cs="Calibri"/>
          <w:sz w:val="20"/>
          <w:szCs w:val="20"/>
          <w:lang w:val="es-ES"/>
        </w:rPr>
        <w:t> </w:t>
      </w: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12 </w:t>
      </w:r>
      <w:r w:rsidRPr="00647E87">
        <w:rPr>
          <w:rFonts w:ascii="Arial Unicode" w:hAnsi="Arial Unicode"/>
          <w:sz w:val="20"/>
          <w:szCs w:val="20"/>
        </w:rPr>
        <w:t>По делу</w:t>
      </w:r>
      <w:r w:rsidRPr="00647E87">
        <w:rPr>
          <w:rFonts w:ascii="Arial Unicode" w:hAnsi="Arial Unicode"/>
          <w:sz w:val="20"/>
          <w:szCs w:val="20"/>
          <w:lang w:val="es-ES"/>
        </w:rPr>
        <w:t xml:space="preserve"> </w:t>
      </w:r>
      <w:r w:rsidRPr="00647E87">
        <w:rPr>
          <w:rFonts w:ascii="Arial Unicode" w:hAnsi="Arial Unicode"/>
          <w:sz w:val="20"/>
          <w:szCs w:val="20"/>
        </w:rPr>
        <w:t>участник</w:t>
      </w:r>
      <w:r w:rsidRPr="00647E87">
        <w:rPr>
          <w:rFonts w:ascii="Arial Unicode" w:hAnsi="Arial Unicode"/>
          <w:sz w:val="20"/>
          <w:szCs w:val="20"/>
          <w:lang w:val="es-ES"/>
        </w:rPr>
        <w:t xml:space="preserve"> </w:t>
      </w:r>
      <w:r w:rsidRPr="00647E87">
        <w:rPr>
          <w:rFonts w:ascii="Arial Unicode" w:hAnsi="Arial Unicode"/>
          <w:sz w:val="20"/>
          <w:szCs w:val="20"/>
        </w:rPr>
        <w:t>лица</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их</w:t>
      </w:r>
      <w:r w:rsidRPr="00647E87">
        <w:rPr>
          <w:rFonts w:ascii="Arial Unicode" w:hAnsi="Arial Unicode"/>
          <w:sz w:val="20"/>
          <w:szCs w:val="20"/>
          <w:lang w:val="es-ES"/>
        </w:rPr>
        <w:t xml:space="preserve"> </w:t>
      </w:r>
      <w:r w:rsidRPr="00647E87">
        <w:rPr>
          <w:rFonts w:ascii="Arial Unicode" w:hAnsi="Arial Unicode"/>
          <w:sz w:val="20"/>
          <w:szCs w:val="20"/>
        </w:rPr>
        <w:t>представители</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сессия</w:t>
      </w:r>
      <w:r w:rsidRPr="00647E87">
        <w:rPr>
          <w:rFonts w:ascii="Arial Unicode" w:hAnsi="Arial Unicode"/>
          <w:sz w:val="20"/>
          <w:szCs w:val="20"/>
          <w:lang w:val="es-ES"/>
        </w:rPr>
        <w:t xml:space="preserve"> </w:t>
      </w:r>
      <w:r w:rsidRPr="00647E87">
        <w:rPr>
          <w:rFonts w:ascii="Arial Unicode" w:hAnsi="Arial Unicode"/>
          <w:sz w:val="20"/>
          <w:szCs w:val="20"/>
        </w:rPr>
        <w:t>время</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 xml:space="preserve">дикий </w:t>
      </w:r>
      <w:r w:rsidRPr="00647E87">
        <w:rPr>
          <w:rFonts w:ascii="Arial Unicode" w:hAnsi="Arial Unicode"/>
          <w:sz w:val="20"/>
          <w:szCs w:val="20"/>
          <w:lang w:val="es-ES"/>
        </w:rPr>
        <w:t xml:space="preserve">, </w:t>
      </w:r>
      <w:r w:rsidRPr="00647E87">
        <w:rPr>
          <w:rFonts w:ascii="Arial Unicode" w:hAnsi="Arial Unicode"/>
          <w:sz w:val="20"/>
          <w:szCs w:val="20"/>
        </w:rPr>
        <w:t>как</w:t>
      </w:r>
      <w:r w:rsidRPr="00647E87">
        <w:rPr>
          <w:rFonts w:ascii="Arial Unicode" w:hAnsi="Arial Unicode"/>
          <w:sz w:val="20"/>
          <w:szCs w:val="20"/>
          <w:lang w:val="es-ES"/>
        </w:rPr>
        <w:t xml:space="preserve"> </w:t>
      </w:r>
      <w:r w:rsidRPr="00647E87">
        <w:rPr>
          <w:rFonts w:ascii="Arial Unicode" w:hAnsi="Arial Unicode"/>
          <w:sz w:val="20"/>
          <w:szCs w:val="20"/>
        </w:rPr>
        <w:t>также</w:t>
      </w:r>
      <w:r w:rsidRPr="00647E87">
        <w:rPr>
          <w:rFonts w:ascii="Arial Unicode" w:hAnsi="Arial Unicode"/>
          <w:sz w:val="20"/>
          <w:szCs w:val="20"/>
          <w:lang w:val="es-ES"/>
        </w:rPr>
        <w:t xml:space="preserve"> </w:t>
      </w:r>
      <w:r w:rsidRPr="00647E87">
        <w:rPr>
          <w:rFonts w:ascii="Arial Unicode" w:hAnsi="Arial Unicode"/>
          <w:sz w:val="20"/>
          <w:szCs w:val="20"/>
        </w:rPr>
        <w:t>По закону</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в случаях</w:t>
      </w:r>
      <w:r w:rsidRPr="00647E87">
        <w:rPr>
          <w:rFonts w:ascii="Arial Unicode" w:hAnsi="Arial Unicode"/>
          <w:sz w:val="20"/>
          <w:szCs w:val="20"/>
          <w:lang w:val="es-ES"/>
        </w:rPr>
        <w:t xml:space="preserve"> </w:t>
      </w:r>
      <w:r w:rsidRPr="00647E87">
        <w:rPr>
          <w:rFonts w:ascii="Arial Unicode" w:hAnsi="Arial Unicode"/>
          <w:sz w:val="20"/>
          <w:szCs w:val="20"/>
        </w:rPr>
        <w:t>отдельно</w:t>
      </w:r>
      <w:r w:rsidRPr="00647E87">
        <w:rPr>
          <w:rFonts w:ascii="Arial Unicode" w:hAnsi="Arial Unicode"/>
          <w:sz w:val="20"/>
          <w:szCs w:val="20"/>
          <w:lang w:val="es-ES"/>
        </w:rPr>
        <w:t xml:space="preserve"> </w:t>
      </w:r>
      <w:r w:rsidRPr="00647E87">
        <w:rPr>
          <w:rFonts w:ascii="Arial Unicode" w:hAnsi="Arial Unicode"/>
          <w:sz w:val="20"/>
          <w:szCs w:val="20"/>
        </w:rPr>
        <w:t>процедурный</w:t>
      </w:r>
      <w:r w:rsidRPr="00647E87">
        <w:rPr>
          <w:rFonts w:ascii="Arial Unicode" w:hAnsi="Arial Unicode"/>
          <w:sz w:val="20"/>
          <w:szCs w:val="20"/>
          <w:lang w:val="es-ES"/>
        </w:rPr>
        <w:t xml:space="preserve"> </w:t>
      </w:r>
      <w:r w:rsidRPr="00647E87">
        <w:rPr>
          <w:rFonts w:ascii="Arial Unicode" w:hAnsi="Arial Unicode"/>
          <w:sz w:val="20"/>
          <w:szCs w:val="20"/>
        </w:rPr>
        <w:t>действия</w:t>
      </w:r>
      <w:r w:rsidRPr="00647E87">
        <w:rPr>
          <w:rFonts w:ascii="Arial Unicode" w:hAnsi="Arial Unicode"/>
          <w:sz w:val="20"/>
          <w:szCs w:val="20"/>
          <w:lang w:val="es-ES"/>
        </w:rPr>
        <w:t xml:space="preserve"> </w:t>
      </w:r>
      <w:r w:rsidRPr="00647E87">
        <w:rPr>
          <w:rFonts w:ascii="Arial Unicode" w:hAnsi="Arial Unicode"/>
          <w:sz w:val="20"/>
          <w:szCs w:val="20"/>
        </w:rPr>
        <w:t>выполнять</w:t>
      </w:r>
      <w:r w:rsidRPr="00647E87">
        <w:rPr>
          <w:rFonts w:ascii="Arial Unicode" w:hAnsi="Arial Unicode"/>
          <w:sz w:val="20"/>
          <w:szCs w:val="20"/>
          <w:lang w:val="es-ES"/>
        </w:rPr>
        <w:t xml:space="preserve"> </w:t>
      </w:r>
      <w:r w:rsidRPr="00647E87">
        <w:rPr>
          <w:rFonts w:ascii="Arial Unicode" w:hAnsi="Arial Unicode"/>
          <w:sz w:val="20"/>
          <w:szCs w:val="20"/>
        </w:rPr>
        <w:t>о</w:t>
      </w:r>
      <w:r w:rsidRPr="00647E87">
        <w:rPr>
          <w:rFonts w:ascii="Arial Unicode" w:hAnsi="Arial Unicode"/>
          <w:sz w:val="20"/>
          <w:szCs w:val="20"/>
          <w:lang w:val="es-ES"/>
        </w:rPr>
        <w:t xml:space="preserve"> </w:t>
      </w:r>
      <w:r w:rsidRPr="00647E87">
        <w:rPr>
          <w:rFonts w:ascii="Arial Unicode" w:hAnsi="Arial Unicode"/>
          <w:sz w:val="20"/>
          <w:szCs w:val="20"/>
        </w:rPr>
        <w:t>уведомлен</w:t>
      </w:r>
      <w:r w:rsidRPr="00647E87">
        <w:rPr>
          <w:rFonts w:ascii="Arial Unicode" w:hAnsi="Arial Unicode"/>
          <w:sz w:val="20"/>
          <w:szCs w:val="20"/>
          <w:lang w:val="es-ES"/>
        </w:rPr>
        <w:t xml:space="preserve"> </w:t>
      </w:r>
      <w:r w:rsidRPr="00647E87">
        <w:rPr>
          <w:rFonts w:ascii="Arial Unicode" w:hAnsi="Arial Unicode"/>
          <w:sz w:val="20"/>
          <w:szCs w:val="20"/>
        </w:rPr>
        <w:t>являются</w:t>
      </w:r>
      <w:r w:rsidRPr="00647E87">
        <w:rPr>
          <w:rFonts w:ascii="Arial Unicode" w:hAnsi="Arial Unicode"/>
          <w:sz w:val="20"/>
          <w:szCs w:val="20"/>
          <w:lang w:val="es-ES"/>
        </w:rPr>
        <w:t xml:space="preserve"> </w:t>
      </w:r>
      <w:r w:rsidRPr="00647E87">
        <w:rPr>
          <w:rFonts w:ascii="Arial Unicode" w:hAnsi="Arial Unicode"/>
          <w:sz w:val="20"/>
          <w:szCs w:val="20"/>
        </w:rPr>
        <w:t>электронный</w:t>
      </w:r>
      <w:r w:rsidRPr="00647E87">
        <w:rPr>
          <w:rFonts w:ascii="Arial Unicode" w:hAnsi="Arial Unicode"/>
          <w:sz w:val="20"/>
          <w:szCs w:val="20"/>
          <w:lang w:val="es-ES"/>
        </w:rPr>
        <w:t xml:space="preserve"> </w:t>
      </w:r>
      <w:r w:rsidRPr="00647E87">
        <w:rPr>
          <w:rFonts w:ascii="Arial Unicode" w:hAnsi="Arial Unicode"/>
          <w:sz w:val="20"/>
          <w:szCs w:val="20"/>
        </w:rPr>
        <w:t>коммуникация</w:t>
      </w:r>
      <w:r w:rsidRPr="00647E87">
        <w:rPr>
          <w:rFonts w:ascii="Arial Unicode" w:hAnsi="Arial Unicode"/>
          <w:sz w:val="20"/>
          <w:szCs w:val="20"/>
          <w:lang w:val="es-ES"/>
        </w:rPr>
        <w:t xml:space="preserve"> </w:t>
      </w:r>
      <w:r w:rsidRPr="00647E87">
        <w:rPr>
          <w:rFonts w:ascii="Arial Unicode" w:hAnsi="Arial Unicode"/>
          <w:sz w:val="20"/>
          <w:szCs w:val="20"/>
        </w:rPr>
        <w:t>через</w:t>
      </w:r>
      <w:r w:rsidRPr="00647E87">
        <w:rPr>
          <w:rFonts w:ascii="Arial Unicode" w:hAnsi="Arial Unicode"/>
          <w:sz w:val="20"/>
          <w:szCs w:val="20"/>
          <w:lang w:val="es-ES"/>
        </w:rPr>
        <w:t xml:space="preserve"> </w:t>
      </w:r>
      <w:r w:rsidRPr="00647E87">
        <w:rPr>
          <w:rFonts w:ascii="Arial Unicode" w:hAnsi="Arial Unicode"/>
          <w:sz w:val="20"/>
          <w:szCs w:val="20"/>
        </w:rPr>
        <w:t>уведомления</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другой</w:t>
      </w:r>
      <w:r w:rsidRPr="00647E87">
        <w:rPr>
          <w:rFonts w:ascii="Arial Unicode" w:hAnsi="Arial Unicode"/>
          <w:sz w:val="20"/>
          <w:szCs w:val="20"/>
          <w:lang w:val="es-ES"/>
        </w:rPr>
        <w:t xml:space="preserve"> </w:t>
      </w:r>
      <w:r w:rsidRPr="00647E87">
        <w:rPr>
          <w:rFonts w:ascii="Arial Unicode" w:hAnsi="Arial Unicode"/>
          <w:sz w:val="20"/>
          <w:szCs w:val="20"/>
        </w:rPr>
        <w:t>документы</w:t>
      </w:r>
      <w:r w:rsidRPr="00647E87">
        <w:rPr>
          <w:rFonts w:ascii="Arial Unicode" w:hAnsi="Arial Unicode"/>
          <w:sz w:val="20"/>
          <w:szCs w:val="20"/>
          <w:lang w:val="es-ES"/>
        </w:rPr>
        <w:t xml:space="preserve"> </w:t>
      </w:r>
      <w:r w:rsidRPr="00647E87">
        <w:rPr>
          <w:rFonts w:ascii="Arial Unicode" w:hAnsi="Arial Unicode"/>
          <w:sz w:val="20"/>
          <w:szCs w:val="20"/>
        </w:rPr>
        <w:t xml:space="preserve">Статья </w:t>
      </w:r>
      <w:r w:rsidRPr="00647E87">
        <w:rPr>
          <w:rFonts w:ascii="Arial Unicode" w:hAnsi="Arial Unicode"/>
          <w:sz w:val="20"/>
          <w:szCs w:val="20"/>
          <w:lang w:val="es-ES"/>
        </w:rPr>
        <w:t xml:space="preserve">97 </w:t>
      </w:r>
      <w:r w:rsidRPr="00647E87">
        <w:rPr>
          <w:rFonts w:ascii="Arial Unicode" w:hAnsi="Arial Unicode"/>
          <w:sz w:val="20"/>
          <w:szCs w:val="20"/>
        </w:rPr>
        <w:t>Кодекса</w:t>
      </w:r>
      <w:r w:rsidRPr="00647E87">
        <w:rPr>
          <w:rFonts w:ascii="Arial Unicode" w:hAnsi="Arial Unicode"/>
          <w:sz w:val="20"/>
          <w:szCs w:val="20"/>
          <w:lang w:val="es-ES"/>
        </w:rPr>
        <w:t xml:space="preserve"> </w:t>
      </w:r>
      <w:r w:rsidRPr="00647E87">
        <w:rPr>
          <w:rFonts w:ascii="Arial Unicode" w:hAnsi="Arial Unicode"/>
          <w:sz w:val="20"/>
          <w:szCs w:val="20"/>
        </w:rPr>
        <w:t>по статье</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чтобы</w:t>
      </w:r>
      <w:r w:rsidRPr="00647E87">
        <w:rPr>
          <w:rFonts w:ascii="Arial Unicode" w:hAnsi="Arial Unicode"/>
          <w:sz w:val="20"/>
          <w:szCs w:val="20"/>
          <w:lang w:val="es-ES"/>
        </w:rPr>
        <w:t xml:space="preserve"> </w:t>
      </w:r>
      <w:r w:rsidRPr="00647E87">
        <w:rPr>
          <w:rFonts w:ascii="Arial Unicode" w:hAnsi="Arial Unicode"/>
          <w:sz w:val="20"/>
          <w:szCs w:val="20"/>
        </w:rPr>
        <w:t>в приложении</w:t>
      </w:r>
      <w:r w:rsidRPr="00647E87">
        <w:rPr>
          <w:rFonts w:ascii="Arial Unicode" w:hAnsi="Arial Unicode"/>
          <w:sz w:val="20"/>
          <w:szCs w:val="20"/>
          <w:lang w:val="es-ES"/>
        </w:rPr>
        <w:t xml:space="preserve"> </w:t>
      </w:r>
      <w:r w:rsidRPr="00647E87">
        <w:rPr>
          <w:rFonts w:ascii="Arial Unicode" w:hAnsi="Arial Unicode"/>
          <w:sz w:val="20"/>
          <w:szCs w:val="20"/>
        </w:rPr>
        <w:t>упомянул</w:t>
      </w:r>
      <w:r w:rsidRPr="00647E87">
        <w:rPr>
          <w:rFonts w:ascii="Arial Unicode" w:hAnsi="Arial Unicode"/>
          <w:sz w:val="20"/>
          <w:szCs w:val="20"/>
          <w:lang w:val="es-ES"/>
        </w:rPr>
        <w:t xml:space="preserve"> </w:t>
      </w:r>
      <w:r w:rsidRPr="00647E87">
        <w:rPr>
          <w:rFonts w:ascii="Arial Unicode" w:hAnsi="Arial Unicode"/>
          <w:sz w:val="20"/>
          <w:szCs w:val="20"/>
        </w:rPr>
        <w:t>электронный</w:t>
      </w:r>
      <w:r w:rsidRPr="00647E87">
        <w:rPr>
          <w:rFonts w:ascii="Arial Unicode" w:hAnsi="Arial Unicode"/>
          <w:sz w:val="20"/>
          <w:szCs w:val="20"/>
          <w:lang w:val="es-ES"/>
        </w:rPr>
        <w:t xml:space="preserve"> </w:t>
      </w:r>
      <w:r w:rsidRPr="00647E87">
        <w:rPr>
          <w:rFonts w:ascii="Arial Unicode" w:hAnsi="Arial Unicode"/>
          <w:sz w:val="20"/>
          <w:szCs w:val="20"/>
        </w:rPr>
        <w:t>на почту</w:t>
      </w:r>
      <w:r w:rsidRPr="00647E87">
        <w:rPr>
          <w:rFonts w:ascii="Arial Unicode" w:hAnsi="Arial Unicode"/>
          <w:sz w:val="20"/>
          <w:szCs w:val="20"/>
          <w:lang w:val="es-ES"/>
        </w:rPr>
        <w:t xml:space="preserve"> </w:t>
      </w:r>
      <w:r w:rsidRPr="00647E87">
        <w:rPr>
          <w:rFonts w:ascii="Arial Unicode" w:hAnsi="Arial Unicode"/>
          <w:sz w:val="20"/>
          <w:szCs w:val="20"/>
        </w:rPr>
        <w:t>отправить</w:t>
      </w:r>
      <w:r w:rsidRPr="00647E87">
        <w:rPr>
          <w:rFonts w:ascii="Arial Unicode" w:hAnsi="Arial Unicode"/>
          <w:sz w:val="20"/>
          <w:szCs w:val="20"/>
          <w:lang w:val="es-ES"/>
        </w:rPr>
        <w:t xml:space="preserve"> </w:t>
      </w:r>
      <w:r w:rsidRPr="00647E87">
        <w:rPr>
          <w:rFonts w:ascii="Arial Unicode" w:hAnsi="Arial Unicode"/>
          <w:sz w:val="20"/>
          <w:szCs w:val="20"/>
        </w:rPr>
        <w:t xml:space="preserve">в некотором роде </w:t>
      </w:r>
      <w:r w:rsidRPr="00647E87">
        <w:rPr>
          <w:rFonts w:ascii="Arial Unicode" w:hAnsi="Arial Unicode"/>
          <w:sz w:val="20"/>
          <w:szCs w:val="20"/>
          <w:lang w:val="es-ES"/>
        </w:rPr>
        <w:t>.</w:t>
      </w:r>
    </w:p>
    <w:p w14:paraId="25E2CA47"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13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по доле</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с аргументами</w:t>
      </w:r>
      <w:r w:rsidRPr="00647E87">
        <w:rPr>
          <w:rFonts w:ascii="Arial Unicode" w:hAnsi="Arial Unicode"/>
          <w:sz w:val="20"/>
          <w:szCs w:val="20"/>
          <w:lang w:val="es-ES"/>
        </w:rPr>
        <w:t xml:space="preserve"> </w:t>
      </w:r>
      <w:r w:rsidRPr="00647E87">
        <w:rPr>
          <w:rFonts w:ascii="Arial Unicode" w:hAnsi="Arial Unicode"/>
          <w:sz w:val="20"/>
          <w:szCs w:val="20"/>
        </w:rPr>
        <w:t>работы</w:t>
      </w:r>
      <w:r w:rsidRPr="00647E87">
        <w:rPr>
          <w:rFonts w:ascii="Arial Unicode" w:hAnsi="Arial Unicode"/>
          <w:sz w:val="20"/>
          <w:szCs w:val="20"/>
          <w:lang w:val="es-ES"/>
        </w:rPr>
        <w:t xml:space="preserve"> </w:t>
      </w:r>
      <w:r w:rsidRPr="00647E87">
        <w:rPr>
          <w:rFonts w:ascii="Arial Unicode" w:hAnsi="Arial Unicode"/>
          <w:sz w:val="20"/>
          <w:szCs w:val="20"/>
        </w:rPr>
        <w:t>экспертиза</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их</w:t>
      </w:r>
      <w:r w:rsidRPr="00647E87">
        <w:rPr>
          <w:rFonts w:ascii="Arial Unicode" w:hAnsi="Arial Unicode"/>
          <w:sz w:val="20"/>
          <w:szCs w:val="20"/>
          <w:lang w:val="es-ES"/>
        </w:rPr>
        <w:t xml:space="preserve"> </w:t>
      </w:r>
      <w:r w:rsidRPr="00647E87">
        <w:rPr>
          <w:rFonts w:ascii="Arial Unicode" w:hAnsi="Arial Unicode"/>
          <w:sz w:val="20"/>
          <w:szCs w:val="20"/>
        </w:rPr>
        <w:t>касательно</w:t>
      </w:r>
      <w:r w:rsidRPr="00647E87">
        <w:rPr>
          <w:rFonts w:ascii="Arial Unicode" w:hAnsi="Arial Unicode"/>
          <w:sz w:val="20"/>
          <w:szCs w:val="20"/>
          <w:lang w:val="es-ES"/>
        </w:rPr>
        <w:t xml:space="preserve"> </w:t>
      </w:r>
      <w:r w:rsidRPr="00647E87">
        <w:rPr>
          <w:rFonts w:ascii="Arial Unicode" w:hAnsi="Arial Unicode"/>
          <w:sz w:val="20"/>
          <w:szCs w:val="20"/>
        </w:rPr>
        <w:t>вердикты</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изготовление</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написано</w:t>
      </w:r>
      <w:r w:rsidRPr="00647E87">
        <w:rPr>
          <w:rFonts w:ascii="Arial Unicode" w:hAnsi="Arial Unicode"/>
          <w:sz w:val="20"/>
          <w:szCs w:val="20"/>
          <w:lang w:val="es-ES"/>
        </w:rPr>
        <w:t xml:space="preserve"> </w:t>
      </w:r>
      <w:r w:rsidRPr="00647E87">
        <w:rPr>
          <w:rFonts w:ascii="Arial Unicode" w:hAnsi="Arial Unicode"/>
          <w:sz w:val="20"/>
          <w:szCs w:val="20"/>
        </w:rPr>
        <w:t xml:space="preserve">процедура </w:t>
      </w:r>
      <w:r w:rsidRPr="00647E87">
        <w:rPr>
          <w:rFonts w:ascii="Arial Unicode" w:hAnsi="Arial Unicode"/>
          <w:sz w:val="20"/>
          <w:szCs w:val="20"/>
          <w:lang w:val="es-ES"/>
        </w:rPr>
        <w:t xml:space="preserve">, </w:t>
      </w:r>
      <w:r w:rsidRPr="00647E87">
        <w:rPr>
          <w:rFonts w:ascii="Arial Unicode" w:hAnsi="Arial Unicode"/>
          <w:sz w:val="20"/>
          <w:szCs w:val="20"/>
        </w:rPr>
        <w:t>за исключением</w:t>
      </w:r>
      <w:r w:rsidRPr="00647E87">
        <w:rPr>
          <w:rFonts w:ascii="Arial Unicode" w:hAnsi="Arial Unicode"/>
          <w:sz w:val="20"/>
          <w:szCs w:val="20"/>
          <w:lang w:val="es-ES"/>
        </w:rPr>
        <w:t xml:space="preserve"> </w:t>
      </w:r>
      <w:r w:rsidRPr="00647E87">
        <w:rPr>
          <w:rFonts w:ascii="Arial Unicode" w:hAnsi="Arial Unicode"/>
          <w:sz w:val="20"/>
          <w:szCs w:val="20"/>
        </w:rPr>
        <w:t>это</w:t>
      </w:r>
      <w:r w:rsidRPr="00647E87">
        <w:rPr>
          <w:rFonts w:ascii="Arial Unicode" w:hAnsi="Arial Unicode"/>
          <w:sz w:val="20"/>
          <w:szCs w:val="20"/>
          <w:lang w:val="es-ES"/>
        </w:rPr>
        <w:t xml:space="preserve"> </w:t>
      </w:r>
      <w:r w:rsidRPr="00647E87">
        <w:rPr>
          <w:rFonts w:ascii="Arial Unicode" w:hAnsi="Arial Unicode"/>
          <w:sz w:val="20"/>
          <w:szCs w:val="20"/>
        </w:rPr>
        <w:t xml:space="preserve">случаи, </w:t>
      </w:r>
      <w:r w:rsidRPr="00647E87">
        <w:rPr>
          <w:rFonts w:ascii="Arial Unicode" w:hAnsi="Arial Unicode"/>
          <w:sz w:val="20"/>
          <w:szCs w:val="20"/>
          <w:lang w:val="es-ES"/>
        </w:rPr>
        <w:t xml:space="preserve">когда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на работу</w:t>
      </w:r>
      <w:r w:rsidRPr="00647E87">
        <w:rPr>
          <w:rFonts w:ascii="Arial Unicode" w:hAnsi="Arial Unicode"/>
          <w:sz w:val="20"/>
          <w:szCs w:val="20"/>
          <w:lang w:val="es-ES"/>
        </w:rPr>
        <w:t xml:space="preserve"> </w:t>
      </w:r>
      <w:r w:rsidRPr="00647E87">
        <w:rPr>
          <w:rFonts w:ascii="Arial Unicode" w:hAnsi="Arial Unicode"/>
          <w:sz w:val="20"/>
          <w:szCs w:val="20"/>
        </w:rPr>
        <w:t>участник</w:t>
      </w:r>
      <w:r w:rsidRPr="00647E87">
        <w:rPr>
          <w:rFonts w:ascii="Arial Unicode" w:hAnsi="Arial Unicode"/>
          <w:sz w:val="20"/>
          <w:szCs w:val="20"/>
          <w:lang w:val="es-ES"/>
        </w:rPr>
        <w:t xml:space="preserve"> </w:t>
      </w:r>
      <w:r w:rsidRPr="00647E87">
        <w:rPr>
          <w:rFonts w:ascii="Arial Unicode" w:hAnsi="Arial Unicode"/>
          <w:sz w:val="20"/>
          <w:szCs w:val="20"/>
        </w:rPr>
        <w:t>человек</w:t>
      </w:r>
      <w:r w:rsidRPr="00647E87">
        <w:rPr>
          <w:rFonts w:ascii="Arial Unicode" w:hAnsi="Arial Unicode"/>
          <w:sz w:val="20"/>
          <w:szCs w:val="20"/>
          <w:lang w:val="es-ES"/>
        </w:rPr>
        <w:t xml:space="preserve"> </w:t>
      </w:r>
      <w:r w:rsidRPr="00647E87">
        <w:rPr>
          <w:rFonts w:ascii="Arial Unicode" w:hAnsi="Arial Unicode"/>
          <w:sz w:val="20"/>
          <w:szCs w:val="20"/>
        </w:rPr>
        <w:t>при посредничестве</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его/ее</w:t>
      </w:r>
      <w:r w:rsidRPr="00647E87">
        <w:rPr>
          <w:rFonts w:ascii="Arial Unicode" w:hAnsi="Arial Unicode"/>
          <w:sz w:val="20"/>
          <w:szCs w:val="20"/>
          <w:lang w:val="es-ES"/>
        </w:rPr>
        <w:t xml:space="preserve"> </w:t>
      </w:r>
      <w:r w:rsidRPr="00647E87">
        <w:rPr>
          <w:rFonts w:ascii="Arial Unicode" w:hAnsi="Arial Unicode"/>
          <w:sz w:val="20"/>
          <w:szCs w:val="20"/>
        </w:rPr>
        <w:t>по инициативе</w:t>
      </w:r>
      <w:r w:rsidRPr="00647E87">
        <w:rPr>
          <w:rFonts w:ascii="Arial Unicode" w:hAnsi="Arial Unicode"/>
          <w:sz w:val="20"/>
          <w:szCs w:val="20"/>
          <w:lang w:val="es-ES"/>
        </w:rPr>
        <w:t xml:space="preserve"> </w:t>
      </w:r>
      <w:r w:rsidRPr="00647E87">
        <w:rPr>
          <w:rFonts w:ascii="Arial Unicode" w:hAnsi="Arial Unicode"/>
          <w:sz w:val="20"/>
          <w:szCs w:val="20"/>
        </w:rPr>
        <w:t>пришел</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 xml:space="preserve">вывод </w:t>
      </w:r>
      <w:r w:rsidRPr="00647E87">
        <w:rPr>
          <w:rFonts w:ascii="Arial Unicode" w:hAnsi="Arial Unicode"/>
          <w:sz w:val="20"/>
          <w:szCs w:val="20"/>
          <w:lang w:val="es-ES"/>
        </w:rPr>
        <w:t xml:space="preserve">, что </w:t>
      </w:r>
      <w:r w:rsidRPr="00647E87">
        <w:rPr>
          <w:rFonts w:ascii="Arial Unicode" w:hAnsi="Arial Unicode"/>
          <w:sz w:val="20"/>
          <w:szCs w:val="20"/>
        </w:rPr>
        <w:t>необходимый</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случай</w:t>
      </w:r>
      <w:r w:rsidRPr="00647E87">
        <w:rPr>
          <w:rFonts w:ascii="Arial Unicode" w:hAnsi="Arial Unicode"/>
          <w:sz w:val="20"/>
          <w:szCs w:val="20"/>
          <w:lang w:val="es-ES"/>
        </w:rPr>
        <w:t xml:space="preserve"> </w:t>
      </w:r>
      <w:r w:rsidRPr="00647E87">
        <w:rPr>
          <w:rFonts w:ascii="Arial Unicode" w:hAnsi="Arial Unicode"/>
          <w:sz w:val="20"/>
          <w:szCs w:val="20"/>
        </w:rPr>
        <w:t>исследовать</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 xml:space="preserve">на встрече </w:t>
      </w:r>
      <w:r w:rsidRPr="00647E87">
        <w:rPr>
          <w:rFonts w:ascii="Arial Unicode" w:hAnsi="Arial Unicode"/>
          <w:sz w:val="20"/>
          <w:szCs w:val="20"/>
          <w:lang w:val="es-ES"/>
        </w:rPr>
        <w:t>.</w:t>
      </w:r>
    </w:p>
    <w:p w14:paraId="0876D658"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14. </w:t>
      </w:r>
      <w:r w:rsidRPr="00647E87">
        <w:rPr>
          <w:rFonts w:ascii="Arial Unicode" w:hAnsi="Arial Unicode"/>
          <w:sz w:val="20"/>
          <w:szCs w:val="20"/>
        </w:rPr>
        <w:t>Дело</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в сеансе</w:t>
      </w:r>
      <w:r w:rsidRPr="00647E87">
        <w:rPr>
          <w:rFonts w:ascii="Arial Unicode" w:hAnsi="Arial Unicode"/>
          <w:sz w:val="20"/>
          <w:szCs w:val="20"/>
          <w:lang w:val="es-ES"/>
        </w:rPr>
        <w:t xml:space="preserve"> </w:t>
      </w:r>
      <w:r w:rsidRPr="00647E87">
        <w:rPr>
          <w:rFonts w:ascii="Arial Unicode" w:hAnsi="Arial Unicode"/>
          <w:sz w:val="20"/>
          <w:szCs w:val="20"/>
        </w:rPr>
        <w:t>осмотреть</w:t>
      </w:r>
      <w:r w:rsidRPr="00647E87">
        <w:rPr>
          <w:rFonts w:ascii="Arial Unicode" w:hAnsi="Arial Unicode"/>
          <w:sz w:val="20"/>
          <w:szCs w:val="20"/>
          <w:lang w:val="es-ES"/>
        </w:rPr>
        <w:t xml:space="preserve"> </w:t>
      </w:r>
      <w:r w:rsidRPr="00647E87">
        <w:rPr>
          <w:rFonts w:ascii="Arial Unicode" w:hAnsi="Arial Unicode"/>
          <w:sz w:val="20"/>
          <w:szCs w:val="20"/>
        </w:rPr>
        <w:t>касательно</w:t>
      </w:r>
      <w:r w:rsidRPr="00647E87">
        <w:rPr>
          <w:rFonts w:ascii="Arial Unicode" w:hAnsi="Arial Unicode"/>
          <w:sz w:val="20"/>
          <w:szCs w:val="20"/>
          <w:lang w:val="es-ES"/>
        </w:rPr>
        <w:t xml:space="preserve"> </w:t>
      </w:r>
      <w:r w:rsidRPr="00647E87">
        <w:rPr>
          <w:rFonts w:ascii="Arial Unicode" w:hAnsi="Arial Unicode"/>
          <w:sz w:val="20"/>
          <w:szCs w:val="20"/>
        </w:rPr>
        <w:t>посредничество</w:t>
      </w:r>
      <w:r w:rsidRPr="00647E87">
        <w:rPr>
          <w:rFonts w:ascii="Arial Unicode" w:hAnsi="Arial Unicode"/>
          <w:sz w:val="20"/>
          <w:szCs w:val="20"/>
          <w:lang w:val="es-ES"/>
        </w:rPr>
        <w:t xml:space="preserve"> </w:t>
      </w:r>
      <w:r w:rsidRPr="00647E87">
        <w:rPr>
          <w:rFonts w:ascii="Arial Unicode" w:hAnsi="Arial Unicode"/>
          <w:sz w:val="20"/>
          <w:szCs w:val="20"/>
        </w:rPr>
        <w:t>на работу</w:t>
      </w:r>
      <w:r w:rsidRPr="00647E87">
        <w:rPr>
          <w:rFonts w:ascii="Arial Unicode" w:hAnsi="Arial Unicode"/>
          <w:sz w:val="20"/>
          <w:szCs w:val="20"/>
          <w:lang w:val="es-ES"/>
        </w:rPr>
        <w:t xml:space="preserve"> </w:t>
      </w:r>
      <w:r w:rsidRPr="00647E87">
        <w:rPr>
          <w:rFonts w:ascii="Arial Unicode" w:hAnsi="Arial Unicode"/>
          <w:sz w:val="20"/>
          <w:szCs w:val="20"/>
        </w:rPr>
        <w:t>участник</w:t>
      </w:r>
      <w:r w:rsidRPr="00647E87">
        <w:rPr>
          <w:rFonts w:ascii="Arial Unicode" w:hAnsi="Arial Unicode"/>
          <w:sz w:val="20"/>
          <w:szCs w:val="20"/>
          <w:lang w:val="es-ES"/>
        </w:rPr>
        <w:t xml:space="preserve"> </w:t>
      </w:r>
      <w:r w:rsidRPr="00647E87">
        <w:rPr>
          <w:rFonts w:ascii="Arial Unicode" w:hAnsi="Arial Unicode"/>
          <w:sz w:val="20"/>
          <w:szCs w:val="20"/>
        </w:rPr>
        <w:t>человек</w:t>
      </w:r>
      <w:r w:rsidRPr="00647E87">
        <w:rPr>
          <w:rFonts w:ascii="Arial Unicode" w:hAnsi="Arial Unicode"/>
          <w:sz w:val="20"/>
          <w:szCs w:val="20"/>
          <w:lang w:val="es-ES"/>
        </w:rPr>
        <w:t xml:space="preserve"> </w:t>
      </w:r>
      <w:r w:rsidRPr="00647E87">
        <w:rPr>
          <w:rFonts w:ascii="Arial Unicode" w:hAnsi="Arial Unicode"/>
          <w:sz w:val="20"/>
          <w:szCs w:val="20"/>
        </w:rPr>
        <w:t>может</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представить</w:t>
      </w:r>
      <w:r w:rsidRPr="00647E87">
        <w:rPr>
          <w:rFonts w:ascii="Arial Unicode" w:hAnsi="Arial Unicode"/>
          <w:sz w:val="20"/>
          <w:szCs w:val="20"/>
          <w:lang w:val="es-ES"/>
        </w:rPr>
        <w:t xml:space="preserve"> </w:t>
      </w:r>
      <w:r w:rsidRPr="00647E87">
        <w:rPr>
          <w:rFonts w:ascii="Arial Unicode" w:hAnsi="Arial Unicode"/>
          <w:sz w:val="20"/>
          <w:szCs w:val="20"/>
        </w:rPr>
        <w:t>до</w:t>
      </w:r>
      <w:r w:rsidRPr="00647E87">
        <w:rPr>
          <w:rFonts w:ascii="Arial Unicode" w:hAnsi="Arial Unicode"/>
          <w:sz w:val="20"/>
          <w:szCs w:val="20"/>
          <w:lang w:val="es-ES"/>
        </w:rPr>
        <w:t xml:space="preserve"> </w:t>
      </w:r>
      <w:r w:rsidRPr="00647E87">
        <w:rPr>
          <w:rFonts w:ascii="Arial Unicode" w:hAnsi="Arial Unicode"/>
          <w:sz w:val="20"/>
          <w:szCs w:val="20"/>
        </w:rPr>
        <w:t>петиция</w:t>
      </w:r>
      <w:r w:rsidRPr="00647E87">
        <w:rPr>
          <w:rFonts w:ascii="Arial Unicode" w:hAnsi="Arial Unicode"/>
          <w:sz w:val="20"/>
          <w:szCs w:val="20"/>
          <w:lang w:val="es-ES"/>
        </w:rPr>
        <w:t xml:space="preserve"> </w:t>
      </w:r>
      <w:r w:rsidRPr="00647E87">
        <w:rPr>
          <w:rFonts w:ascii="Arial Unicode" w:hAnsi="Arial Unicode"/>
          <w:sz w:val="20"/>
          <w:szCs w:val="20"/>
        </w:rPr>
        <w:t>отвечать</w:t>
      </w:r>
      <w:r w:rsidRPr="00647E87">
        <w:rPr>
          <w:rFonts w:ascii="Arial Unicode" w:hAnsi="Arial Unicode"/>
          <w:sz w:val="20"/>
          <w:szCs w:val="20"/>
          <w:lang w:val="es-ES"/>
        </w:rPr>
        <w:t xml:space="preserve"> </w:t>
      </w:r>
      <w:r w:rsidRPr="00647E87">
        <w:rPr>
          <w:rFonts w:ascii="Arial Unicode" w:hAnsi="Arial Unicode"/>
          <w:sz w:val="20"/>
          <w:szCs w:val="20"/>
        </w:rPr>
        <w:t>представить</w:t>
      </w:r>
      <w:r w:rsidRPr="00647E87">
        <w:rPr>
          <w:rFonts w:ascii="Arial Unicode" w:hAnsi="Arial Unicode"/>
          <w:sz w:val="20"/>
          <w:szCs w:val="20"/>
          <w:lang w:val="es-ES"/>
        </w:rPr>
        <w:t xml:space="preserve"> </w:t>
      </w:r>
      <w:r w:rsidRPr="00647E87">
        <w:rPr>
          <w:rFonts w:ascii="Arial Unicode" w:hAnsi="Arial Unicode"/>
          <w:sz w:val="20"/>
          <w:szCs w:val="20"/>
        </w:rPr>
        <w:t>число</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крайний срок</w:t>
      </w:r>
      <w:r w:rsidRPr="00647E87">
        <w:rPr>
          <w:rFonts w:ascii="Arial Unicode" w:hAnsi="Arial Unicode"/>
          <w:sz w:val="20"/>
          <w:szCs w:val="20"/>
          <w:lang w:val="es-ES"/>
        </w:rPr>
        <w:t xml:space="preserve"> </w:t>
      </w:r>
      <w:r w:rsidRPr="00647E87">
        <w:rPr>
          <w:rFonts w:ascii="Arial Unicode" w:hAnsi="Arial Unicode"/>
          <w:sz w:val="20"/>
          <w:szCs w:val="20"/>
        </w:rPr>
        <w:t xml:space="preserve">завершение </w:t>
      </w:r>
      <w:r w:rsidRPr="00647E87">
        <w:rPr>
          <w:rFonts w:ascii="Arial Unicode" w:hAnsi="Arial Unicode"/>
          <w:sz w:val="20"/>
          <w:szCs w:val="20"/>
          <w:lang w:val="es-ES"/>
        </w:rPr>
        <w:t>.</w:t>
      </w:r>
    </w:p>
    <w:p w14:paraId="5209AB8F"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15. </w:t>
      </w:r>
      <w:r w:rsidRPr="00647E87">
        <w:rPr>
          <w:rFonts w:ascii="Arial Unicode" w:hAnsi="Arial Unicode"/>
          <w:sz w:val="20"/>
          <w:szCs w:val="20"/>
        </w:rPr>
        <w:t>Дело</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в сеансе</w:t>
      </w:r>
      <w:r w:rsidRPr="00647E87">
        <w:rPr>
          <w:rFonts w:ascii="Arial Unicode" w:hAnsi="Arial Unicode"/>
          <w:sz w:val="20"/>
          <w:szCs w:val="20"/>
          <w:lang w:val="es-ES"/>
        </w:rPr>
        <w:t xml:space="preserve"> </w:t>
      </w:r>
      <w:r w:rsidRPr="00647E87">
        <w:rPr>
          <w:rFonts w:ascii="Arial Unicode" w:hAnsi="Arial Unicode"/>
          <w:sz w:val="20"/>
          <w:szCs w:val="20"/>
        </w:rPr>
        <w:t>осмотреть</w:t>
      </w:r>
      <w:r w:rsidRPr="00647E87">
        <w:rPr>
          <w:rFonts w:ascii="Arial Unicode" w:hAnsi="Arial Unicode"/>
          <w:sz w:val="20"/>
          <w:szCs w:val="20"/>
          <w:lang w:val="es-ES"/>
        </w:rPr>
        <w:t xml:space="preserve"> </w:t>
      </w:r>
      <w:r w:rsidRPr="00647E87">
        <w:rPr>
          <w:rFonts w:ascii="Arial Unicode" w:hAnsi="Arial Unicode"/>
          <w:sz w:val="20"/>
          <w:szCs w:val="20"/>
        </w:rPr>
        <w:t>о</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изготовление</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петиция</w:t>
      </w:r>
      <w:r w:rsidRPr="00647E87">
        <w:rPr>
          <w:rFonts w:ascii="Arial Unicode" w:hAnsi="Arial Unicode"/>
          <w:sz w:val="20"/>
          <w:szCs w:val="20"/>
          <w:lang w:val="es-ES"/>
        </w:rPr>
        <w:t xml:space="preserve"> </w:t>
      </w:r>
      <w:r w:rsidRPr="00647E87">
        <w:rPr>
          <w:rFonts w:ascii="Arial Unicode" w:hAnsi="Arial Unicode"/>
          <w:sz w:val="20"/>
          <w:szCs w:val="20"/>
        </w:rPr>
        <w:t>отвечать</w:t>
      </w:r>
      <w:r w:rsidRPr="00647E87">
        <w:rPr>
          <w:rFonts w:ascii="Arial Unicode" w:hAnsi="Arial Unicode"/>
          <w:sz w:val="20"/>
          <w:szCs w:val="20"/>
          <w:lang w:val="es-ES"/>
        </w:rPr>
        <w:t xml:space="preserve"> </w:t>
      </w:r>
      <w:r w:rsidRPr="00647E87">
        <w:rPr>
          <w:rFonts w:ascii="Arial Unicode" w:hAnsi="Arial Unicode"/>
          <w:sz w:val="20"/>
          <w:szCs w:val="20"/>
        </w:rPr>
        <w:t>представить</w:t>
      </w:r>
      <w:r w:rsidRPr="00647E87">
        <w:rPr>
          <w:rFonts w:ascii="Arial Unicode" w:hAnsi="Arial Unicode"/>
          <w:sz w:val="20"/>
          <w:szCs w:val="20"/>
          <w:lang w:val="es-ES"/>
        </w:rPr>
        <w:t xml:space="preserve"> </w:t>
      </w:r>
      <w:r w:rsidRPr="00647E87">
        <w:rPr>
          <w:rFonts w:ascii="Arial Unicode" w:hAnsi="Arial Unicode"/>
          <w:sz w:val="20"/>
          <w:szCs w:val="20"/>
        </w:rPr>
        <w:t>число</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крайний срок</w:t>
      </w:r>
      <w:r w:rsidRPr="00647E87">
        <w:rPr>
          <w:rFonts w:ascii="Arial Unicode" w:hAnsi="Arial Unicode"/>
          <w:sz w:val="20"/>
          <w:szCs w:val="20"/>
          <w:lang w:val="es-ES"/>
        </w:rPr>
        <w:t xml:space="preserve"> </w:t>
      </w:r>
      <w:r w:rsidRPr="00647E87">
        <w:rPr>
          <w:rFonts w:ascii="Arial Unicode" w:hAnsi="Arial Unicode"/>
          <w:sz w:val="20"/>
          <w:szCs w:val="20"/>
        </w:rPr>
        <w:t>по истечении срока</w:t>
      </w:r>
      <w:r w:rsidRPr="00647E87">
        <w:rPr>
          <w:rFonts w:ascii="Arial Unicode" w:hAnsi="Arial Unicode"/>
          <w:sz w:val="20"/>
          <w:szCs w:val="20"/>
          <w:lang w:val="es-ES"/>
        </w:rPr>
        <w:t xml:space="preserve"> </w:t>
      </w:r>
      <w:r w:rsidRPr="00647E87">
        <w:rPr>
          <w:rFonts w:ascii="Arial Unicode" w:hAnsi="Arial Unicode"/>
          <w:sz w:val="20"/>
          <w:szCs w:val="20"/>
        </w:rPr>
        <w:t>затем ,</w:t>
      </w:r>
      <w:r w:rsidRPr="00647E87">
        <w:rPr>
          <w:rFonts w:ascii="Arial Unicode" w:hAnsi="Arial Unicode"/>
          <w:sz w:val="20"/>
          <w:szCs w:val="20"/>
          <w:lang w:val="es-ES"/>
        </w:rPr>
        <w:t xml:space="preserve"> </w:t>
      </w:r>
      <w:r w:rsidRPr="00647E87">
        <w:rPr>
          <w:rFonts w:ascii="Arial Unicode" w:hAnsi="Arial Unicode"/>
          <w:sz w:val="20"/>
          <w:szCs w:val="20"/>
        </w:rPr>
        <w:t>трехдневный</w:t>
      </w:r>
      <w:r w:rsidRPr="00647E87">
        <w:rPr>
          <w:rFonts w:ascii="Arial Unicode" w:hAnsi="Arial Unicode"/>
          <w:sz w:val="20"/>
          <w:szCs w:val="20"/>
          <w:lang w:val="es-ES"/>
        </w:rPr>
        <w:t xml:space="preserve"> </w:t>
      </w:r>
      <w:r w:rsidRPr="00647E87">
        <w:rPr>
          <w:rFonts w:ascii="Arial Unicode" w:hAnsi="Arial Unicode"/>
          <w:sz w:val="20"/>
          <w:szCs w:val="20"/>
        </w:rPr>
        <w:t xml:space="preserve">в установленные сроки </w:t>
      </w:r>
      <w:r w:rsidRPr="00647E87">
        <w:rPr>
          <w:rFonts w:ascii="Arial Unicode" w:hAnsi="Arial Unicode"/>
          <w:sz w:val="20"/>
          <w:szCs w:val="20"/>
          <w:lang w:val="es-ES"/>
        </w:rPr>
        <w:t>.</w:t>
      </w:r>
    </w:p>
    <w:p w14:paraId="580772A0"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16. </w:t>
      </w:r>
      <w:r w:rsidRPr="00647E87">
        <w:rPr>
          <w:rFonts w:ascii="Arial Unicode" w:hAnsi="Arial Unicode"/>
          <w:sz w:val="20"/>
          <w:szCs w:val="20"/>
        </w:rPr>
        <w:t>Дело</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в сеансе</w:t>
      </w:r>
      <w:r w:rsidRPr="00647E87">
        <w:rPr>
          <w:rFonts w:ascii="Arial Unicode" w:hAnsi="Arial Unicode"/>
          <w:sz w:val="20"/>
          <w:szCs w:val="20"/>
          <w:lang w:val="es-ES"/>
        </w:rPr>
        <w:t xml:space="preserve"> </w:t>
      </w:r>
      <w:r w:rsidRPr="00647E87">
        <w:rPr>
          <w:rFonts w:ascii="Arial Unicode" w:hAnsi="Arial Unicode"/>
          <w:sz w:val="20"/>
          <w:szCs w:val="20"/>
        </w:rPr>
        <w:t>осмотреть</w:t>
      </w:r>
      <w:r w:rsidRPr="00647E87">
        <w:rPr>
          <w:rFonts w:ascii="Arial Unicode" w:hAnsi="Arial Unicode"/>
          <w:sz w:val="20"/>
          <w:szCs w:val="20"/>
          <w:lang w:val="es-ES"/>
        </w:rPr>
        <w:t xml:space="preserve"> </w:t>
      </w:r>
      <w:r w:rsidRPr="00647E87">
        <w:rPr>
          <w:rFonts w:ascii="Arial Unicode" w:hAnsi="Arial Unicode"/>
          <w:sz w:val="20"/>
          <w:szCs w:val="20"/>
        </w:rPr>
        <w:t>вопрос</w:t>
      </w:r>
      <w:r w:rsidRPr="00647E87">
        <w:rPr>
          <w:rFonts w:ascii="Arial Unicode" w:hAnsi="Arial Unicode"/>
          <w:sz w:val="20"/>
          <w:szCs w:val="20"/>
          <w:lang w:val="es-ES"/>
        </w:rPr>
        <w:t xml:space="preserve"> </w:t>
      </w:r>
      <w:r w:rsidRPr="00647E87">
        <w:rPr>
          <w:rFonts w:ascii="Arial Unicode" w:hAnsi="Arial Unicode"/>
          <w:sz w:val="20"/>
          <w:szCs w:val="20"/>
        </w:rPr>
        <w:t>может</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быть решенным</w:t>
      </w:r>
      <w:r w:rsidRPr="00647E87">
        <w:rPr>
          <w:rFonts w:ascii="Arial Unicode" w:hAnsi="Arial Unicode"/>
          <w:sz w:val="20"/>
          <w:szCs w:val="20"/>
          <w:lang w:val="es-ES"/>
        </w:rPr>
        <w:t xml:space="preserve"> </w:t>
      </w:r>
      <w:r w:rsidRPr="00647E87">
        <w:rPr>
          <w:rFonts w:ascii="Arial Unicode" w:hAnsi="Arial Unicode"/>
          <w:sz w:val="20"/>
          <w:szCs w:val="20"/>
        </w:rPr>
        <w:t>также</w:t>
      </w:r>
      <w:r w:rsidRPr="00647E87">
        <w:rPr>
          <w:rFonts w:ascii="Arial Unicode" w:hAnsi="Arial Unicode"/>
          <w:sz w:val="20"/>
          <w:szCs w:val="20"/>
          <w:lang w:val="es-ES"/>
        </w:rPr>
        <w:t xml:space="preserve"> </w:t>
      </w:r>
      <w:r w:rsidRPr="00647E87">
        <w:rPr>
          <w:rFonts w:ascii="Arial Unicode" w:hAnsi="Arial Unicode"/>
          <w:sz w:val="20"/>
          <w:szCs w:val="20"/>
        </w:rPr>
        <w:t>петиция</w:t>
      </w:r>
      <w:r w:rsidRPr="00647E87">
        <w:rPr>
          <w:rFonts w:ascii="Arial Unicode" w:hAnsi="Arial Unicode"/>
          <w:sz w:val="20"/>
          <w:szCs w:val="20"/>
          <w:lang w:val="es-ES"/>
        </w:rPr>
        <w:t xml:space="preserve"> </w:t>
      </w:r>
      <w:r w:rsidRPr="00647E87">
        <w:rPr>
          <w:rFonts w:ascii="Arial Unicode" w:hAnsi="Arial Unicode"/>
          <w:sz w:val="20"/>
          <w:szCs w:val="20"/>
        </w:rPr>
        <w:t>разбирательство</w:t>
      </w:r>
      <w:r w:rsidRPr="00647E87">
        <w:rPr>
          <w:rFonts w:ascii="Arial Unicode" w:hAnsi="Arial Unicode"/>
          <w:sz w:val="20"/>
          <w:szCs w:val="20"/>
          <w:lang w:val="es-ES"/>
        </w:rPr>
        <w:t xml:space="preserve"> </w:t>
      </w:r>
      <w:r w:rsidRPr="00647E87">
        <w:rPr>
          <w:rFonts w:ascii="Arial Unicode" w:hAnsi="Arial Unicode"/>
          <w:sz w:val="20"/>
          <w:szCs w:val="20"/>
        </w:rPr>
        <w:t>принять</w:t>
      </w:r>
      <w:r w:rsidRPr="00647E87">
        <w:rPr>
          <w:rFonts w:ascii="Arial Unicode" w:hAnsi="Arial Unicode"/>
          <w:sz w:val="20"/>
          <w:szCs w:val="20"/>
          <w:lang w:val="es-ES"/>
        </w:rPr>
        <w:t xml:space="preserve"> </w:t>
      </w:r>
      <w:r w:rsidRPr="00647E87">
        <w:rPr>
          <w:rFonts w:ascii="Arial Unicode" w:hAnsi="Arial Unicode"/>
          <w:sz w:val="20"/>
          <w:szCs w:val="20"/>
        </w:rPr>
        <w:t>о</w:t>
      </w:r>
      <w:r w:rsidRPr="00647E87">
        <w:rPr>
          <w:rFonts w:ascii="Arial Unicode" w:hAnsi="Arial Unicode"/>
          <w:sz w:val="20"/>
          <w:szCs w:val="20"/>
          <w:lang w:val="es-ES"/>
        </w:rPr>
        <w:t xml:space="preserve"> </w:t>
      </w:r>
      <w:r w:rsidRPr="00647E87">
        <w:rPr>
          <w:rFonts w:ascii="Arial Unicode" w:hAnsi="Arial Unicode"/>
          <w:sz w:val="20"/>
          <w:szCs w:val="20"/>
        </w:rPr>
        <w:t xml:space="preserve">по решению </w:t>
      </w:r>
      <w:r w:rsidRPr="00647E87">
        <w:rPr>
          <w:rFonts w:ascii="Arial Unicode" w:hAnsi="Arial Unicode"/>
          <w:sz w:val="20"/>
          <w:szCs w:val="20"/>
          <w:lang w:val="es-ES"/>
        </w:rPr>
        <w:t>.</w:t>
      </w:r>
    </w:p>
    <w:p w14:paraId="30C5509F"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17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sz w:val="20"/>
          <w:szCs w:val="20"/>
        </w:rPr>
        <w:t>Спорный</w:t>
      </w:r>
      <w:r w:rsidRPr="00647E87">
        <w:rPr>
          <w:rFonts w:ascii="Arial Unicode" w:hAnsi="Arial Unicode"/>
          <w:sz w:val="20"/>
          <w:szCs w:val="20"/>
          <w:lang w:val="es-ES"/>
        </w:rPr>
        <w:t xml:space="preserve"> </w:t>
      </w:r>
      <w:r w:rsidRPr="00647E87">
        <w:rPr>
          <w:rFonts w:ascii="Arial Unicode" w:hAnsi="Arial Unicode"/>
          <w:sz w:val="20"/>
          <w:szCs w:val="20"/>
        </w:rPr>
        <w:t xml:space="preserve">действий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бездействия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на базе</w:t>
      </w:r>
      <w:r w:rsidRPr="00647E87">
        <w:rPr>
          <w:rFonts w:ascii="Arial Unicode" w:hAnsi="Arial Unicode"/>
          <w:sz w:val="20"/>
          <w:szCs w:val="20"/>
          <w:lang w:val="es-ES"/>
        </w:rPr>
        <w:t xml:space="preserve"> </w:t>
      </w:r>
      <w:r w:rsidRPr="00647E87">
        <w:rPr>
          <w:rFonts w:ascii="Arial Unicode" w:hAnsi="Arial Unicode"/>
          <w:sz w:val="20"/>
          <w:szCs w:val="20"/>
        </w:rPr>
        <w:t>упал</w:t>
      </w:r>
      <w:r w:rsidRPr="00647E87">
        <w:rPr>
          <w:rFonts w:ascii="Arial Unicode" w:hAnsi="Arial Unicode"/>
          <w:sz w:val="20"/>
          <w:szCs w:val="20"/>
          <w:lang w:val="es-ES"/>
        </w:rPr>
        <w:t xml:space="preserve"> </w:t>
      </w:r>
      <w:r w:rsidRPr="00647E87">
        <w:rPr>
          <w:rFonts w:ascii="Arial Unicode" w:hAnsi="Arial Unicode"/>
          <w:sz w:val="20"/>
          <w:szCs w:val="20"/>
        </w:rPr>
        <w:t xml:space="preserve">обстоятельства </w:t>
      </w:r>
      <w:r w:rsidRPr="00647E87">
        <w:rPr>
          <w:rFonts w:ascii="Arial Unicode" w:hAnsi="Arial Unicode"/>
          <w:sz w:val="20"/>
          <w:szCs w:val="20"/>
          <w:lang w:val="es-ES"/>
        </w:rPr>
        <w:t xml:space="preserve">, </w:t>
      </w:r>
      <w:r w:rsidRPr="00647E87">
        <w:rPr>
          <w:rFonts w:ascii="Arial Unicode" w:hAnsi="Arial Unicode"/>
          <w:sz w:val="20"/>
          <w:szCs w:val="20"/>
        </w:rPr>
        <w:t>такие как</w:t>
      </w:r>
      <w:r w:rsidRPr="00647E87">
        <w:rPr>
          <w:rFonts w:ascii="Arial Unicode" w:hAnsi="Arial Unicode"/>
          <w:sz w:val="20"/>
          <w:szCs w:val="20"/>
          <w:lang w:val="es-ES"/>
        </w:rPr>
        <w:t xml:space="preserve"> </w:t>
      </w:r>
      <w:r w:rsidRPr="00647E87">
        <w:rPr>
          <w:rFonts w:ascii="Arial Unicode" w:hAnsi="Arial Unicode"/>
          <w:sz w:val="20"/>
          <w:szCs w:val="20"/>
        </w:rPr>
        <w:t>также</w:t>
      </w:r>
      <w:r w:rsidRPr="00647E87">
        <w:rPr>
          <w:rFonts w:ascii="Arial Unicode" w:hAnsi="Arial Unicode"/>
          <w:sz w:val="20"/>
          <w:szCs w:val="20"/>
          <w:lang w:val="es-ES"/>
        </w:rPr>
        <w:t xml:space="preserve"> </w:t>
      </w:r>
      <w:r w:rsidRPr="00647E87">
        <w:rPr>
          <w:rFonts w:ascii="Arial Unicode" w:hAnsi="Arial Unicode"/>
          <w:sz w:val="20"/>
          <w:szCs w:val="20"/>
        </w:rPr>
        <w:t>данные</w:t>
      </w:r>
      <w:r w:rsidRPr="00647E87">
        <w:rPr>
          <w:rFonts w:ascii="Arial Unicode" w:hAnsi="Arial Unicode"/>
          <w:sz w:val="20"/>
          <w:szCs w:val="20"/>
          <w:lang w:val="es-ES"/>
        </w:rPr>
        <w:t xml:space="preserve"> </w:t>
      </w:r>
      <w:r w:rsidRPr="00647E87">
        <w:rPr>
          <w:rFonts w:ascii="Arial Unicode" w:hAnsi="Arial Unicode"/>
          <w:sz w:val="20"/>
          <w:szCs w:val="20"/>
        </w:rPr>
        <w:t xml:space="preserve">совершение действий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бездействие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принятие</w:t>
      </w:r>
      <w:r w:rsidRPr="00647E87">
        <w:rPr>
          <w:rFonts w:ascii="Arial Unicode" w:hAnsi="Arial Unicode"/>
          <w:sz w:val="20"/>
          <w:szCs w:val="20"/>
          <w:lang w:val="es-ES"/>
        </w:rPr>
        <w:t xml:space="preserve"> </w:t>
      </w:r>
      <w:r w:rsidRPr="00647E87">
        <w:rPr>
          <w:rFonts w:ascii="Arial Unicode" w:hAnsi="Arial Unicode"/>
          <w:sz w:val="20"/>
          <w:szCs w:val="20"/>
        </w:rPr>
        <w:t xml:space="preserve">по закону </w:t>
      </w:r>
      <w:r w:rsidRPr="00647E87">
        <w:rPr>
          <w:rFonts w:ascii="Arial Unicode" w:hAnsi="Arial Unicode"/>
          <w:sz w:val="20"/>
          <w:szCs w:val="20"/>
          <w:lang w:val="es-ES"/>
        </w:rPr>
        <w:t xml:space="preserve">, </w:t>
      </w:r>
      <w:r w:rsidRPr="00647E87">
        <w:rPr>
          <w:rFonts w:ascii="Arial Unicode" w:hAnsi="Arial Unicode"/>
          <w:sz w:val="20"/>
          <w:szCs w:val="20"/>
        </w:rPr>
        <w:t>в противном случае</w:t>
      </w:r>
      <w:r w:rsidRPr="00647E87">
        <w:rPr>
          <w:rFonts w:ascii="Arial Unicode" w:hAnsi="Arial Unicode"/>
          <w:sz w:val="20"/>
          <w:szCs w:val="20"/>
          <w:lang w:val="es-ES"/>
        </w:rPr>
        <w:t xml:space="preserve"> </w:t>
      </w:r>
      <w:r w:rsidRPr="00647E87">
        <w:rPr>
          <w:rFonts w:ascii="Arial Unicode" w:hAnsi="Arial Unicode"/>
          <w:sz w:val="20"/>
          <w:szCs w:val="20"/>
        </w:rPr>
        <w:t>юридический</w:t>
      </w:r>
      <w:r w:rsidRPr="00647E87">
        <w:rPr>
          <w:rFonts w:ascii="Arial Unicode" w:hAnsi="Arial Unicode"/>
          <w:sz w:val="20"/>
          <w:szCs w:val="20"/>
          <w:lang w:val="es-ES"/>
        </w:rPr>
        <w:t xml:space="preserve"> </w:t>
      </w:r>
      <w:r w:rsidRPr="00647E87">
        <w:rPr>
          <w:rFonts w:ascii="Arial Unicode" w:hAnsi="Arial Unicode"/>
          <w:sz w:val="20"/>
          <w:szCs w:val="20"/>
        </w:rPr>
        <w:t>по актам</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заказ</w:t>
      </w:r>
      <w:r w:rsidRPr="00647E87">
        <w:rPr>
          <w:rFonts w:ascii="Arial Unicode" w:hAnsi="Arial Unicode"/>
          <w:sz w:val="20"/>
          <w:szCs w:val="20"/>
          <w:lang w:val="es-ES"/>
        </w:rPr>
        <w:t xml:space="preserve"> </w:t>
      </w:r>
      <w:r w:rsidRPr="00647E87">
        <w:rPr>
          <w:rFonts w:ascii="Arial Unicode" w:hAnsi="Arial Unicode"/>
          <w:sz w:val="20"/>
          <w:szCs w:val="20"/>
        </w:rPr>
        <w:t>сохранились</w:t>
      </w:r>
      <w:r w:rsidRPr="00647E87">
        <w:rPr>
          <w:rFonts w:ascii="Arial Unicode" w:hAnsi="Arial Unicode"/>
          <w:sz w:val="20"/>
          <w:szCs w:val="20"/>
          <w:lang w:val="es-ES"/>
        </w:rPr>
        <w:t xml:space="preserve"> </w:t>
      </w:r>
      <w:r w:rsidRPr="00647E87">
        <w:rPr>
          <w:rFonts w:ascii="Arial Unicode" w:hAnsi="Arial Unicode"/>
          <w:sz w:val="20"/>
          <w:szCs w:val="20"/>
        </w:rPr>
        <w:t>быть</w:t>
      </w:r>
      <w:r w:rsidRPr="00647E87">
        <w:rPr>
          <w:rFonts w:ascii="Arial Unicode" w:hAnsi="Arial Unicode"/>
          <w:sz w:val="20"/>
          <w:szCs w:val="20"/>
          <w:lang w:val="es-ES"/>
        </w:rPr>
        <w:t xml:space="preserve"> </w:t>
      </w:r>
      <w:r w:rsidRPr="00647E87">
        <w:rPr>
          <w:rFonts w:ascii="Arial Unicode" w:hAnsi="Arial Unicode"/>
          <w:sz w:val="20"/>
          <w:szCs w:val="20"/>
        </w:rPr>
        <w:t>факты</w:t>
      </w:r>
      <w:r w:rsidRPr="00647E87">
        <w:rPr>
          <w:rFonts w:ascii="Arial Unicode" w:hAnsi="Arial Unicode"/>
          <w:sz w:val="20"/>
          <w:szCs w:val="20"/>
          <w:lang w:val="es-ES"/>
        </w:rPr>
        <w:t xml:space="preserve"> </w:t>
      </w:r>
      <w:r w:rsidRPr="00647E87">
        <w:rPr>
          <w:rFonts w:ascii="Arial Unicode" w:hAnsi="Arial Unicode"/>
          <w:sz w:val="20"/>
          <w:szCs w:val="20"/>
        </w:rPr>
        <w:t>доказать</w:t>
      </w:r>
      <w:r w:rsidRPr="00647E87">
        <w:rPr>
          <w:rFonts w:ascii="Arial Unicode" w:hAnsi="Arial Unicode"/>
          <w:sz w:val="20"/>
          <w:szCs w:val="20"/>
          <w:lang w:val="es-ES"/>
        </w:rPr>
        <w:t xml:space="preserve"> </w:t>
      </w:r>
      <w:r w:rsidRPr="00647E87">
        <w:rPr>
          <w:rFonts w:ascii="Arial Unicode" w:hAnsi="Arial Unicode"/>
          <w:sz w:val="20"/>
          <w:szCs w:val="20"/>
        </w:rPr>
        <w:t>долг</w:t>
      </w:r>
      <w:r w:rsidRPr="00647E87">
        <w:rPr>
          <w:rFonts w:ascii="Arial Unicode" w:hAnsi="Arial Unicode"/>
          <w:sz w:val="20"/>
          <w:szCs w:val="20"/>
          <w:lang w:val="es-ES"/>
        </w:rPr>
        <w:t xml:space="preserve"> </w:t>
      </w:r>
      <w:r w:rsidRPr="00647E87">
        <w:rPr>
          <w:rFonts w:ascii="Arial Unicode" w:hAnsi="Arial Unicode"/>
          <w:sz w:val="20"/>
          <w:szCs w:val="20"/>
        </w:rPr>
        <w:t>нести</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 xml:space="preserve">ответчик </w:t>
      </w:r>
      <w:r w:rsidRPr="00647E87">
        <w:rPr>
          <w:rFonts w:ascii="Arial Unicode" w:hAnsi="Arial Unicode"/>
          <w:sz w:val="20"/>
          <w:szCs w:val="20"/>
          <w:lang w:val="es-ES"/>
        </w:rPr>
        <w:t>.</w:t>
      </w:r>
    </w:p>
    <w:p w14:paraId="1CB2BE34"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18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sz w:val="20"/>
          <w:szCs w:val="20"/>
        </w:rPr>
        <w:t>Ответчик</w:t>
      </w:r>
      <w:r w:rsidRPr="00647E87">
        <w:rPr>
          <w:rFonts w:ascii="Arial Unicode" w:hAnsi="Arial Unicode"/>
          <w:sz w:val="20"/>
          <w:szCs w:val="20"/>
          <w:lang w:val="es-ES"/>
        </w:rPr>
        <w:t xml:space="preserve"> </w:t>
      </w:r>
      <w:r w:rsidRPr="00647E87">
        <w:rPr>
          <w:rFonts w:ascii="Arial Unicode" w:hAnsi="Arial Unicode"/>
          <w:sz w:val="20"/>
          <w:szCs w:val="20"/>
        </w:rPr>
        <w:t>спорный</w:t>
      </w:r>
      <w:r w:rsidRPr="00647E87">
        <w:rPr>
          <w:rFonts w:ascii="Arial Unicode" w:hAnsi="Arial Unicode"/>
          <w:sz w:val="20"/>
          <w:szCs w:val="20"/>
          <w:lang w:val="es-ES"/>
        </w:rPr>
        <w:t xml:space="preserve"> </w:t>
      </w:r>
      <w:r w:rsidRPr="00647E87">
        <w:rPr>
          <w:rFonts w:ascii="Arial Unicode" w:hAnsi="Arial Unicode"/>
          <w:sz w:val="20"/>
          <w:szCs w:val="20"/>
        </w:rPr>
        <w:t xml:space="preserve">действий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бездействия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легитимность</w:t>
      </w:r>
      <w:r w:rsidRPr="00647E87">
        <w:rPr>
          <w:rFonts w:ascii="Arial Unicode" w:hAnsi="Arial Unicode"/>
          <w:sz w:val="20"/>
          <w:szCs w:val="20"/>
          <w:lang w:val="es-ES"/>
        </w:rPr>
        <w:t xml:space="preserve"> </w:t>
      </w:r>
      <w:r w:rsidRPr="00647E87">
        <w:rPr>
          <w:rFonts w:ascii="Arial Unicode" w:hAnsi="Arial Unicode"/>
          <w:sz w:val="20"/>
          <w:szCs w:val="20"/>
        </w:rPr>
        <w:t>обосновывающий</w:t>
      </w:r>
      <w:r w:rsidRPr="00647E87">
        <w:rPr>
          <w:rFonts w:ascii="Arial Unicode" w:hAnsi="Arial Unicode"/>
          <w:sz w:val="20"/>
          <w:szCs w:val="20"/>
          <w:lang w:val="es-ES"/>
        </w:rPr>
        <w:t xml:space="preserve"> </w:t>
      </w:r>
      <w:r w:rsidRPr="00647E87">
        <w:rPr>
          <w:rFonts w:ascii="Arial Unicode" w:hAnsi="Arial Unicode"/>
          <w:sz w:val="20"/>
          <w:szCs w:val="20"/>
        </w:rPr>
        <w:t>доказательство</w:t>
      </w:r>
      <w:r w:rsidRPr="00647E87">
        <w:rPr>
          <w:rFonts w:ascii="Arial Unicode" w:hAnsi="Arial Unicode"/>
          <w:sz w:val="20"/>
          <w:szCs w:val="20"/>
          <w:lang w:val="es-ES"/>
        </w:rPr>
        <w:t xml:space="preserve"> </w:t>
      </w:r>
      <w:r w:rsidRPr="00647E87">
        <w:rPr>
          <w:rFonts w:ascii="Arial Unicode" w:hAnsi="Arial Unicode"/>
          <w:sz w:val="20"/>
          <w:szCs w:val="20"/>
        </w:rPr>
        <w:t>может</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представить</w:t>
      </w:r>
      <w:r w:rsidRPr="00647E87">
        <w:rPr>
          <w:rFonts w:ascii="Arial Unicode" w:hAnsi="Arial Unicode"/>
          <w:sz w:val="20"/>
          <w:szCs w:val="20"/>
          <w:lang w:val="es-ES"/>
        </w:rPr>
        <w:t xml:space="preserve"> </w:t>
      </w:r>
      <w:r w:rsidRPr="00647E87">
        <w:rPr>
          <w:rFonts w:ascii="Arial Unicode" w:hAnsi="Arial Unicode"/>
          <w:sz w:val="20"/>
          <w:szCs w:val="20"/>
        </w:rPr>
        <w:t>только</w:t>
      </w:r>
      <w:r w:rsidRPr="00647E87">
        <w:rPr>
          <w:rFonts w:ascii="Arial Unicode" w:hAnsi="Arial Unicode"/>
          <w:sz w:val="20"/>
          <w:szCs w:val="20"/>
          <w:lang w:val="es-ES"/>
        </w:rPr>
        <w:t xml:space="preserve"> </w:t>
      </w:r>
      <w:r w:rsidRPr="00647E87">
        <w:rPr>
          <w:rFonts w:ascii="Arial Unicode" w:hAnsi="Arial Unicode"/>
          <w:sz w:val="20"/>
          <w:szCs w:val="20"/>
        </w:rPr>
        <w:t>доказательства</w:t>
      </w:r>
      <w:r w:rsidRPr="00647E87">
        <w:rPr>
          <w:rFonts w:ascii="Arial Unicode" w:hAnsi="Arial Unicode"/>
          <w:sz w:val="20"/>
          <w:szCs w:val="20"/>
          <w:lang w:val="es-ES"/>
        </w:rPr>
        <w:t xml:space="preserve"> </w:t>
      </w:r>
      <w:r w:rsidRPr="00647E87">
        <w:rPr>
          <w:rFonts w:ascii="Arial Unicode" w:hAnsi="Arial Unicode"/>
          <w:sz w:val="20"/>
          <w:szCs w:val="20"/>
        </w:rPr>
        <w:t>требовать</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исполнение</w:t>
      </w:r>
      <w:r w:rsidRPr="00647E87">
        <w:rPr>
          <w:rFonts w:ascii="Arial Unicode" w:hAnsi="Arial Unicode"/>
          <w:sz w:val="20"/>
          <w:szCs w:val="20"/>
          <w:lang w:val="es-ES"/>
        </w:rPr>
        <w:t xml:space="preserve"> </w:t>
      </w:r>
      <w:r w:rsidRPr="00647E87">
        <w:rPr>
          <w:rFonts w:ascii="Arial Unicode" w:hAnsi="Arial Unicode"/>
          <w:sz w:val="20"/>
          <w:szCs w:val="20"/>
        </w:rPr>
        <w:t xml:space="preserve">во время </w:t>
      </w:r>
      <w:r w:rsidRPr="00647E87">
        <w:rPr>
          <w:rFonts w:ascii="Arial Unicode" w:hAnsi="Arial Unicode"/>
          <w:sz w:val="20"/>
          <w:szCs w:val="20"/>
          <w:lang w:val="es-ES"/>
        </w:rPr>
        <w:t xml:space="preserve">, </w:t>
      </w:r>
      <w:r w:rsidRPr="00647E87">
        <w:rPr>
          <w:rFonts w:ascii="Arial Unicode" w:hAnsi="Arial Unicode"/>
          <w:sz w:val="20"/>
          <w:szCs w:val="20"/>
        </w:rPr>
        <w:t>за исключением</w:t>
      </w:r>
      <w:r w:rsidRPr="00647E87">
        <w:rPr>
          <w:rFonts w:ascii="Arial Unicode" w:hAnsi="Arial Unicode"/>
          <w:sz w:val="20"/>
          <w:szCs w:val="20"/>
          <w:lang w:val="es-ES"/>
        </w:rPr>
        <w:t xml:space="preserve"> </w:t>
      </w:r>
      <w:r w:rsidRPr="00647E87">
        <w:rPr>
          <w:rFonts w:ascii="Arial Unicode" w:hAnsi="Arial Unicode"/>
          <w:sz w:val="20"/>
          <w:szCs w:val="20"/>
        </w:rPr>
        <w:t>это</w:t>
      </w:r>
      <w:r w:rsidRPr="00647E87">
        <w:rPr>
          <w:rFonts w:ascii="Arial Unicode" w:hAnsi="Arial Unicode"/>
          <w:sz w:val="20"/>
          <w:szCs w:val="20"/>
          <w:lang w:val="es-ES"/>
        </w:rPr>
        <w:t xml:space="preserve"> </w:t>
      </w:r>
      <w:r w:rsidRPr="00647E87">
        <w:rPr>
          <w:rFonts w:ascii="Arial Unicode" w:hAnsi="Arial Unicode"/>
          <w:sz w:val="20"/>
          <w:szCs w:val="20"/>
        </w:rPr>
        <w:t xml:space="preserve">случаи, </w:t>
      </w:r>
      <w:r w:rsidRPr="00647E87">
        <w:rPr>
          <w:rFonts w:ascii="Arial Unicode" w:hAnsi="Arial Unicode"/>
          <w:sz w:val="20"/>
          <w:szCs w:val="20"/>
          <w:lang w:val="es-ES"/>
        </w:rPr>
        <w:t xml:space="preserve">когда </w:t>
      </w:r>
      <w:r w:rsidRPr="00647E87">
        <w:rPr>
          <w:rFonts w:ascii="Arial Unicode" w:hAnsi="Arial Unicode"/>
          <w:sz w:val="20"/>
          <w:szCs w:val="20"/>
        </w:rPr>
        <w:t>оправдание</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доказательство</w:t>
      </w:r>
      <w:r w:rsidRPr="00647E87">
        <w:rPr>
          <w:rFonts w:ascii="Arial Unicode" w:hAnsi="Arial Unicode"/>
          <w:sz w:val="20"/>
          <w:szCs w:val="20"/>
          <w:lang w:val="es-ES"/>
        </w:rPr>
        <w:t xml:space="preserve"> </w:t>
      </w:r>
      <w:r w:rsidRPr="00647E87">
        <w:rPr>
          <w:rFonts w:ascii="Arial Unicode" w:hAnsi="Arial Unicode"/>
          <w:sz w:val="20"/>
          <w:szCs w:val="20"/>
        </w:rPr>
        <w:t>презентация</w:t>
      </w:r>
      <w:r w:rsidRPr="00647E87">
        <w:rPr>
          <w:rFonts w:ascii="Arial Unicode" w:hAnsi="Arial Unicode"/>
          <w:sz w:val="20"/>
          <w:szCs w:val="20"/>
          <w:lang w:val="es-ES"/>
        </w:rPr>
        <w:t xml:space="preserve"> </w:t>
      </w:r>
      <w:r w:rsidRPr="00647E87">
        <w:rPr>
          <w:rFonts w:ascii="Arial Unicode" w:hAnsi="Arial Unicode"/>
          <w:sz w:val="20"/>
          <w:szCs w:val="20"/>
        </w:rPr>
        <w:t>невозможность</w:t>
      </w:r>
      <w:r w:rsidRPr="00647E87">
        <w:rPr>
          <w:rFonts w:ascii="Arial Unicode" w:hAnsi="Arial Unicode"/>
          <w:sz w:val="20"/>
          <w:szCs w:val="20"/>
          <w:lang w:val="es-ES"/>
        </w:rPr>
        <w:t xml:space="preserve"> </w:t>
      </w:r>
      <w:r w:rsidRPr="00647E87">
        <w:rPr>
          <w:rFonts w:ascii="Arial Unicode" w:hAnsi="Arial Unicode"/>
          <w:sz w:val="20"/>
          <w:szCs w:val="20"/>
        </w:rPr>
        <w:t>от себя самого</w:t>
      </w:r>
      <w:r w:rsidRPr="00647E87">
        <w:rPr>
          <w:rFonts w:ascii="Arial Unicode" w:hAnsi="Arial Unicode"/>
          <w:sz w:val="20"/>
          <w:szCs w:val="20"/>
          <w:lang w:val="es-ES"/>
        </w:rPr>
        <w:t xml:space="preserve"> </w:t>
      </w:r>
      <w:r w:rsidRPr="00647E87">
        <w:rPr>
          <w:rFonts w:ascii="Arial Unicode" w:hAnsi="Arial Unicode"/>
          <w:sz w:val="20"/>
          <w:szCs w:val="20"/>
        </w:rPr>
        <w:t>независимый</w:t>
      </w:r>
      <w:r w:rsidRPr="00647E87">
        <w:rPr>
          <w:rFonts w:ascii="Arial Unicode" w:hAnsi="Arial Unicode"/>
          <w:sz w:val="20"/>
          <w:szCs w:val="20"/>
          <w:lang w:val="es-ES"/>
        </w:rPr>
        <w:t xml:space="preserve"> </w:t>
      </w:r>
      <w:r w:rsidRPr="00647E87">
        <w:rPr>
          <w:rFonts w:ascii="Arial Unicode" w:hAnsi="Arial Unicode"/>
          <w:sz w:val="20"/>
          <w:szCs w:val="20"/>
        </w:rPr>
        <w:t xml:space="preserve">по причинам </w:t>
      </w:r>
      <w:r w:rsidRPr="00647E87">
        <w:rPr>
          <w:rFonts w:ascii="Arial Unicode" w:hAnsi="Arial Unicode"/>
          <w:sz w:val="20"/>
          <w:szCs w:val="20"/>
          <w:lang w:val="es-ES"/>
        </w:rPr>
        <w:t>.</w:t>
      </w:r>
    </w:p>
    <w:p w14:paraId="10378D96"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19 . </w:t>
      </w:r>
      <w:r w:rsidRPr="00647E87">
        <w:rPr>
          <w:rFonts w:ascii="Arial Unicode" w:hAnsi="Arial Unicode"/>
          <w:sz w:val="20"/>
          <w:szCs w:val="20"/>
        </w:rPr>
        <w:t>Клиент</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оценщик</w:t>
      </w:r>
      <w:r w:rsidRPr="00647E87">
        <w:rPr>
          <w:rFonts w:ascii="Arial Unicode" w:hAnsi="Arial Unicode"/>
          <w:sz w:val="20"/>
          <w:szCs w:val="20"/>
          <w:lang w:val="es-ES"/>
        </w:rPr>
        <w:t xml:space="preserve"> </w:t>
      </w:r>
      <w:r w:rsidRPr="00647E87">
        <w:rPr>
          <w:rFonts w:ascii="Arial Unicode" w:hAnsi="Arial Unicode"/>
          <w:sz w:val="20"/>
          <w:szCs w:val="20"/>
        </w:rPr>
        <w:t>комиссия</w:t>
      </w:r>
      <w:r w:rsidRPr="00647E87">
        <w:rPr>
          <w:rFonts w:ascii="Arial Unicode" w:hAnsi="Arial Unicode"/>
          <w:sz w:val="20"/>
          <w:szCs w:val="20"/>
          <w:lang w:val="es-ES"/>
        </w:rPr>
        <w:t xml:space="preserve"> </w:t>
      </w:r>
      <w:r w:rsidRPr="00647E87">
        <w:rPr>
          <w:rFonts w:ascii="Arial Unicode" w:hAnsi="Arial Unicode"/>
          <w:sz w:val="20"/>
          <w:szCs w:val="20"/>
        </w:rPr>
        <w:t xml:space="preserve">действий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бездействия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 xml:space="preserve">решения </w:t>
      </w:r>
      <w:r w:rsidRPr="00647E87">
        <w:rPr>
          <w:rFonts w:ascii="Arial Unicode" w:hAnsi="Arial Unicode"/>
          <w:sz w:val="20"/>
          <w:szCs w:val="20"/>
          <w:lang w:val="es-ES"/>
        </w:rPr>
        <w:t xml:space="preserve">( </w:t>
      </w:r>
      <w:r w:rsidRPr="00647E87">
        <w:rPr>
          <w:rFonts w:ascii="Arial Unicode" w:hAnsi="Arial Unicode"/>
          <w:sz w:val="20"/>
          <w:szCs w:val="20"/>
        </w:rPr>
        <w:t>кроме</w:t>
      </w:r>
      <w:r w:rsidRPr="00647E87">
        <w:rPr>
          <w:rFonts w:ascii="Arial Unicode" w:hAnsi="Arial Unicode"/>
          <w:sz w:val="20"/>
          <w:szCs w:val="20"/>
          <w:lang w:val="es-ES"/>
        </w:rPr>
        <w:t xml:space="preserve"> </w:t>
      </w:r>
      <w:r w:rsidRPr="00647E87">
        <w:rPr>
          <w:rFonts w:ascii="Arial Unicode" w:hAnsi="Arial Unicode"/>
          <w:sz w:val="20"/>
          <w:szCs w:val="20"/>
        </w:rPr>
        <w:t xml:space="preserve">Закон </w:t>
      </w:r>
      <w:r w:rsidRPr="00647E87">
        <w:rPr>
          <w:rFonts w:ascii="Arial Unicode" w:hAnsi="Arial Unicode"/>
          <w:sz w:val="20"/>
          <w:szCs w:val="20"/>
          <w:lang w:val="es-ES"/>
        </w:rPr>
        <w:t xml:space="preserve">6 </w:t>
      </w:r>
      <w:r w:rsidRPr="00647E87">
        <w:rPr>
          <w:rFonts w:ascii="Arial Unicode" w:hAnsi="Arial Unicode"/>
          <w:sz w:val="20"/>
          <w:szCs w:val="20"/>
        </w:rPr>
        <w:t xml:space="preserve">Статья </w:t>
      </w:r>
      <w:r w:rsidRPr="00647E87">
        <w:rPr>
          <w:rFonts w:ascii="Arial Unicode" w:hAnsi="Arial Unicode"/>
          <w:sz w:val="20"/>
          <w:szCs w:val="20"/>
          <w:lang w:val="es-ES"/>
        </w:rPr>
        <w:t xml:space="preserve">2 </w:t>
      </w:r>
      <w:r w:rsidRPr="00647E87">
        <w:rPr>
          <w:rFonts w:ascii="Arial Unicode" w:hAnsi="Arial Unicode"/>
          <w:sz w:val="20"/>
          <w:szCs w:val="20"/>
        </w:rPr>
        <w:t>частично</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обжалование </w:t>
      </w:r>
      <w:r w:rsidRPr="00647E87">
        <w:rPr>
          <w:rFonts w:ascii="Arial Unicode" w:hAnsi="Arial Unicode"/>
          <w:sz w:val="20"/>
          <w:szCs w:val="20"/>
        </w:rPr>
        <w:t>решений​</w:t>
      </w:r>
      <w:r w:rsidRPr="00647E87">
        <w:rPr>
          <w:rFonts w:ascii="Arial Unicode" w:hAnsi="Arial Unicode"/>
          <w:sz w:val="20"/>
          <w:szCs w:val="20"/>
          <w:lang w:val="es-ES"/>
        </w:rPr>
        <w:t xml:space="preserve"> </w:t>
      </w:r>
      <w:r w:rsidRPr="00647E87">
        <w:rPr>
          <w:rFonts w:ascii="Arial Unicode" w:hAnsi="Arial Unicode"/>
          <w:sz w:val="20"/>
          <w:szCs w:val="20"/>
        </w:rPr>
        <w:t>автоматически</w:t>
      </w:r>
      <w:r w:rsidRPr="00647E87">
        <w:rPr>
          <w:rFonts w:ascii="Arial Unicode" w:hAnsi="Arial Unicode"/>
          <w:sz w:val="20"/>
          <w:szCs w:val="20"/>
          <w:lang w:val="es-ES"/>
        </w:rPr>
        <w:t xml:space="preserve"> </w:t>
      </w:r>
      <w:r w:rsidRPr="00647E87">
        <w:rPr>
          <w:rFonts w:ascii="Arial Unicode" w:hAnsi="Arial Unicode"/>
          <w:sz w:val="20"/>
          <w:szCs w:val="20"/>
        </w:rPr>
        <w:t>приостанавливает</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покупка</w:t>
      </w:r>
      <w:r w:rsidRPr="00647E87">
        <w:rPr>
          <w:rFonts w:ascii="Arial Unicode" w:hAnsi="Arial Unicode"/>
          <w:sz w:val="20"/>
          <w:szCs w:val="20"/>
          <w:lang w:val="es-ES"/>
        </w:rPr>
        <w:t xml:space="preserve"> </w:t>
      </w:r>
      <w:r w:rsidRPr="00647E87">
        <w:rPr>
          <w:rFonts w:ascii="Arial Unicode" w:hAnsi="Arial Unicode"/>
          <w:sz w:val="20"/>
          <w:szCs w:val="20"/>
        </w:rPr>
        <w:t xml:space="preserve">процесс </w:t>
      </w:r>
      <w:r w:rsidRPr="00647E87">
        <w:rPr>
          <w:rFonts w:ascii="Arial Unicode" w:hAnsi="Arial Unicode"/>
          <w:sz w:val="20"/>
          <w:szCs w:val="20"/>
          <w:lang w:val="es-ES"/>
        </w:rPr>
        <w:t>таков</w:t>
      </w:r>
      <w:r w:rsidRPr="00647E87">
        <w:rPr>
          <w:rFonts w:ascii="Arial Unicode" w:hAnsi="Arial Unicode"/>
          <w:sz w:val="20"/>
          <w:szCs w:val="20"/>
        </w:rPr>
        <w:t>​</w:t>
      </w:r>
      <w:r w:rsidRPr="00647E87">
        <w:rPr>
          <w:rFonts w:ascii="Arial Unicode" w:hAnsi="Arial Unicode"/>
          <w:sz w:val="20"/>
          <w:szCs w:val="20"/>
          <w:lang w:val="es-ES"/>
        </w:rPr>
        <w:t xml:space="preserve"> </w:t>
      </w:r>
      <w:r w:rsidRPr="00647E87">
        <w:rPr>
          <w:rFonts w:ascii="Arial Unicode" w:hAnsi="Arial Unicode"/>
          <w:sz w:val="20"/>
          <w:szCs w:val="20"/>
        </w:rPr>
        <w:t xml:space="preserve">приглашение </w:t>
      </w: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10 </w:t>
      </w:r>
      <w:r w:rsidRPr="00647E87">
        <w:rPr>
          <w:rFonts w:ascii="Arial Unicode" w:hAnsi="Arial Unicode" w:cs="GHEA Grapalat"/>
          <w:sz w:val="20"/>
          <w:szCs w:val="20"/>
        </w:rPr>
        <w:t>баллов</w:t>
      </w:r>
      <w:r w:rsidRPr="00647E87">
        <w:rPr>
          <w:rFonts w:ascii="Arial Unicode" w:hAnsi="Arial Unicode"/>
          <w:sz w:val="20"/>
          <w:szCs w:val="20"/>
          <w:lang w:val="es-ES"/>
        </w:rPr>
        <w:t xml:space="preserve"> </w:t>
      </w:r>
      <w:r w:rsidRPr="00647E87">
        <w:rPr>
          <w:rFonts w:ascii="Arial Unicode" w:hAnsi="Arial Unicode" w:cs="GHEA Grapalat"/>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будет опубликовано</w:t>
      </w:r>
      <w:r w:rsidRPr="00647E87">
        <w:rPr>
          <w:rFonts w:ascii="Arial Unicode" w:hAnsi="Arial Unicode"/>
          <w:sz w:val="20"/>
          <w:szCs w:val="20"/>
          <w:lang w:val="es-ES"/>
        </w:rPr>
        <w:t xml:space="preserve"> </w:t>
      </w:r>
      <w:r w:rsidRPr="00647E87">
        <w:rPr>
          <w:rFonts w:ascii="Arial Unicode" w:hAnsi="Arial Unicode"/>
          <w:sz w:val="20"/>
          <w:szCs w:val="20"/>
        </w:rPr>
        <w:t>с того дня</w:t>
      </w:r>
      <w:r w:rsidRPr="00647E87">
        <w:rPr>
          <w:rFonts w:ascii="Arial Unicode" w:hAnsi="Arial Unicode"/>
          <w:sz w:val="20"/>
          <w:szCs w:val="20"/>
          <w:lang w:val="es-ES"/>
        </w:rPr>
        <w:t xml:space="preserve"> </w:t>
      </w:r>
      <w:r w:rsidRPr="00647E87">
        <w:rPr>
          <w:rFonts w:ascii="Arial Unicode" w:hAnsi="Arial Unicode"/>
          <w:sz w:val="20"/>
          <w:szCs w:val="20"/>
        </w:rPr>
        <w:t>до</w:t>
      </w:r>
      <w:r w:rsidRPr="00647E87">
        <w:rPr>
          <w:rFonts w:ascii="Arial Unicode" w:hAnsi="Arial Unicode"/>
          <w:sz w:val="20"/>
          <w:szCs w:val="20"/>
          <w:lang w:val="es-ES"/>
        </w:rPr>
        <w:t xml:space="preserve"> </w:t>
      </w:r>
      <w:r w:rsidRPr="00647E87">
        <w:rPr>
          <w:rFonts w:ascii="Arial Unicode" w:hAnsi="Arial Unicode"/>
          <w:sz w:val="20"/>
          <w:szCs w:val="20"/>
        </w:rPr>
        <w:t>аргумент</w:t>
      </w:r>
      <w:r w:rsidRPr="00647E87">
        <w:rPr>
          <w:rFonts w:ascii="Arial Unicode" w:hAnsi="Arial Unicode"/>
          <w:sz w:val="20"/>
          <w:szCs w:val="20"/>
          <w:lang w:val="es-ES"/>
        </w:rPr>
        <w:t xml:space="preserve"> </w:t>
      </w:r>
      <w:r w:rsidRPr="00647E87">
        <w:rPr>
          <w:rFonts w:ascii="Arial Unicode" w:hAnsi="Arial Unicode"/>
          <w:sz w:val="20"/>
          <w:szCs w:val="20"/>
        </w:rPr>
        <w:t>экспертиза</w:t>
      </w:r>
      <w:r w:rsidRPr="00647E87">
        <w:rPr>
          <w:rFonts w:ascii="Arial Unicode" w:hAnsi="Arial Unicode"/>
          <w:sz w:val="20"/>
          <w:szCs w:val="20"/>
          <w:lang w:val="es-ES"/>
        </w:rPr>
        <w:t xml:space="preserve"> </w:t>
      </w:r>
      <w:r w:rsidRPr="00647E87">
        <w:rPr>
          <w:rFonts w:ascii="Arial Unicode" w:hAnsi="Arial Unicode"/>
          <w:sz w:val="20"/>
          <w:szCs w:val="20"/>
        </w:rPr>
        <w:t>с результатами</w:t>
      </w:r>
      <w:r w:rsidRPr="00647E87">
        <w:rPr>
          <w:rFonts w:ascii="Arial Unicode" w:hAnsi="Arial Unicode"/>
          <w:sz w:val="20"/>
          <w:szCs w:val="20"/>
          <w:lang w:val="es-ES"/>
        </w:rPr>
        <w:t xml:space="preserve"> </w:t>
      </w:r>
      <w:r w:rsidRPr="00647E87">
        <w:rPr>
          <w:rFonts w:ascii="Arial Unicode" w:hAnsi="Arial Unicode"/>
          <w:sz w:val="20"/>
          <w:szCs w:val="20"/>
        </w:rPr>
        <w:t>первый</w:t>
      </w:r>
      <w:r w:rsidRPr="00647E87">
        <w:rPr>
          <w:rFonts w:ascii="Arial Unicode" w:hAnsi="Arial Unicode"/>
          <w:sz w:val="20"/>
          <w:szCs w:val="20"/>
          <w:lang w:val="es-ES"/>
        </w:rPr>
        <w:t xml:space="preserve"> </w:t>
      </w:r>
      <w:r w:rsidRPr="00647E87">
        <w:rPr>
          <w:rFonts w:ascii="Arial Unicode" w:hAnsi="Arial Unicode"/>
          <w:sz w:val="20"/>
          <w:szCs w:val="20"/>
        </w:rPr>
        <w:t>суда</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сделал</w:t>
      </w:r>
      <w:r w:rsidRPr="00647E87">
        <w:rPr>
          <w:rFonts w:ascii="Arial Unicode" w:hAnsi="Arial Unicode"/>
          <w:sz w:val="20"/>
          <w:szCs w:val="20"/>
          <w:lang w:val="es-ES"/>
        </w:rPr>
        <w:t xml:space="preserve"> </w:t>
      </w:r>
      <w:r w:rsidRPr="00647E87">
        <w:rPr>
          <w:rFonts w:ascii="Arial Unicode" w:hAnsi="Arial Unicode"/>
          <w:sz w:val="20"/>
          <w:szCs w:val="20"/>
        </w:rPr>
        <w:t>финал</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действовать</w:t>
      </w:r>
      <w:r w:rsidRPr="00647E87">
        <w:rPr>
          <w:rFonts w:ascii="Arial Unicode" w:hAnsi="Arial Unicode"/>
          <w:sz w:val="20"/>
          <w:szCs w:val="20"/>
          <w:lang w:val="es-ES"/>
        </w:rPr>
        <w:t xml:space="preserve"> </w:t>
      </w:r>
      <w:r w:rsidRPr="00647E87">
        <w:rPr>
          <w:rFonts w:ascii="Arial Unicode" w:hAnsi="Arial Unicode"/>
          <w:sz w:val="20"/>
          <w:szCs w:val="20"/>
        </w:rPr>
        <w:t>сила</w:t>
      </w:r>
      <w:r w:rsidRPr="00647E87">
        <w:rPr>
          <w:rFonts w:ascii="Arial Unicode" w:hAnsi="Arial Unicode"/>
          <w:sz w:val="20"/>
          <w:szCs w:val="20"/>
          <w:lang w:val="es-ES"/>
        </w:rPr>
        <w:t xml:space="preserve"> </w:t>
      </w:r>
      <w:r w:rsidRPr="00647E87">
        <w:rPr>
          <w:rFonts w:ascii="Arial Unicode" w:hAnsi="Arial Unicode"/>
          <w:sz w:val="20"/>
          <w:szCs w:val="20"/>
        </w:rPr>
        <w:t>в</w:t>
      </w:r>
      <w:r w:rsidRPr="00647E87">
        <w:rPr>
          <w:rFonts w:ascii="Arial Unicode" w:hAnsi="Arial Unicode"/>
          <w:sz w:val="20"/>
          <w:szCs w:val="20"/>
          <w:lang w:val="es-ES"/>
        </w:rPr>
        <w:t xml:space="preserve"> </w:t>
      </w:r>
      <w:r w:rsidRPr="00647E87">
        <w:rPr>
          <w:rFonts w:ascii="Arial Unicode" w:hAnsi="Arial Unicode"/>
          <w:sz w:val="20"/>
          <w:szCs w:val="20"/>
        </w:rPr>
        <w:t>войти</w:t>
      </w:r>
      <w:r w:rsidRPr="00647E87">
        <w:rPr>
          <w:rFonts w:ascii="Arial Unicode" w:hAnsi="Arial Unicode"/>
          <w:sz w:val="20"/>
          <w:szCs w:val="20"/>
          <w:lang w:val="es-ES"/>
        </w:rPr>
        <w:t xml:space="preserve"> </w:t>
      </w:r>
      <w:r w:rsidRPr="00647E87">
        <w:rPr>
          <w:rFonts w:ascii="Arial Unicode" w:hAnsi="Arial Unicode"/>
          <w:sz w:val="20"/>
          <w:szCs w:val="20"/>
        </w:rPr>
        <w:t xml:space="preserve">день </w:t>
      </w:r>
      <w:r w:rsidRPr="00647E87">
        <w:rPr>
          <w:rFonts w:ascii="Arial Unicode" w:hAnsi="Arial Unicode"/>
          <w:sz w:val="20"/>
          <w:szCs w:val="20"/>
          <w:lang w:val="es-ES"/>
        </w:rPr>
        <w:t>.</w:t>
      </w:r>
    </w:p>
    <w:p w14:paraId="3E3F6BEA"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20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sz w:val="20"/>
          <w:szCs w:val="20"/>
        </w:rPr>
        <w:t>Это</w:t>
      </w:r>
      <w:r w:rsidRPr="00647E87">
        <w:rPr>
          <w:rFonts w:ascii="Arial Unicode" w:hAnsi="Arial Unicode"/>
          <w:sz w:val="20"/>
          <w:szCs w:val="20"/>
          <w:lang w:val="es-ES"/>
        </w:rPr>
        <w:t xml:space="preserve"> </w:t>
      </w:r>
      <w:r w:rsidRPr="00647E87">
        <w:rPr>
          <w:rFonts w:ascii="Arial Unicode" w:hAnsi="Arial Unicode"/>
          <w:sz w:val="20"/>
          <w:szCs w:val="20"/>
        </w:rPr>
        <w:t xml:space="preserve">в </w:t>
      </w:r>
      <w:r w:rsidRPr="00647E87">
        <w:rPr>
          <w:rFonts w:ascii="Arial Unicode" w:hAnsi="Arial Unicode"/>
          <w:sz w:val="20"/>
          <w:szCs w:val="20"/>
          <w:lang w:val="es-ES"/>
        </w:rPr>
        <w:t xml:space="preserve">случаях , когда </w:t>
      </w:r>
      <w:r w:rsidRPr="00647E87">
        <w:rPr>
          <w:rFonts w:ascii="Arial Unicode" w:hAnsi="Arial Unicode"/>
          <w:sz w:val="20"/>
          <w:szCs w:val="20"/>
        </w:rPr>
        <w:t>публичные</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защита</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национальный</w:t>
      </w:r>
      <w:r w:rsidRPr="00647E87">
        <w:rPr>
          <w:rFonts w:ascii="Arial Unicode" w:hAnsi="Arial Unicode"/>
          <w:sz w:val="20"/>
          <w:szCs w:val="20"/>
          <w:lang w:val="es-ES"/>
        </w:rPr>
        <w:t xml:space="preserve"> </w:t>
      </w:r>
      <w:r w:rsidRPr="00647E87">
        <w:rPr>
          <w:rFonts w:ascii="Arial Unicode" w:hAnsi="Arial Unicode"/>
          <w:sz w:val="20"/>
          <w:szCs w:val="20"/>
        </w:rPr>
        <w:t>безопасность</w:t>
      </w:r>
      <w:r w:rsidRPr="00647E87">
        <w:rPr>
          <w:rFonts w:ascii="Arial Unicode" w:hAnsi="Arial Unicode"/>
          <w:sz w:val="20"/>
          <w:szCs w:val="20"/>
          <w:lang w:val="es-ES"/>
        </w:rPr>
        <w:t xml:space="preserve"> </w:t>
      </w:r>
      <w:r w:rsidRPr="00647E87">
        <w:rPr>
          <w:rFonts w:ascii="Arial Unicode" w:hAnsi="Arial Unicode"/>
          <w:sz w:val="20"/>
          <w:szCs w:val="20"/>
        </w:rPr>
        <w:t>в интересах</w:t>
      </w:r>
      <w:r w:rsidRPr="00647E87">
        <w:rPr>
          <w:rFonts w:ascii="Arial Unicode" w:hAnsi="Arial Unicode"/>
          <w:sz w:val="20"/>
          <w:szCs w:val="20"/>
          <w:lang w:val="es-ES"/>
        </w:rPr>
        <w:t xml:space="preserve"> </w:t>
      </w:r>
      <w:r w:rsidRPr="00647E87">
        <w:rPr>
          <w:rFonts w:ascii="Arial Unicode" w:hAnsi="Arial Unicode"/>
          <w:sz w:val="20"/>
          <w:szCs w:val="20"/>
        </w:rPr>
        <w:t xml:space="preserve">основанный на </w:t>
      </w:r>
      <w:r w:rsidRPr="00647E87">
        <w:rPr>
          <w:rFonts w:ascii="Arial Unicode" w:hAnsi="Arial Unicode"/>
          <w:sz w:val="20"/>
          <w:szCs w:val="20"/>
          <w:lang w:val="es-ES"/>
        </w:rPr>
        <w:t xml:space="preserve">, </w:t>
      </w:r>
      <w:r w:rsidRPr="00647E87">
        <w:rPr>
          <w:rFonts w:ascii="Arial Unicode" w:hAnsi="Arial Unicode"/>
          <w:sz w:val="20"/>
          <w:szCs w:val="20"/>
        </w:rPr>
        <w:t>необходимый</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продолжать</w:t>
      </w:r>
      <w:r w:rsidRPr="00647E87">
        <w:rPr>
          <w:rFonts w:ascii="Arial Unicode" w:hAnsi="Arial Unicode"/>
          <w:sz w:val="20"/>
          <w:szCs w:val="20"/>
          <w:lang w:val="es-ES"/>
        </w:rPr>
        <w:t xml:space="preserve"> </w:t>
      </w:r>
      <w:r w:rsidRPr="00647E87">
        <w:rPr>
          <w:rFonts w:ascii="Arial Unicode" w:hAnsi="Arial Unicode"/>
          <w:sz w:val="20"/>
          <w:szCs w:val="20"/>
        </w:rPr>
        <w:t>покупка</w:t>
      </w:r>
      <w:r w:rsidRPr="00647E87">
        <w:rPr>
          <w:rFonts w:ascii="Arial Unicode" w:hAnsi="Arial Unicode"/>
          <w:sz w:val="20"/>
          <w:szCs w:val="20"/>
          <w:lang w:val="es-ES"/>
        </w:rPr>
        <w:t xml:space="preserve"> </w:t>
      </w:r>
      <w:r w:rsidRPr="00647E87">
        <w:rPr>
          <w:rFonts w:ascii="Arial Unicode" w:hAnsi="Arial Unicode"/>
          <w:sz w:val="20"/>
          <w:szCs w:val="20"/>
        </w:rPr>
        <w:t xml:space="preserve">процесс </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 xml:space="preserve">Закон </w:t>
      </w:r>
      <w:r w:rsidRPr="00647E87">
        <w:rPr>
          <w:rFonts w:ascii="Arial Unicode" w:hAnsi="Arial Unicode"/>
          <w:sz w:val="20"/>
          <w:szCs w:val="20"/>
          <w:lang w:val="es-ES"/>
        </w:rPr>
        <w:t xml:space="preserve">2 </w:t>
      </w:r>
      <w:r w:rsidRPr="00647E87">
        <w:rPr>
          <w:rFonts w:ascii="Arial Unicode" w:hAnsi="Arial Unicode"/>
          <w:sz w:val="20"/>
          <w:szCs w:val="20"/>
        </w:rPr>
        <w:t xml:space="preserve">Статья </w:t>
      </w:r>
      <w:r w:rsidRPr="00647E87">
        <w:rPr>
          <w:rFonts w:ascii="Arial Unicode" w:hAnsi="Arial Unicode"/>
          <w:sz w:val="20"/>
          <w:szCs w:val="20"/>
          <w:lang w:val="es-ES"/>
        </w:rPr>
        <w:t xml:space="preserve">1 </w:t>
      </w:r>
      <w:r w:rsidRPr="00647E87">
        <w:rPr>
          <w:rFonts w:ascii="Arial Unicode" w:hAnsi="Arial Unicode"/>
          <w:sz w:val="20"/>
          <w:szCs w:val="20"/>
        </w:rPr>
        <w:t>частично</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тела</w:t>
      </w:r>
      <w:r w:rsidRPr="00647E87">
        <w:rPr>
          <w:rFonts w:ascii="Arial Unicode" w:hAnsi="Arial Unicode"/>
          <w:sz w:val="20"/>
          <w:szCs w:val="20"/>
          <w:lang w:val="es-ES"/>
        </w:rPr>
        <w:t xml:space="preserve"> </w:t>
      </w:r>
      <w:r w:rsidRPr="00647E87">
        <w:rPr>
          <w:rFonts w:ascii="Arial Unicode" w:hAnsi="Arial Unicode"/>
          <w:sz w:val="20"/>
          <w:szCs w:val="20"/>
        </w:rPr>
        <w:t xml:space="preserve">лидеры </w:t>
      </w:r>
      <w:r w:rsidRPr="00647E87">
        <w:rPr>
          <w:rFonts w:ascii="Arial Unicode" w:hAnsi="Arial Unicode"/>
          <w:sz w:val="20"/>
          <w:szCs w:val="20"/>
          <w:lang w:val="es-ES"/>
        </w:rPr>
        <w:t>и</w:t>
      </w:r>
      <w:r w:rsidRPr="00647E87">
        <w:rPr>
          <w:rFonts w:ascii="Arial Unicode" w:hAnsi="Arial Unicode"/>
          <w:sz w:val="20"/>
          <w:szCs w:val="20"/>
        </w:rPr>
        <w:t>​</w:t>
      </w:r>
      <w:r w:rsidRPr="00647E87">
        <w:rPr>
          <w:rFonts w:ascii="Arial Unicode" w:hAnsi="Arial Unicode"/>
          <w:sz w:val="20"/>
          <w:szCs w:val="20"/>
          <w:lang w:val="es-ES"/>
        </w:rPr>
        <w:t xml:space="preserve"> </w:t>
      </w:r>
      <w:r w:rsidRPr="00647E87">
        <w:rPr>
          <w:rFonts w:ascii="Arial Unicode" w:hAnsi="Arial Unicode"/>
          <w:sz w:val="20"/>
          <w:szCs w:val="20"/>
        </w:rPr>
        <w:t>юридический</w:t>
      </w:r>
      <w:r w:rsidRPr="00647E87">
        <w:rPr>
          <w:rFonts w:ascii="Arial Unicode" w:hAnsi="Arial Unicode"/>
          <w:sz w:val="20"/>
          <w:szCs w:val="20"/>
          <w:lang w:val="es-ES"/>
        </w:rPr>
        <w:t xml:space="preserve"> </w:t>
      </w:r>
      <w:r w:rsidRPr="00647E87">
        <w:rPr>
          <w:rFonts w:ascii="Arial Unicode" w:hAnsi="Arial Unicode"/>
          <w:sz w:val="20"/>
          <w:szCs w:val="20"/>
        </w:rPr>
        <w:t>лица</w:t>
      </w:r>
      <w:r w:rsidRPr="00647E87">
        <w:rPr>
          <w:rFonts w:ascii="Arial Unicode" w:hAnsi="Arial Unicode"/>
          <w:sz w:val="20"/>
          <w:szCs w:val="20"/>
          <w:lang w:val="es-ES"/>
        </w:rPr>
        <w:t xml:space="preserve"> </w:t>
      </w:r>
      <w:r w:rsidRPr="00647E87">
        <w:rPr>
          <w:rFonts w:ascii="Arial Unicode" w:hAnsi="Arial Unicode"/>
          <w:sz w:val="20"/>
          <w:szCs w:val="20"/>
        </w:rPr>
        <w:t>в случае</w:t>
      </w:r>
      <w:r w:rsidRPr="00647E87">
        <w:rPr>
          <w:rFonts w:ascii="Arial Unicode" w:hAnsi="Arial Unicode"/>
          <w:sz w:val="20"/>
          <w:szCs w:val="20"/>
          <w:lang w:val="es-ES"/>
        </w:rPr>
        <w:t xml:space="preserve"> </w:t>
      </w:r>
      <w:r w:rsidRPr="00647E87">
        <w:rPr>
          <w:rFonts w:ascii="Arial Unicode" w:hAnsi="Arial Unicode"/>
          <w:sz w:val="20"/>
          <w:szCs w:val="20"/>
        </w:rPr>
        <w:t>исполнительный</w:t>
      </w:r>
      <w:r w:rsidRPr="00647E87">
        <w:rPr>
          <w:rFonts w:ascii="Arial Unicode" w:hAnsi="Arial Unicode"/>
          <w:sz w:val="20"/>
          <w:szCs w:val="20"/>
          <w:lang w:val="es-ES"/>
        </w:rPr>
        <w:t xml:space="preserve"> </w:t>
      </w:r>
      <w:r w:rsidRPr="00647E87">
        <w:rPr>
          <w:rFonts w:ascii="Arial Unicode" w:hAnsi="Arial Unicode"/>
          <w:sz w:val="20"/>
          <w:szCs w:val="20"/>
        </w:rPr>
        <w:t>тело</w:t>
      </w:r>
      <w:r w:rsidRPr="00647E87">
        <w:rPr>
          <w:rFonts w:ascii="Arial Unicode" w:hAnsi="Arial Unicode"/>
          <w:sz w:val="20"/>
          <w:szCs w:val="20"/>
          <w:lang w:val="es-ES"/>
        </w:rPr>
        <w:t xml:space="preserve"> </w:t>
      </w:r>
      <w:r w:rsidRPr="00647E87">
        <w:rPr>
          <w:rFonts w:ascii="Arial Unicode" w:hAnsi="Arial Unicode"/>
          <w:sz w:val="20"/>
          <w:szCs w:val="20"/>
        </w:rPr>
        <w:t>лидер</w:t>
      </w:r>
      <w:r w:rsidRPr="00647E87">
        <w:rPr>
          <w:rFonts w:ascii="Arial Unicode" w:hAnsi="Arial Unicode"/>
          <w:sz w:val="20"/>
          <w:szCs w:val="20"/>
          <w:lang w:val="es-ES"/>
        </w:rPr>
        <w:t xml:space="preserve"> </w:t>
      </w:r>
      <w:r w:rsidRPr="00647E87">
        <w:rPr>
          <w:rFonts w:ascii="Arial Unicode" w:hAnsi="Arial Unicode"/>
          <w:sz w:val="20"/>
          <w:szCs w:val="20"/>
        </w:rPr>
        <w:t>написано</w:t>
      </w:r>
      <w:r w:rsidRPr="00647E87">
        <w:rPr>
          <w:rFonts w:ascii="Arial Unicode" w:hAnsi="Arial Unicode"/>
          <w:sz w:val="20"/>
          <w:szCs w:val="20"/>
          <w:lang w:val="es-ES"/>
        </w:rPr>
        <w:t xml:space="preserve"> </w:t>
      </w:r>
      <w:r w:rsidRPr="00647E87">
        <w:rPr>
          <w:rFonts w:ascii="Arial Unicode" w:hAnsi="Arial Unicode"/>
          <w:sz w:val="20"/>
          <w:szCs w:val="20"/>
        </w:rPr>
        <w:t>посредничество</w:t>
      </w:r>
      <w:r w:rsidRPr="00647E87">
        <w:rPr>
          <w:rFonts w:ascii="Arial Unicode" w:hAnsi="Arial Unicode"/>
          <w:sz w:val="20"/>
          <w:szCs w:val="20"/>
          <w:lang w:val="es-ES"/>
        </w:rPr>
        <w:t xml:space="preserve"> </w:t>
      </w:r>
      <w:r w:rsidRPr="00647E87">
        <w:rPr>
          <w:rFonts w:ascii="Arial Unicode" w:hAnsi="Arial Unicode"/>
          <w:sz w:val="20"/>
          <w:szCs w:val="20"/>
        </w:rPr>
        <w:t>основа</w:t>
      </w:r>
      <w:r w:rsidRPr="00647E87">
        <w:rPr>
          <w:rFonts w:ascii="Arial Unicode" w:hAnsi="Arial Unicode"/>
          <w:sz w:val="20"/>
          <w:szCs w:val="20"/>
          <w:lang w:val="es-ES"/>
        </w:rPr>
        <w:t xml:space="preserve"> </w:t>
      </w:r>
      <w:r w:rsidRPr="00647E87">
        <w:rPr>
          <w:rFonts w:ascii="Arial Unicode" w:hAnsi="Arial Unicode"/>
          <w:sz w:val="20"/>
          <w:szCs w:val="20"/>
        </w:rPr>
        <w:t>на</w:t>
      </w:r>
      <w:r w:rsidRPr="00647E87">
        <w:rPr>
          <w:rFonts w:ascii="Arial Unicode" w:hAnsi="Arial Unicode"/>
          <w:sz w:val="20"/>
          <w:szCs w:val="20"/>
          <w:lang w:val="es-ES"/>
        </w:rPr>
        <w:t xml:space="preserve"> </w:t>
      </w:r>
      <w:r w:rsidRPr="00647E87">
        <w:rPr>
          <w:rFonts w:ascii="Arial Unicode" w:hAnsi="Arial Unicode"/>
          <w:sz w:val="20"/>
          <w:szCs w:val="20"/>
        </w:rPr>
        <w:t>изготовление</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покупка</w:t>
      </w:r>
      <w:r w:rsidRPr="00647E87">
        <w:rPr>
          <w:rFonts w:ascii="Arial Unicode" w:hAnsi="Arial Unicode"/>
          <w:sz w:val="20"/>
          <w:szCs w:val="20"/>
          <w:lang w:val="es-ES"/>
        </w:rPr>
        <w:t xml:space="preserve"> </w:t>
      </w:r>
      <w:r w:rsidRPr="00647E87">
        <w:rPr>
          <w:rFonts w:ascii="Arial Unicode" w:hAnsi="Arial Unicode"/>
          <w:sz w:val="20"/>
          <w:szCs w:val="20"/>
        </w:rPr>
        <w:t>процесс</w:t>
      </w:r>
      <w:r w:rsidRPr="00647E87">
        <w:rPr>
          <w:rFonts w:ascii="Arial Unicode" w:hAnsi="Arial Unicode"/>
          <w:sz w:val="20"/>
          <w:szCs w:val="20"/>
          <w:lang w:val="es-ES"/>
        </w:rPr>
        <w:t xml:space="preserve"> </w:t>
      </w:r>
      <w:r w:rsidRPr="00647E87">
        <w:rPr>
          <w:rFonts w:ascii="Arial Unicode" w:hAnsi="Arial Unicode"/>
          <w:sz w:val="20"/>
          <w:szCs w:val="20"/>
        </w:rPr>
        <w:t>приостановка</w:t>
      </w:r>
      <w:r w:rsidRPr="00647E87">
        <w:rPr>
          <w:rFonts w:ascii="Arial Unicode" w:hAnsi="Arial Unicode"/>
          <w:sz w:val="20"/>
          <w:szCs w:val="20"/>
          <w:lang w:val="es-ES"/>
        </w:rPr>
        <w:t xml:space="preserve"> </w:t>
      </w:r>
      <w:r w:rsidRPr="00647E87">
        <w:rPr>
          <w:rFonts w:ascii="Arial Unicode" w:hAnsi="Arial Unicode"/>
          <w:sz w:val="20"/>
          <w:szCs w:val="20"/>
        </w:rPr>
        <w:t>устранить</w:t>
      </w:r>
      <w:r w:rsidRPr="00647E87">
        <w:rPr>
          <w:rFonts w:ascii="Arial Unicode" w:hAnsi="Arial Unicode"/>
          <w:sz w:val="20"/>
          <w:szCs w:val="20"/>
          <w:lang w:val="es-ES"/>
        </w:rPr>
        <w:t xml:space="preserve"> </w:t>
      </w:r>
      <w:r w:rsidRPr="00647E87">
        <w:rPr>
          <w:rFonts w:ascii="Arial Unicode" w:hAnsi="Arial Unicode"/>
          <w:sz w:val="20"/>
          <w:szCs w:val="20"/>
        </w:rPr>
        <w:t>о</w:t>
      </w:r>
      <w:r w:rsidRPr="00647E87">
        <w:rPr>
          <w:rFonts w:ascii="Arial Unicode" w:hAnsi="Arial Unicode"/>
          <w:sz w:val="20"/>
          <w:szCs w:val="20"/>
          <w:lang w:val="es-ES"/>
        </w:rPr>
        <w:t xml:space="preserve"> </w:t>
      </w:r>
      <w:r w:rsidRPr="00647E87">
        <w:rPr>
          <w:rFonts w:ascii="Arial Unicode" w:hAnsi="Arial Unicode"/>
          <w:sz w:val="20"/>
          <w:szCs w:val="20"/>
        </w:rPr>
        <w:t xml:space="preserve">решение </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этот</w:t>
      </w:r>
      <w:r w:rsidRPr="00647E87">
        <w:rPr>
          <w:rFonts w:ascii="Arial Unicode" w:hAnsi="Arial Unicode"/>
          <w:sz w:val="20"/>
          <w:szCs w:val="20"/>
          <w:lang w:val="es-ES"/>
        </w:rPr>
        <w:t xml:space="preserve"> </w:t>
      </w:r>
      <w:r w:rsidRPr="00647E87">
        <w:rPr>
          <w:rFonts w:ascii="Arial Unicode" w:hAnsi="Arial Unicode"/>
          <w:sz w:val="20"/>
          <w:szCs w:val="20"/>
        </w:rPr>
        <w:t>с точкой</w:t>
      </w:r>
      <w:r w:rsidRPr="00647E87">
        <w:rPr>
          <w:rFonts w:ascii="Arial Unicode" w:hAnsi="Arial Unicode"/>
          <w:sz w:val="20"/>
          <w:szCs w:val="20"/>
          <w:lang w:val="es-ES"/>
        </w:rPr>
        <w:t xml:space="preserve"> </w:t>
      </w:r>
      <w:r w:rsidRPr="00647E87">
        <w:rPr>
          <w:rFonts w:ascii="Arial Unicode" w:hAnsi="Arial Unicode"/>
          <w:sz w:val="20"/>
          <w:szCs w:val="20"/>
        </w:rPr>
        <w:t>намеревался</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его</w:t>
      </w:r>
      <w:r w:rsidRPr="00647E87">
        <w:rPr>
          <w:rFonts w:ascii="Arial Unicode" w:hAnsi="Arial Unicode"/>
          <w:sz w:val="20"/>
          <w:szCs w:val="20"/>
          <w:lang w:val="es-ES"/>
        </w:rPr>
        <w:t xml:space="preserve"> </w:t>
      </w:r>
      <w:r w:rsidRPr="00647E87">
        <w:rPr>
          <w:rFonts w:ascii="Arial Unicode" w:hAnsi="Arial Unicode"/>
          <w:sz w:val="20"/>
          <w:szCs w:val="20"/>
        </w:rPr>
        <w:t>учреждение</w:t>
      </w:r>
      <w:r w:rsidRPr="00647E87">
        <w:rPr>
          <w:rFonts w:ascii="Arial Unicode" w:hAnsi="Arial Unicode"/>
          <w:sz w:val="20"/>
          <w:szCs w:val="20"/>
          <w:lang w:val="es-ES"/>
        </w:rPr>
        <w:t xml:space="preserve"> </w:t>
      </w:r>
      <w:r w:rsidRPr="00647E87">
        <w:rPr>
          <w:rFonts w:ascii="Arial Unicode" w:hAnsi="Arial Unicode"/>
          <w:sz w:val="20"/>
          <w:szCs w:val="20"/>
        </w:rPr>
        <w:t>день</w:t>
      </w:r>
      <w:r w:rsidRPr="00647E87">
        <w:rPr>
          <w:rFonts w:ascii="Arial Unicode" w:hAnsi="Arial Unicode"/>
          <w:sz w:val="20"/>
          <w:szCs w:val="20"/>
          <w:lang w:val="es-ES"/>
        </w:rPr>
        <w:t xml:space="preserve"> </w:t>
      </w:r>
      <w:r w:rsidRPr="00647E87">
        <w:rPr>
          <w:rFonts w:ascii="Arial Unicode" w:hAnsi="Arial Unicode"/>
          <w:sz w:val="20"/>
          <w:szCs w:val="20"/>
        </w:rPr>
        <w:t>немедленно</w:t>
      </w:r>
      <w:r w:rsidRPr="00647E87">
        <w:rPr>
          <w:rFonts w:ascii="Arial Unicode" w:hAnsi="Arial Unicode"/>
          <w:sz w:val="20"/>
          <w:szCs w:val="20"/>
          <w:lang w:val="es-ES"/>
        </w:rPr>
        <w:t xml:space="preserve"> </w:t>
      </w:r>
      <w:r w:rsidRPr="00647E87">
        <w:rPr>
          <w:rFonts w:ascii="Arial Unicode" w:hAnsi="Arial Unicode"/>
          <w:sz w:val="20"/>
          <w:szCs w:val="20"/>
        </w:rPr>
        <w:t>отправка</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авторизованный</w:t>
      </w:r>
      <w:r w:rsidRPr="00647E87">
        <w:rPr>
          <w:rFonts w:ascii="Arial Unicode" w:hAnsi="Arial Unicode"/>
          <w:sz w:val="20"/>
          <w:szCs w:val="20"/>
          <w:lang w:val="es-ES"/>
        </w:rPr>
        <w:t xml:space="preserve"> </w:t>
      </w:r>
      <w:r w:rsidRPr="00647E87">
        <w:rPr>
          <w:rFonts w:ascii="Arial Unicode" w:hAnsi="Arial Unicode"/>
          <w:sz w:val="20"/>
          <w:szCs w:val="20"/>
        </w:rPr>
        <w:t>тело</w:t>
      </w:r>
      <w:r w:rsidRPr="00647E87">
        <w:rPr>
          <w:rFonts w:ascii="Arial Unicode" w:hAnsi="Arial Unicode"/>
          <w:sz w:val="20"/>
          <w:szCs w:val="20"/>
          <w:lang w:val="es-ES"/>
        </w:rPr>
        <w:t xml:space="preserve"> </w:t>
      </w:r>
      <w:r w:rsidRPr="00647E87">
        <w:rPr>
          <w:rFonts w:ascii="Arial Unicode" w:hAnsi="Arial Unicode"/>
          <w:sz w:val="20"/>
          <w:szCs w:val="20"/>
        </w:rPr>
        <w:t>официальный</w:t>
      </w:r>
      <w:r w:rsidRPr="00647E87">
        <w:rPr>
          <w:rFonts w:ascii="Arial Unicode" w:hAnsi="Arial Unicode"/>
          <w:sz w:val="20"/>
          <w:szCs w:val="20"/>
          <w:lang w:val="es-ES"/>
        </w:rPr>
        <w:t xml:space="preserve"> </w:t>
      </w:r>
      <w:r w:rsidRPr="00647E87">
        <w:rPr>
          <w:rFonts w:ascii="Arial Unicode" w:hAnsi="Arial Unicode"/>
          <w:sz w:val="20"/>
          <w:szCs w:val="20"/>
        </w:rPr>
        <w:t>электронный</w:t>
      </w:r>
      <w:r w:rsidRPr="00647E87">
        <w:rPr>
          <w:rFonts w:ascii="Arial Unicode" w:hAnsi="Arial Unicode"/>
          <w:sz w:val="20"/>
          <w:szCs w:val="20"/>
          <w:lang w:val="es-ES"/>
        </w:rPr>
        <w:t xml:space="preserve"> </w:t>
      </w:r>
      <w:r w:rsidRPr="00647E87">
        <w:rPr>
          <w:rFonts w:ascii="Arial Unicode" w:hAnsi="Arial Unicode"/>
          <w:sz w:val="20"/>
          <w:szCs w:val="20"/>
        </w:rPr>
        <w:t>почта</w:t>
      </w:r>
      <w:r w:rsidRPr="00647E87">
        <w:rPr>
          <w:rFonts w:ascii="Arial Unicode" w:hAnsi="Arial Unicode"/>
          <w:sz w:val="20"/>
          <w:szCs w:val="20"/>
          <w:lang w:val="es-ES"/>
        </w:rPr>
        <w:t xml:space="preserve"> </w:t>
      </w:r>
      <w:r w:rsidRPr="00647E87">
        <w:rPr>
          <w:rFonts w:ascii="Arial Unicode" w:hAnsi="Arial Unicode"/>
          <w:sz w:val="20"/>
          <w:szCs w:val="20"/>
        </w:rPr>
        <w:t xml:space="preserve">Кому </w:t>
      </w:r>
      <w:r w:rsidRPr="00647E87">
        <w:rPr>
          <w:rFonts w:ascii="Arial Unicode" w:hAnsi="Arial Unicode"/>
          <w:sz w:val="20"/>
          <w:szCs w:val="20"/>
          <w:lang w:val="es-ES"/>
        </w:rPr>
        <w:t xml:space="preserve">: </w:t>
      </w:r>
      <w:r w:rsidRPr="00647E87">
        <w:rPr>
          <w:rFonts w:ascii="Arial Unicode" w:hAnsi="Arial Unicode"/>
          <w:sz w:val="20"/>
          <w:szCs w:val="20"/>
        </w:rPr>
        <w:t>Уполномоченный</w:t>
      </w:r>
      <w:r w:rsidRPr="00647E87">
        <w:rPr>
          <w:rFonts w:ascii="Arial Unicode" w:hAnsi="Arial Unicode"/>
          <w:sz w:val="20"/>
          <w:szCs w:val="20"/>
          <w:lang w:val="es-ES"/>
        </w:rPr>
        <w:t xml:space="preserve"> </w:t>
      </w:r>
      <w:r w:rsidRPr="00647E87">
        <w:rPr>
          <w:rFonts w:ascii="Arial Unicode" w:hAnsi="Arial Unicode"/>
          <w:sz w:val="20"/>
          <w:szCs w:val="20"/>
        </w:rPr>
        <w:t>тело</w:t>
      </w:r>
      <w:r w:rsidRPr="00647E87">
        <w:rPr>
          <w:rFonts w:ascii="Arial Unicode" w:hAnsi="Arial Unicode"/>
          <w:sz w:val="20"/>
          <w:szCs w:val="20"/>
          <w:lang w:val="es-ES"/>
        </w:rPr>
        <w:t xml:space="preserve"> </w:t>
      </w:r>
      <w:r w:rsidRPr="00647E87">
        <w:rPr>
          <w:rFonts w:ascii="Arial Unicode" w:hAnsi="Arial Unicode"/>
          <w:sz w:val="20"/>
          <w:szCs w:val="20"/>
        </w:rPr>
        <w:t>что</w:t>
      </w:r>
      <w:r w:rsidRPr="00647E87">
        <w:rPr>
          <w:rFonts w:ascii="Arial Unicode" w:hAnsi="Arial Unicode"/>
          <w:sz w:val="20"/>
          <w:szCs w:val="20"/>
          <w:lang w:val="es-ES"/>
        </w:rPr>
        <w:t xml:space="preserve"> </w:t>
      </w:r>
      <w:r w:rsidRPr="00647E87">
        <w:rPr>
          <w:rFonts w:ascii="Arial Unicode" w:hAnsi="Arial Unicode"/>
          <w:sz w:val="20"/>
          <w:szCs w:val="20"/>
        </w:rPr>
        <w:t>решение</w:t>
      </w:r>
      <w:r w:rsidRPr="00647E87">
        <w:rPr>
          <w:rFonts w:ascii="Arial Unicode" w:hAnsi="Arial Unicode"/>
          <w:sz w:val="20"/>
          <w:szCs w:val="20"/>
          <w:lang w:val="es-ES"/>
        </w:rPr>
        <w:t xml:space="preserve"> </w:t>
      </w:r>
      <w:r w:rsidRPr="00647E87">
        <w:rPr>
          <w:rFonts w:ascii="Arial Unicode" w:hAnsi="Arial Unicode"/>
          <w:sz w:val="20"/>
          <w:szCs w:val="20"/>
        </w:rPr>
        <w:t>немедленно</w:t>
      </w:r>
      <w:r w:rsidRPr="00647E87">
        <w:rPr>
          <w:rFonts w:ascii="Arial Unicode" w:hAnsi="Arial Unicode"/>
          <w:sz w:val="20"/>
          <w:szCs w:val="20"/>
          <w:lang w:val="es-ES"/>
        </w:rPr>
        <w:t xml:space="preserve"> </w:t>
      </w:r>
      <w:r w:rsidRPr="00647E87">
        <w:rPr>
          <w:rFonts w:ascii="Arial Unicode" w:hAnsi="Arial Unicode"/>
          <w:sz w:val="20"/>
          <w:szCs w:val="20"/>
        </w:rPr>
        <w:t>публикация</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 xml:space="preserve">информационный бюллетень </w:t>
      </w:r>
      <w:r w:rsidRPr="00647E87">
        <w:rPr>
          <w:rFonts w:ascii="Arial Unicode" w:hAnsi="Arial Unicode"/>
          <w:sz w:val="20"/>
          <w:szCs w:val="20"/>
          <w:lang w:val="es-ES"/>
        </w:rPr>
        <w:t>.</w:t>
      </w:r>
    </w:p>
    <w:p w14:paraId="221BC13B"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Calibri" w:hAnsi="Calibri" w:cs="Calibri"/>
          <w:sz w:val="20"/>
          <w:szCs w:val="20"/>
          <w:lang w:val="es-ES"/>
        </w:rPr>
        <w:t> </w:t>
      </w: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21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sz w:val="20"/>
          <w:szCs w:val="20"/>
        </w:rPr>
        <w:t>Клиент</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оценщик</w:t>
      </w:r>
      <w:r w:rsidRPr="00647E87">
        <w:rPr>
          <w:rFonts w:ascii="Arial Unicode" w:hAnsi="Arial Unicode"/>
          <w:sz w:val="20"/>
          <w:szCs w:val="20"/>
          <w:lang w:val="es-ES"/>
        </w:rPr>
        <w:t xml:space="preserve"> </w:t>
      </w:r>
      <w:r w:rsidRPr="00647E87">
        <w:rPr>
          <w:rFonts w:ascii="Arial Unicode" w:hAnsi="Arial Unicode"/>
          <w:sz w:val="20"/>
          <w:szCs w:val="20"/>
        </w:rPr>
        <w:t>комиссия</w:t>
      </w:r>
      <w:r w:rsidRPr="00647E87">
        <w:rPr>
          <w:rFonts w:ascii="Arial Unicode" w:hAnsi="Arial Unicode"/>
          <w:sz w:val="20"/>
          <w:szCs w:val="20"/>
          <w:lang w:val="es-ES"/>
        </w:rPr>
        <w:t xml:space="preserve"> </w:t>
      </w:r>
      <w:r w:rsidRPr="00647E87">
        <w:rPr>
          <w:rFonts w:ascii="Arial Unicode" w:hAnsi="Arial Unicode"/>
          <w:sz w:val="20"/>
          <w:szCs w:val="20"/>
        </w:rPr>
        <w:t xml:space="preserve">действий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бездействия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обращаться</w:t>
      </w:r>
      <w:r w:rsidRPr="00647E87">
        <w:rPr>
          <w:rFonts w:ascii="Arial Unicode" w:hAnsi="Arial Unicode"/>
          <w:sz w:val="20"/>
          <w:szCs w:val="20"/>
          <w:lang w:val="es-ES"/>
        </w:rPr>
        <w:t xml:space="preserve"> </w:t>
      </w:r>
      <w:r w:rsidRPr="00647E87">
        <w:rPr>
          <w:rFonts w:ascii="Arial Unicode" w:hAnsi="Arial Unicode"/>
          <w:sz w:val="20"/>
          <w:szCs w:val="20"/>
        </w:rPr>
        <w:t>назад</w:t>
      </w:r>
      <w:r w:rsidRPr="00647E87">
        <w:rPr>
          <w:rFonts w:ascii="Arial Unicode" w:hAnsi="Arial Unicode"/>
          <w:sz w:val="20"/>
          <w:szCs w:val="20"/>
          <w:lang w:val="es-ES"/>
        </w:rPr>
        <w:t xml:space="preserve"> </w:t>
      </w:r>
      <w:r w:rsidRPr="00647E87">
        <w:rPr>
          <w:rFonts w:ascii="Arial Unicode" w:hAnsi="Arial Unicode"/>
          <w:sz w:val="20"/>
          <w:szCs w:val="20"/>
        </w:rPr>
        <w:t>связанный</w:t>
      </w:r>
      <w:r w:rsidRPr="00647E87">
        <w:rPr>
          <w:rFonts w:ascii="Arial Unicode" w:hAnsi="Arial Unicode"/>
          <w:sz w:val="20"/>
          <w:szCs w:val="20"/>
          <w:lang w:val="es-ES"/>
        </w:rPr>
        <w:t xml:space="preserve"> </w:t>
      </w:r>
      <w:r w:rsidRPr="00647E87">
        <w:rPr>
          <w:rFonts w:ascii="Arial Unicode" w:hAnsi="Arial Unicode"/>
          <w:sz w:val="20"/>
          <w:szCs w:val="20"/>
        </w:rPr>
        <w:t>с аргументами</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финал</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действовать</w:t>
      </w:r>
      <w:r w:rsidRPr="00647E87">
        <w:rPr>
          <w:rFonts w:ascii="Arial Unicode" w:hAnsi="Arial Unicode"/>
          <w:sz w:val="20"/>
          <w:szCs w:val="20"/>
          <w:lang w:val="es-ES"/>
        </w:rPr>
        <w:t xml:space="preserve"> </w:t>
      </w:r>
      <w:r w:rsidRPr="00647E87">
        <w:rPr>
          <w:rFonts w:ascii="Arial Unicode" w:hAnsi="Arial Unicode"/>
          <w:sz w:val="20"/>
          <w:szCs w:val="20"/>
        </w:rPr>
        <w:t>сила</w:t>
      </w:r>
      <w:r w:rsidRPr="00647E87">
        <w:rPr>
          <w:rFonts w:ascii="Arial Unicode" w:hAnsi="Arial Unicode"/>
          <w:sz w:val="20"/>
          <w:szCs w:val="20"/>
          <w:lang w:val="es-ES"/>
        </w:rPr>
        <w:t xml:space="preserve"> </w:t>
      </w:r>
      <w:r w:rsidRPr="00647E87">
        <w:rPr>
          <w:rFonts w:ascii="Arial Unicode" w:hAnsi="Arial Unicode"/>
          <w:sz w:val="20"/>
          <w:szCs w:val="20"/>
        </w:rPr>
        <w:t>в</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входить</w:t>
      </w:r>
      <w:r w:rsidRPr="00647E87">
        <w:rPr>
          <w:rFonts w:ascii="Arial Unicode" w:hAnsi="Arial Unicode"/>
          <w:sz w:val="20"/>
          <w:szCs w:val="20"/>
          <w:lang w:val="es-ES"/>
        </w:rPr>
        <w:t xml:space="preserve"> </w:t>
      </w:r>
      <w:r w:rsidRPr="00647E87">
        <w:rPr>
          <w:rFonts w:ascii="Arial Unicode" w:hAnsi="Arial Unicode"/>
          <w:sz w:val="20"/>
          <w:szCs w:val="20"/>
        </w:rPr>
        <w:t>публикация</w:t>
      </w:r>
      <w:r w:rsidRPr="00647E87">
        <w:rPr>
          <w:rFonts w:ascii="Arial Unicode" w:hAnsi="Arial Unicode"/>
          <w:sz w:val="20"/>
          <w:szCs w:val="20"/>
          <w:lang w:val="es-ES"/>
        </w:rPr>
        <w:t xml:space="preserve"> </w:t>
      </w:r>
      <w:r w:rsidRPr="00647E87">
        <w:rPr>
          <w:rFonts w:ascii="Arial Unicode" w:hAnsi="Arial Unicode"/>
          <w:sz w:val="20"/>
          <w:szCs w:val="20"/>
        </w:rPr>
        <w:t xml:space="preserve">с этого момента </w:t>
      </w:r>
      <w:r w:rsidRPr="00647E87">
        <w:rPr>
          <w:rFonts w:ascii="Arial Unicode" w:hAnsi="Arial Unicode"/>
          <w:sz w:val="20"/>
          <w:szCs w:val="20"/>
          <w:lang w:val="es-ES"/>
        </w:rPr>
        <w:t>.</w:t>
      </w:r>
    </w:p>
    <w:p w14:paraId="1DD0CA61"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12.22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sz w:val="20"/>
          <w:szCs w:val="20"/>
        </w:rPr>
        <w:t>Клиент</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оценщик</w:t>
      </w:r>
      <w:r w:rsidRPr="00647E87">
        <w:rPr>
          <w:rFonts w:ascii="Arial Unicode" w:hAnsi="Arial Unicode"/>
          <w:sz w:val="20"/>
          <w:szCs w:val="20"/>
          <w:lang w:val="es-ES"/>
        </w:rPr>
        <w:t xml:space="preserve"> </w:t>
      </w:r>
      <w:r w:rsidRPr="00647E87">
        <w:rPr>
          <w:rFonts w:ascii="Arial Unicode" w:hAnsi="Arial Unicode"/>
          <w:sz w:val="20"/>
          <w:szCs w:val="20"/>
        </w:rPr>
        <w:t>комиссия</w:t>
      </w:r>
      <w:r w:rsidRPr="00647E87">
        <w:rPr>
          <w:rFonts w:ascii="Arial Unicode" w:hAnsi="Arial Unicode"/>
          <w:sz w:val="20"/>
          <w:szCs w:val="20"/>
          <w:lang w:val="es-ES"/>
        </w:rPr>
        <w:t xml:space="preserve"> </w:t>
      </w:r>
      <w:r w:rsidRPr="00647E87">
        <w:rPr>
          <w:rFonts w:ascii="Arial Unicode" w:hAnsi="Arial Unicode"/>
          <w:sz w:val="20"/>
          <w:szCs w:val="20"/>
        </w:rPr>
        <w:t xml:space="preserve">действий </w:t>
      </w:r>
      <w:r w:rsidRPr="00647E87">
        <w:rPr>
          <w:rFonts w:ascii="Arial Unicode" w:hAnsi="Arial Unicode"/>
          <w:sz w:val="20"/>
          <w:szCs w:val="20"/>
          <w:lang w:val="es-ES"/>
        </w:rPr>
        <w:t xml:space="preserve">( </w:t>
      </w:r>
      <w:r w:rsidRPr="00647E87">
        <w:rPr>
          <w:rFonts w:ascii="Arial Unicode" w:hAnsi="Arial Unicode"/>
          <w:sz w:val="20"/>
          <w:szCs w:val="20"/>
        </w:rPr>
        <w:t xml:space="preserve">бездействия </w:t>
      </w:r>
      <w:r w:rsidRPr="00647E87">
        <w:rPr>
          <w:rFonts w:ascii="Arial Unicode" w:hAnsi="Arial Unicode"/>
          <w:sz w:val="20"/>
          <w:szCs w:val="20"/>
          <w:lang w:val="es-ES"/>
        </w:rPr>
        <w:t xml:space="preserve">) </w:t>
      </w:r>
      <w:r w:rsidRPr="00647E87">
        <w:rPr>
          <w:rFonts w:ascii="Arial Unicode" w:hAnsi="Arial Unicode"/>
          <w:sz w:val="20"/>
          <w:szCs w:val="20"/>
        </w:rPr>
        <w:t>и</w:t>
      </w:r>
      <w:r w:rsidRPr="00647E87">
        <w:rPr>
          <w:rFonts w:ascii="Arial Unicode" w:hAnsi="Arial Unicode"/>
          <w:sz w:val="20"/>
          <w:szCs w:val="20"/>
          <w:lang w:val="es-ES"/>
        </w:rPr>
        <w:t xml:space="preserve"> </w:t>
      </w:r>
      <w:r w:rsidRPr="00647E87">
        <w:rPr>
          <w:rFonts w:ascii="Arial Unicode" w:hAnsi="Arial Unicode"/>
          <w:sz w:val="20"/>
          <w:szCs w:val="20"/>
        </w:rPr>
        <w:t>решения</w:t>
      </w:r>
      <w:r w:rsidRPr="00647E87">
        <w:rPr>
          <w:rFonts w:ascii="Arial Unicode" w:hAnsi="Arial Unicode"/>
          <w:sz w:val="20"/>
          <w:szCs w:val="20"/>
          <w:lang w:val="es-ES"/>
        </w:rPr>
        <w:t xml:space="preserve"> </w:t>
      </w:r>
      <w:r w:rsidRPr="00647E87">
        <w:rPr>
          <w:rFonts w:ascii="Arial Unicode" w:hAnsi="Arial Unicode"/>
          <w:sz w:val="20"/>
          <w:szCs w:val="20"/>
        </w:rPr>
        <w:t>обращаться</w:t>
      </w:r>
      <w:r w:rsidRPr="00647E87">
        <w:rPr>
          <w:rFonts w:ascii="Arial Unicode" w:hAnsi="Arial Unicode"/>
          <w:sz w:val="20"/>
          <w:szCs w:val="20"/>
          <w:lang w:val="es-ES"/>
        </w:rPr>
        <w:t xml:space="preserve"> </w:t>
      </w:r>
      <w:r w:rsidRPr="00647E87">
        <w:rPr>
          <w:rFonts w:ascii="Arial Unicode" w:hAnsi="Arial Unicode"/>
          <w:sz w:val="20"/>
          <w:szCs w:val="20"/>
        </w:rPr>
        <w:t>назад</w:t>
      </w:r>
      <w:r w:rsidRPr="00647E87">
        <w:rPr>
          <w:rFonts w:ascii="Arial Unicode" w:hAnsi="Arial Unicode"/>
          <w:sz w:val="20"/>
          <w:szCs w:val="20"/>
          <w:lang w:val="es-ES"/>
        </w:rPr>
        <w:t xml:space="preserve"> </w:t>
      </w:r>
      <w:r w:rsidRPr="00647E87">
        <w:rPr>
          <w:rFonts w:ascii="Arial Unicode" w:hAnsi="Arial Unicode"/>
          <w:sz w:val="20"/>
          <w:szCs w:val="20"/>
        </w:rPr>
        <w:t>связанный</w:t>
      </w:r>
      <w:r w:rsidRPr="00647E87">
        <w:rPr>
          <w:rFonts w:ascii="Arial Unicode" w:hAnsi="Arial Unicode"/>
          <w:sz w:val="20"/>
          <w:szCs w:val="20"/>
          <w:lang w:val="es-ES"/>
        </w:rPr>
        <w:t xml:space="preserve"> </w:t>
      </w:r>
      <w:r w:rsidRPr="00647E87">
        <w:rPr>
          <w:rFonts w:ascii="Arial Unicode" w:hAnsi="Arial Unicode"/>
          <w:sz w:val="20"/>
          <w:szCs w:val="20"/>
        </w:rPr>
        <w:t>с аргументами</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вердикт</w:t>
      </w:r>
      <w:r w:rsidRPr="00647E87">
        <w:rPr>
          <w:rFonts w:ascii="Arial Unicode" w:hAnsi="Arial Unicode"/>
          <w:sz w:val="20"/>
          <w:szCs w:val="20"/>
          <w:lang w:val="es-ES"/>
        </w:rPr>
        <w:t xml:space="preserve"> </w:t>
      </w:r>
      <w:r w:rsidRPr="00647E87">
        <w:rPr>
          <w:rFonts w:ascii="Arial Unicode" w:hAnsi="Arial Unicode"/>
          <w:sz w:val="20"/>
          <w:szCs w:val="20"/>
        </w:rPr>
        <w:t>финал</w:t>
      </w:r>
      <w:r w:rsidRPr="00647E87">
        <w:rPr>
          <w:rFonts w:ascii="Arial Unicode" w:hAnsi="Arial Unicode"/>
          <w:sz w:val="20"/>
          <w:szCs w:val="20"/>
          <w:lang w:val="es-ES"/>
        </w:rPr>
        <w:t xml:space="preserve"> </w:t>
      </w:r>
      <w:r w:rsidRPr="00647E87">
        <w:rPr>
          <w:rFonts w:ascii="Arial Unicode" w:hAnsi="Arial Unicode"/>
          <w:sz w:val="20"/>
          <w:szCs w:val="20"/>
        </w:rPr>
        <w:t>часть</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другой</w:t>
      </w:r>
      <w:r w:rsidRPr="00647E87">
        <w:rPr>
          <w:rFonts w:ascii="Arial Unicode" w:hAnsi="Arial Unicode"/>
          <w:sz w:val="20"/>
          <w:szCs w:val="20"/>
          <w:lang w:val="es-ES"/>
        </w:rPr>
        <w:t xml:space="preserve"> </w:t>
      </w:r>
      <w:r w:rsidRPr="00647E87">
        <w:rPr>
          <w:rFonts w:ascii="Arial Unicode" w:hAnsi="Arial Unicode"/>
          <w:sz w:val="20"/>
          <w:szCs w:val="20"/>
        </w:rPr>
        <w:t>финал</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акт</w:t>
      </w:r>
      <w:r w:rsidRPr="00647E87">
        <w:rPr>
          <w:rFonts w:ascii="Arial Unicode" w:hAnsi="Arial Unicode"/>
          <w:sz w:val="20"/>
          <w:szCs w:val="20"/>
          <w:lang w:val="es-ES"/>
        </w:rPr>
        <w:t xml:space="preserve"> </w:t>
      </w:r>
      <w:r w:rsidRPr="00647E87">
        <w:rPr>
          <w:rFonts w:ascii="Arial Unicode" w:hAnsi="Arial Unicode"/>
          <w:sz w:val="20"/>
          <w:szCs w:val="20"/>
        </w:rPr>
        <w:t>его</w:t>
      </w:r>
      <w:r w:rsidRPr="00647E87">
        <w:rPr>
          <w:rFonts w:ascii="Arial Unicode" w:hAnsi="Arial Unicode"/>
          <w:sz w:val="20"/>
          <w:szCs w:val="20"/>
          <w:lang w:val="es-ES"/>
        </w:rPr>
        <w:t xml:space="preserve"> </w:t>
      </w:r>
      <w:r w:rsidRPr="00647E87">
        <w:rPr>
          <w:rFonts w:ascii="Arial Unicode" w:hAnsi="Arial Unicode"/>
          <w:sz w:val="20"/>
          <w:szCs w:val="20"/>
        </w:rPr>
        <w:t>публикация</w:t>
      </w:r>
      <w:r w:rsidRPr="00647E87">
        <w:rPr>
          <w:rFonts w:ascii="Arial Unicode" w:hAnsi="Arial Unicode"/>
          <w:sz w:val="20"/>
          <w:szCs w:val="20"/>
          <w:lang w:val="es-ES"/>
        </w:rPr>
        <w:t xml:space="preserve"> </w:t>
      </w:r>
      <w:r w:rsidRPr="00647E87">
        <w:rPr>
          <w:rFonts w:ascii="Arial Unicode" w:hAnsi="Arial Unicode"/>
          <w:sz w:val="20"/>
          <w:szCs w:val="20"/>
        </w:rPr>
        <w:t>день</w:t>
      </w:r>
      <w:r w:rsidRPr="00647E87">
        <w:rPr>
          <w:rFonts w:ascii="Arial Unicode" w:hAnsi="Arial Unicode"/>
          <w:sz w:val="20"/>
          <w:szCs w:val="20"/>
          <w:lang w:val="es-ES"/>
        </w:rPr>
        <w:t xml:space="preserve"> </w:t>
      </w:r>
      <w:r w:rsidRPr="00647E87">
        <w:rPr>
          <w:rFonts w:ascii="Arial Unicode" w:hAnsi="Arial Unicode"/>
          <w:sz w:val="20"/>
          <w:szCs w:val="20"/>
        </w:rPr>
        <w:t>отправляется</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авторизованный</w:t>
      </w:r>
      <w:r w:rsidRPr="00647E87">
        <w:rPr>
          <w:rFonts w:ascii="Arial Unicode" w:hAnsi="Arial Unicode"/>
          <w:sz w:val="20"/>
          <w:szCs w:val="20"/>
          <w:lang w:val="es-ES"/>
        </w:rPr>
        <w:t xml:space="preserve"> </w:t>
      </w:r>
      <w:r w:rsidRPr="00647E87">
        <w:rPr>
          <w:rFonts w:ascii="Arial Unicode" w:hAnsi="Arial Unicode"/>
          <w:sz w:val="20"/>
          <w:szCs w:val="20"/>
        </w:rPr>
        <w:t>тело</w:t>
      </w:r>
      <w:r w:rsidRPr="00647E87">
        <w:rPr>
          <w:rFonts w:ascii="Arial Unicode" w:hAnsi="Arial Unicode"/>
          <w:sz w:val="20"/>
          <w:szCs w:val="20"/>
          <w:lang w:val="es-ES"/>
        </w:rPr>
        <w:t xml:space="preserve"> </w:t>
      </w:r>
      <w:r w:rsidRPr="00647E87">
        <w:rPr>
          <w:rFonts w:ascii="Arial Unicode" w:hAnsi="Arial Unicode"/>
          <w:sz w:val="20"/>
          <w:szCs w:val="20"/>
        </w:rPr>
        <w:t>официальный</w:t>
      </w:r>
      <w:r w:rsidRPr="00647E87">
        <w:rPr>
          <w:rFonts w:ascii="Arial Unicode" w:hAnsi="Arial Unicode"/>
          <w:sz w:val="20"/>
          <w:szCs w:val="20"/>
          <w:lang w:val="es-ES"/>
        </w:rPr>
        <w:t xml:space="preserve"> </w:t>
      </w:r>
      <w:r w:rsidRPr="00647E87">
        <w:rPr>
          <w:rFonts w:ascii="Arial Unicode" w:hAnsi="Arial Unicode"/>
          <w:sz w:val="20"/>
          <w:szCs w:val="20"/>
        </w:rPr>
        <w:t>электронный</w:t>
      </w:r>
      <w:r w:rsidRPr="00647E87">
        <w:rPr>
          <w:rFonts w:ascii="Arial Unicode" w:hAnsi="Arial Unicode"/>
          <w:sz w:val="20"/>
          <w:szCs w:val="20"/>
          <w:lang w:val="es-ES"/>
        </w:rPr>
        <w:t xml:space="preserve"> </w:t>
      </w:r>
      <w:r w:rsidRPr="00647E87">
        <w:rPr>
          <w:rFonts w:ascii="Arial Unicode" w:hAnsi="Arial Unicode"/>
          <w:sz w:val="20"/>
          <w:szCs w:val="20"/>
        </w:rPr>
        <w:t>почта</w:t>
      </w:r>
      <w:r w:rsidRPr="00647E87">
        <w:rPr>
          <w:rFonts w:ascii="Arial Unicode" w:hAnsi="Arial Unicode"/>
          <w:sz w:val="20"/>
          <w:szCs w:val="20"/>
          <w:lang w:val="es-ES"/>
        </w:rPr>
        <w:t xml:space="preserve"> </w:t>
      </w:r>
      <w:r w:rsidRPr="00647E87">
        <w:rPr>
          <w:rFonts w:ascii="Arial Unicode" w:hAnsi="Arial Unicode"/>
          <w:sz w:val="20"/>
          <w:szCs w:val="20"/>
        </w:rPr>
        <w:t xml:space="preserve">Кому </w:t>
      </w:r>
      <w:r w:rsidRPr="00647E87">
        <w:rPr>
          <w:rFonts w:ascii="Arial Unicode" w:hAnsi="Arial Unicode"/>
          <w:sz w:val="20"/>
          <w:szCs w:val="20"/>
          <w:lang w:val="es-ES"/>
        </w:rPr>
        <w:t xml:space="preserve">: </w:t>
      </w:r>
      <w:r w:rsidRPr="00647E87">
        <w:rPr>
          <w:rFonts w:ascii="Arial Unicode" w:hAnsi="Arial Unicode"/>
          <w:sz w:val="20"/>
          <w:szCs w:val="20"/>
        </w:rPr>
        <w:t>Уполномоченный</w:t>
      </w:r>
      <w:r w:rsidRPr="00647E87">
        <w:rPr>
          <w:rFonts w:ascii="Arial Unicode" w:hAnsi="Arial Unicode"/>
          <w:sz w:val="20"/>
          <w:szCs w:val="20"/>
          <w:lang w:val="es-ES"/>
        </w:rPr>
        <w:t xml:space="preserve"> </w:t>
      </w:r>
      <w:r w:rsidRPr="00647E87">
        <w:rPr>
          <w:rFonts w:ascii="Arial Unicode" w:hAnsi="Arial Unicode"/>
          <w:sz w:val="20"/>
          <w:szCs w:val="20"/>
        </w:rPr>
        <w:t>тело</w:t>
      </w:r>
      <w:r w:rsidRPr="00647E87">
        <w:rPr>
          <w:rFonts w:ascii="Arial Unicode" w:hAnsi="Arial Unicode"/>
          <w:sz w:val="20"/>
          <w:szCs w:val="20"/>
          <w:lang w:val="es-ES"/>
        </w:rPr>
        <w:t xml:space="preserve"> </w:t>
      </w:r>
      <w:r w:rsidRPr="00647E87">
        <w:rPr>
          <w:rFonts w:ascii="Arial Unicode" w:hAnsi="Arial Unicode"/>
          <w:sz w:val="20"/>
          <w:szCs w:val="20"/>
        </w:rPr>
        <w:t>суд</w:t>
      </w:r>
      <w:r w:rsidRPr="00647E87">
        <w:rPr>
          <w:rFonts w:ascii="Arial Unicode" w:hAnsi="Arial Unicode"/>
          <w:sz w:val="20"/>
          <w:szCs w:val="20"/>
          <w:lang w:val="es-ES"/>
        </w:rPr>
        <w:t xml:space="preserve"> </w:t>
      </w:r>
      <w:r w:rsidRPr="00647E87">
        <w:rPr>
          <w:rFonts w:ascii="Arial Unicode" w:hAnsi="Arial Unicode"/>
          <w:sz w:val="20"/>
          <w:szCs w:val="20"/>
        </w:rPr>
        <w:t>вердикт</w:t>
      </w:r>
      <w:r w:rsidRPr="00647E87">
        <w:rPr>
          <w:rFonts w:ascii="Arial Unicode" w:hAnsi="Arial Unicode"/>
          <w:sz w:val="20"/>
          <w:szCs w:val="20"/>
          <w:lang w:val="es-ES"/>
        </w:rPr>
        <w:t xml:space="preserve"> </w:t>
      </w:r>
      <w:r w:rsidRPr="00647E87">
        <w:rPr>
          <w:rFonts w:ascii="Arial Unicode" w:hAnsi="Arial Unicode"/>
          <w:sz w:val="20"/>
          <w:szCs w:val="20"/>
        </w:rPr>
        <w:t>финал</w:t>
      </w:r>
      <w:r w:rsidRPr="00647E87">
        <w:rPr>
          <w:rFonts w:ascii="Arial Unicode" w:hAnsi="Arial Unicode"/>
          <w:sz w:val="20"/>
          <w:szCs w:val="20"/>
          <w:lang w:val="es-ES"/>
        </w:rPr>
        <w:t xml:space="preserve"> </w:t>
      </w:r>
      <w:r w:rsidRPr="00647E87">
        <w:rPr>
          <w:rFonts w:ascii="Arial Unicode" w:hAnsi="Arial Unicode"/>
          <w:sz w:val="20"/>
          <w:szCs w:val="20"/>
        </w:rPr>
        <w:t>часть</w:t>
      </w:r>
      <w:r w:rsidRPr="00647E87">
        <w:rPr>
          <w:rFonts w:ascii="Arial Unicode" w:hAnsi="Arial Unicode"/>
          <w:sz w:val="20"/>
          <w:szCs w:val="20"/>
          <w:lang w:val="es-ES"/>
        </w:rPr>
        <w:t xml:space="preserve"> </w:t>
      </w:r>
      <w:r w:rsidRPr="00647E87">
        <w:rPr>
          <w:rFonts w:ascii="Arial Unicode" w:hAnsi="Arial Unicode"/>
          <w:sz w:val="20"/>
          <w:szCs w:val="20"/>
        </w:rPr>
        <w:t>или</w:t>
      </w:r>
      <w:r w:rsidRPr="00647E87">
        <w:rPr>
          <w:rFonts w:ascii="Arial Unicode" w:hAnsi="Arial Unicode"/>
          <w:sz w:val="20"/>
          <w:szCs w:val="20"/>
          <w:lang w:val="es-ES"/>
        </w:rPr>
        <w:t xml:space="preserve"> </w:t>
      </w:r>
      <w:r w:rsidRPr="00647E87">
        <w:rPr>
          <w:rFonts w:ascii="Arial Unicode" w:hAnsi="Arial Unicode"/>
          <w:sz w:val="20"/>
          <w:szCs w:val="20"/>
        </w:rPr>
        <w:t>другой</w:t>
      </w:r>
      <w:r w:rsidRPr="00647E87">
        <w:rPr>
          <w:rFonts w:ascii="Arial Unicode" w:hAnsi="Arial Unicode"/>
          <w:sz w:val="20"/>
          <w:szCs w:val="20"/>
          <w:lang w:val="es-ES"/>
        </w:rPr>
        <w:t xml:space="preserve"> </w:t>
      </w:r>
      <w:r w:rsidRPr="00647E87">
        <w:rPr>
          <w:rFonts w:ascii="Arial Unicode" w:hAnsi="Arial Unicode"/>
          <w:sz w:val="20"/>
          <w:szCs w:val="20"/>
        </w:rPr>
        <w:t>финал</w:t>
      </w:r>
      <w:r w:rsidRPr="00647E87">
        <w:rPr>
          <w:rFonts w:ascii="Arial Unicode" w:hAnsi="Arial Unicode"/>
          <w:sz w:val="20"/>
          <w:szCs w:val="20"/>
          <w:lang w:val="es-ES"/>
        </w:rPr>
        <w:t xml:space="preserve"> </w:t>
      </w:r>
      <w:r w:rsidRPr="00647E87">
        <w:rPr>
          <w:rFonts w:ascii="Arial Unicode" w:hAnsi="Arial Unicode"/>
          <w:sz w:val="20"/>
          <w:szCs w:val="20"/>
        </w:rPr>
        <w:t>судебный</w:t>
      </w:r>
      <w:r w:rsidRPr="00647E87">
        <w:rPr>
          <w:rFonts w:ascii="Arial Unicode" w:hAnsi="Arial Unicode"/>
          <w:sz w:val="20"/>
          <w:szCs w:val="20"/>
          <w:lang w:val="es-ES"/>
        </w:rPr>
        <w:t xml:space="preserve"> </w:t>
      </w:r>
      <w:r w:rsidRPr="00647E87">
        <w:rPr>
          <w:rFonts w:ascii="Arial Unicode" w:hAnsi="Arial Unicode"/>
          <w:sz w:val="20"/>
          <w:szCs w:val="20"/>
        </w:rPr>
        <w:t>действовать</w:t>
      </w:r>
      <w:r w:rsidRPr="00647E87">
        <w:rPr>
          <w:rFonts w:ascii="Arial Unicode" w:hAnsi="Arial Unicode"/>
          <w:sz w:val="20"/>
          <w:szCs w:val="20"/>
          <w:lang w:val="es-ES"/>
        </w:rPr>
        <w:t xml:space="preserve"> </w:t>
      </w:r>
      <w:r w:rsidRPr="00647E87">
        <w:rPr>
          <w:rFonts w:ascii="Arial Unicode" w:hAnsi="Arial Unicode"/>
          <w:sz w:val="20"/>
          <w:szCs w:val="20"/>
        </w:rPr>
        <w:t>немедленно</w:t>
      </w:r>
      <w:r w:rsidRPr="00647E87">
        <w:rPr>
          <w:rFonts w:ascii="Arial Unicode" w:hAnsi="Arial Unicode"/>
          <w:sz w:val="20"/>
          <w:szCs w:val="20"/>
          <w:lang w:val="es-ES"/>
        </w:rPr>
        <w:t xml:space="preserve"> </w:t>
      </w:r>
      <w:r w:rsidRPr="00647E87">
        <w:rPr>
          <w:rFonts w:ascii="Arial Unicode" w:hAnsi="Arial Unicode"/>
          <w:sz w:val="20"/>
          <w:szCs w:val="20"/>
        </w:rPr>
        <w:t>публикация</w:t>
      </w:r>
      <w:r w:rsidRPr="00647E87">
        <w:rPr>
          <w:rFonts w:ascii="Arial Unicode" w:hAnsi="Arial Unicode"/>
          <w:sz w:val="20"/>
          <w:szCs w:val="20"/>
          <w:lang w:val="es-ES"/>
        </w:rPr>
        <w:t xml:space="preserve"> </w:t>
      </w:r>
      <w:r w:rsidRPr="00647E87">
        <w:rPr>
          <w:rFonts w:ascii="Arial Unicode" w:hAnsi="Arial Unicode"/>
          <w:sz w:val="20"/>
          <w:szCs w:val="20"/>
        </w:rPr>
        <w:t>является</w:t>
      </w:r>
      <w:r w:rsidRPr="00647E87">
        <w:rPr>
          <w:rFonts w:ascii="Arial Unicode" w:hAnsi="Arial Unicode"/>
          <w:sz w:val="20"/>
          <w:szCs w:val="20"/>
          <w:lang w:val="es-ES"/>
        </w:rPr>
        <w:t xml:space="preserve"> </w:t>
      </w:r>
      <w:r w:rsidRPr="00647E87">
        <w:rPr>
          <w:rFonts w:ascii="Arial Unicode" w:hAnsi="Arial Unicode"/>
          <w:sz w:val="20"/>
          <w:szCs w:val="20"/>
        </w:rPr>
        <w:t xml:space="preserve">информационный бюллетень </w:t>
      </w:r>
      <w:r w:rsidRPr="00647E87">
        <w:rPr>
          <w:rFonts w:ascii="Arial Unicode" w:hAnsi="Arial Unicode"/>
          <w:sz w:val="20"/>
          <w:szCs w:val="20"/>
          <w:lang w:val="es-ES"/>
        </w:rPr>
        <w:t>.</w:t>
      </w:r>
    </w:p>
    <w:p w14:paraId="6DF0ABD3" w14:textId="77777777" w:rsidR="003B269F" w:rsidRPr="00647E87" w:rsidRDefault="003B269F" w:rsidP="003B269F">
      <w:pPr>
        <w:shd w:val="clear" w:color="auto" w:fill="FFFFFF"/>
        <w:ind w:firstLine="375"/>
        <w:jc w:val="both"/>
        <w:rPr>
          <w:rFonts w:ascii="Arial Unicode" w:hAnsi="Arial Unicode"/>
          <w:sz w:val="20"/>
          <w:szCs w:val="20"/>
          <w:lang w:val="es-ES"/>
        </w:rPr>
      </w:pPr>
      <w:r w:rsidRPr="00647E87">
        <w:rPr>
          <w:rFonts w:ascii="Arial Unicode" w:hAnsi="Arial Unicode"/>
          <w:sz w:val="20"/>
          <w:szCs w:val="20"/>
          <w:lang w:val="es-ES"/>
        </w:rPr>
        <w:t xml:space="preserve">12 </w:t>
      </w:r>
      <w:r w:rsidRPr="00647E87">
        <w:rPr>
          <w:rFonts w:ascii="Cambria Math" w:hAnsi="Cambria Math" w:cs="Cambria Math"/>
          <w:sz w:val="20"/>
          <w:szCs w:val="20"/>
          <w:lang w:val="es-ES"/>
        </w:rPr>
        <w:t xml:space="preserve">․ </w:t>
      </w:r>
      <w:r w:rsidRPr="00647E87">
        <w:rPr>
          <w:rFonts w:ascii="Arial Unicode" w:hAnsi="Arial Unicode"/>
          <w:sz w:val="20"/>
          <w:szCs w:val="20"/>
          <w:lang w:val="es-ES"/>
        </w:rPr>
        <w:t xml:space="preserve">23 </w:t>
      </w:r>
      <w:r w:rsidRPr="00647E87">
        <w:rPr>
          <w:rFonts w:ascii="Cambria Math" w:hAnsi="Cambria Math" w:cs="Cambria Math"/>
          <w:sz w:val="20"/>
          <w:szCs w:val="20"/>
          <w:lang w:val="es-ES"/>
        </w:rPr>
        <w:t>․</w:t>
      </w:r>
      <w:r w:rsidRPr="00647E87">
        <w:rPr>
          <w:rFonts w:ascii="Arial Unicode" w:hAnsi="Arial Unicode"/>
          <w:sz w:val="20"/>
          <w:szCs w:val="20"/>
          <w:lang w:val="es-ES"/>
        </w:rPr>
        <w:t xml:space="preserve"> </w:t>
      </w:r>
      <w:r w:rsidRPr="00647E87">
        <w:rPr>
          <w:rFonts w:ascii="Arial Unicode" w:hAnsi="Arial Unicode" w:cs="GHEA Grapalat"/>
          <w:sz w:val="20"/>
          <w:szCs w:val="20"/>
        </w:rPr>
        <w:t>Обращаться</w:t>
      </w:r>
      <w:r w:rsidRPr="00647E87">
        <w:rPr>
          <w:rFonts w:ascii="Arial Unicode" w:hAnsi="Arial Unicode"/>
          <w:sz w:val="20"/>
          <w:szCs w:val="20"/>
          <w:lang w:val="es-ES"/>
        </w:rPr>
        <w:t xml:space="preserve"> </w:t>
      </w:r>
      <w:r w:rsidRPr="00647E87">
        <w:rPr>
          <w:rFonts w:ascii="Arial Unicode" w:hAnsi="Arial Unicode" w:cs="GHEA Grapalat"/>
          <w:sz w:val="20"/>
          <w:szCs w:val="20"/>
        </w:rPr>
        <w:t>число</w:t>
      </w:r>
      <w:r w:rsidRPr="00647E87">
        <w:rPr>
          <w:rFonts w:ascii="Arial Unicode" w:hAnsi="Arial Unicode"/>
          <w:sz w:val="20"/>
          <w:szCs w:val="20"/>
          <w:lang w:val="es-ES"/>
        </w:rPr>
        <w:t xml:space="preserve"> </w:t>
      </w:r>
      <w:r w:rsidRPr="00647E87">
        <w:rPr>
          <w:rFonts w:ascii="Arial Unicode" w:hAnsi="Arial Unicode" w:cs="GHEA Grapalat"/>
          <w:sz w:val="20"/>
          <w:szCs w:val="20"/>
        </w:rPr>
        <w:t>платный</w:t>
      </w:r>
      <w:r w:rsidRPr="00647E87">
        <w:rPr>
          <w:rFonts w:ascii="Arial Unicode" w:hAnsi="Arial Unicode"/>
          <w:sz w:val="20"/>
          <w:szCs w:val="20"/>
          <w:lang w:val="es-ES"/>
        </w:rPr>
        <w:t xml:space="preserve"> </w:t>
      </w:r>
      <w:r w:rsidRPr="00647E87">
        <w:rPr>
          <w:rFonts w:ascii="Arial Unicode" w:hAnsi="Arial Unicode"/>
          <w:sz w:val="20"/>
          <w:szCs w:val="20"/>
        </w:rPr>
        <w:t>состояние</w:t>
      </w:r>
      <w:r w:rsidRPr="00647E87">
        <w:rPr>
          <w:rFonts w:ascii="Arial Unicode" w:hAnsi="Arial Unicode"/>
          <w:sz w:val="20"/>
          <w:szCs w:val="20"/>
          <w:lang w:val="es-ES"/>
        </w:rPr>
        <w:t xml:space="preserve"> </w:t>
      </w:r>
      <w:r w:rsidRPr="00647E87">
        <w:rPr>
          <w:rFonts w:ascii="Arial Unicode" w:hAnsi="Arial Unicode"/>
          <w:sz w:val="20"/>
          <w:szCs w:val="20"/>
        </w:rPr>
        <w:t>обязанности</w:t>
      </w:r>
      <w:r w:rsidRPr="00647E87">
        <w:rPr>
          <w:rFonts w:ascii="Arial Unicode" w:hAnsi="Arial Unicode"/>
          <w:sz w:val="20"/>
          <w:szCs w:val="20"/>
          <w:lang w:val="es-ES"/>
        </w:rPr>
        <w:t xml:space="preserve"> </w:t>
      </w:r>
      <w:r w:rsidRPr="00647E87">
        <w:rPr>
          <w:rFonts w:ascii="Arial Unicode" w:hAnsi="Arial Unicode"/>
          <w:sz w:val="20"/>
          <w:szCs w:val="20"/>
        </w:rPr>
        <w:t>ставки</w:t>
      </w:r>
      <w:r w:rsidRPr="00647E87">
        <w:rPr>
          <w:rFonts w:ascii="Arial Unicode" w:hAnsi="Arial Unicode"/>
          <w:sz w:val="20"/>
          <w:szCs w:val="20"/>
          <w:lang w:val="es-ES"/>
        </w:rPr>
        <w:t xml:space="preserve"> </w:t>
      </w:r>
      <w:r w:rsidRPr="00647E87">
        <w:rPr>
          <w:rFonts w:ascii="Arial Unicode" w:hAnsi="Arial Unicode"/>
          <w:sz w:val="20"/>
          <w:szCs w:val="20"/>
        </w:rPr>
        <w:t>определенный</w:t>
      </w:r>
      <w:r w:rsidRPr="00647E87">
        <w:rPr>
          <w:rFonts w:ascii="Arial Unicode" w:hAnsi="Arial Unicode"/>
          <w:sz w:val="20"/>
          <w:szCs w:val="20"/>
          <w:lang w:val="es-ES"/>
        </w:rPr>
        <w:t xml:space="preserve"> </w:t>
      </w:r>
      <w:r w:rsidRPr="00647E87">
        <w:rPr>
          <w:rFonts w:ascii="Arial Unicode" w:hAnsi="Arial Unicode"/>
          <w:sz w:val="20"/>
          <w:szCs w:val="20"/>
        </w:rPr>
        <w:t xml:space="preserve">являются </w:t>
      </w:r>
      <w:r w:rsidRPr="00647E87">
        <w:rPr>
          <w:rFonts w:ascii="Arial Unicode" w:hAnsi="Arial Unicode"/>
          <w:sz w:val="20"/>
          <w:szCs w:val="20"/>
          <w:lang w:val="es-ES"/>
        </w:rPr>
        <w:t xml:space="preserve">" </w:t>
      </w:r>
      <w:r w:rsidRPr="00647E87">
        <w:rPr>
          <w:rFonts w:ascii="Arial Unicode" w:hAnsi="Arial Unicode"/>
          <w:sz w:val="20"/>
          <w:szCs w:val="20"/>
        </w:rPr>
        <w:t>государственными</w:t>
      </w:r>
      <w:r w:rsidRPr="00647E87">
        <w:rPr>
          <w:rFonts w:ascii="Arial Unicode" w:hAnsi="Arial Unicode"/>
          <w:sz w:val="20"/>
          <w:szCs w:val="20"/>
          <w:lang w:val="es-ES"/>
        </w:rPr>
        <w:t xml:space="preserve"> </w:t>
      </w:r>
      <w:r w:rsidRPr="00647E87">
        <w:rPr>
          <w:rFonts w:ascii="Arial Unicode" w:hAnsi="Arial Unicode"/>
          <w:sz w:val="20"/>
          <w:szCs w:val="20"/>
        </w:rPr>
        <w:t>долг</w:t>
      </w:r>
      <w:r w:rsidRPr="00647E87">
        <w:rPr>
          <w:rFonts w:ascii="Arial Unicode" w:hAnsi="Arial Unicode"/>
          <w:sz w:val="20"/>
          <w:szCs w:val="20"/>
          <w:lang w:val="es-ES"/>
        </w:rPr>
        <w:t xml:space="preserve"> " </w:t>
      </w:r>
      <w:r w:rsidRPr="00647E87">
        <w:rPr>
          <w:rFonts w:ascii="Arial Unicode" w:hAnsi="Arial Unicode"/>
          <w:sz w:val="20"/>
          <w:szCs w:val="20"/>
        </w:rPr>
        <w:t xml:space="preserve">о </w:t>
      </w:r>
      <w:r w:rsidRPr="00647E87">
        <w:rPr>
          <w:rFonts w:ascii="Arial Unicode" w:hAnsi="Arial Unicode"/>
          <w:sz w:val="20"/>
          <w:szCs w:val="20"/>
          <w:lang w:val="es-ES"/>
        </w:rPr>
        <w:t xml:space="preserve">" </w:t>
      </w:r>
      <w:r w:rsidRPr="00647E87">
        <w:rPr>
          <w:rFonts w:ascii="Arial Unicode" w:hAnsi="Arial Unicode"/>
          <w:sz w:val="20"/>
          <w:szCs w:val="20"/>
        </w:rPr>
        <w:t>законе .</w:t>
      </w:r>
    </w:p>
    <w:p w14:paraId="44FCAD85" w14:textId="77777777" w:rsidR="00096865" w:rsidRPr="00647E87" w:rsidRDefault="003B269F" w:rsidP="003B269F">
      <w:pPr>
        <w:ind w:firstLine="567"/>
        <w:jc w:val="center"/>
        <w:rPr>
          <w:rFonts w:ascii="Arial Unicode" w:hAnsi="Arial Unicode"/>
          <w:b/>
          <w:szCs w:val="22"/>
          <w:lang w:val="af-ZA"/>
        </w:rPr>
      </w:pPr>
      <w:r w:rsidRPr="00647E87">
        <w:rPr>
          <w:rFonts w:ascii="Arial Unicode" w:hAnsi="Arial Unicode" w:cs="Sylfaen"/>
          <w:b/>
          <w:szCs w:val="22"/>
          <w:lang w:val="es-ES"/>
        </w:rPr>
        <w:br w:type="page"/>
      </w:r>
      <w:r w:rsidR="00096865" w:rsidRPr="00647E87">
        <w:rPr>
          <w:rFonts w:ascii="Arial Unicode" w:hAnsi="Arial Unicode" w:cs="Sylfaen"/>
          <w:b/>
          <w:szCs w:val="22"/>
          <w:lang w:val="es-ES"/>
        </w:rPr>
        <w:lastRenderedPageBreak/>
        <w:t xml:space="preserve">ЧАСТЬ </w:t>
      </w:r>
      <w:r w:rsidR="00096865" w:rsidRPr="00647E87">
        <w:rPr>
          <w:rFonts w:ascii="Arial Unicode" w:hAnsi="Arial Unicode"/>
          <w:b/>
          <w:szCs w:val="22"/>
          <w:lang w:val="af-ZA"/>
        </w:rPr>
        <w:t>II</w:t>
      </w:r>
    </w:p>
    <w:p w14:paraId="2C99A880" w14:textId="77777777" w:rsidR="00096865" w:rsidRPr="00647E87" w:rsidRDefault="00096865" w:rsidP="00EF3662">
      <w:pPr>
        <w:pStyle w:val="aa"/>
        <w:ind w:right="-7"/>
        <w:jc w:val="center"/>
        <w:rPr>
          <w:rFonts w:ascii="Arial Unicode" w:hAnsi="Arial Unicode"/>
          <w:b/>
          <w:szCs w:val="22"/>
          <w:lang w:val="af-ZA"/>
        </w:rPr>
      </w:pPr>
      <w:r w:rsidRPr="00647E87">
        <w:rPr>
          <w:rFonts w:ascii="Arial Unicode" w:hAnsi="Arial Unicode" w:cs="Sylfaen"/>
          <w:b/>
          <w:szCs w:val="22"/>
          <w:lang w:val="es-ES"/>
        </w:rPr>
        <w:t>ЧАС</w:t>
      </w:r>
      <w:r w:rsidRPr="00647E87">
        <w:rPr>
          <w:rFonts w:ascii="Arial Unicode" w:hAnsi="Arial Unicode"/>
          <w:b/>
          <w:szCs w:val="22"/>
          <w:lang w:val="af-ZA"/>
        </w:rPr>
        <w:t xml:space="preserve"> </w:t>
      </w:r>
      <w:r w:rsidRPr="00647E87">
        <w:rPr>
          <w:rFonts w:ascii="Arial Unicode" w:hAnsi="Arial Unicode" w:cs="Sylfaen"/>
          <w:b/>
          <w:szCs w:val="22"/>
          <w:lang w:val="es-ES"/>
        </w:rPr>
        <w:t>Р</w:t>
      </w:r>
      <w:r w:rsidRPr="00647E87">
        <w:rPr>
          <w:rFonts w:ascii="Arial Unicode" w:hAnsi="Arial Unicode"/>
          <w:b/>
          <w:szCs w:val="22"/>
          <w:lang w:val="af-ZA"/>
        </w:rPr>
        <w:t xml:space="preserve"> </w:t>
      </w:r>
      <w:r w:rsidRPr="00647E87">
        <w:rPr>
          <w:rFonts w:ascii="Arial Unicode" w:hAnsi="Arial Unicode" w:cs="Sylfaen"/>
          <w:b/>
          <w:szCs w:val="22"/>
          <w:lang w:val="es-ES"/>
        </w:rPr>
        <w:t>А</w:t>
      </w:r>
      <w:r w:rsidRPr="00647E87">
        <w:rPr>
          <w:rFonts w:ascii="Arial Unicode" w:hAnsi="Arial Unicode"/>
          <w:b/>
          <w:szCs w:val="22"/>
          <w:lang w:val="af-ZA"/>
        </w:rPr>
        <w:t xml:space="preserve"> </w:t>
      </w:r>
      <w:r w:rsidRPr="00647E87">
        <w:rPr>
          <w:rFonts w:ascii="Arial Unicode" w:hAnsi="Arial Unicode" w:cs="Sylfaen"/>
          <w:b/>
          <w:szCs w:val="22"/>
          <w:lang w:val="es-ES"/>
        </w:rPr>
        <w:t>ЧАС</w:t>
      </w:r>
      <w:r w:rsidRPr="00647E87">
        <w:rPr>
          <w:rFonts w:ascii="Arial Unicode" w:hAnsi="Arial Unicode"/>
          <w:b/>
          <w:szCs w:val="22"/>
          <w:lang w:val="af-ZA"/>
        </w:rPr>
        <w:t xml:space="preserve"> </w:t>
      </w:r>
      <w:r w:rsidRPr="00647E87">
        <w:rPr>
          <w:rFonts w:ascii="Arial Unicode" w:hAnsi="Arial Unicode" w:cs="Sylfaen"/>
          <w:b/>
          <w:szCs w:val="22"/>
          <w:lang w:val="es-ES"/>
        </w:rPr>
        <w:t>А</w:t>
      </w:r>
      <w:r w:rsidRPr="00647E87">
        <w:rPr>
          <w:rFonts w:ascii="Arial Unicode" w:hAnsi="Arial Unicode"/>
          <w:b/>
          <w:szCs w:val="22"/>
          <w:lang w:val="af-ZA"/>
        </w:rPr>
        <w:t xml:space="preserve"> </w:t>
      </w:r>
      <w:r w:rsidRPr="00647E87">
        <w:rPr>
          <w:rFonts w:ascii="Arial Unicode" w:hAnsi="Arial Unicode" w:cs="Sylfaen"/>
          <w:b/>
          <w:szCs w:val="22"/>
          <w:lang w:val="es-ES"/>
        </w:rPr>
        <w:t>Н</w:t>
      </w:r>
      <w:r w:rsidRPr="00647E87">
        <w:rPr>
          <w:rFonts w:ascii="Arial Unicode" w:hAnsi="Arial Unicode"/>
          <w:b/>
          <w:szCs w:val="22"/>
          <w:lang w:val="af-ZA"/>
        </w:rPr>
        <w:t xml:space="preserve"> </w:t>
      </w:r>
      <w:r w:rsidRPr="00647E87">
        <w:rPr>
          <w:rFonts w:ascii="Arial Unicode" w:hAnsi="Arial Unicode" w:cs="Sylfaen"/>
          <w:b/>
          <w:szCs w:val="22"/>
          <w:lang w:val="es-ES"/>
        </w:rPr>
        <w:t>Г</w:t>
      </w:r>
    </w:p>
    <w:p w14:paraId="1DE20088" w14:textId="2079C73B" w:rsidR="00096865" w:rsidRPr="00737EC3" w:rsidRDefault="00737EC3" w:rsidP="00EF3662">
      <w:pPr>
        <w:pStyle w:val="aa"/>
        <w:ind w:right="-7"/>
        <w:jc w:val="center"/>
        <w:rPr>
          <w:rFonts w:ascii="Arial Unicode" w:hAnsi="Arial Unicode" w:cs="Sylfaen"/>
          <w:b/>
          <w:szCs w:val="22"/>
          <w:lang w:val="es-ES"/>
        </w:rPr>
      </w:pPr>
      <w:r w:rsidRPr="00737EC3">
        <w:rPr>
          <w:rFonts w:ascii="Arial Unicode" w:hAnsi="Arial Unicode" w:cs="Sylfaen"/>
          <w:b/>
          <w:szCs w:val="22"/>
          <w:lang w:val="es-ES"/>
        </w:rPr>
        <w:t>ПОДГОТОВКА ОЦЕНОЧНОЙ АНКЕТЫ</w:t>
      </w:r>
    </w:p>
    <w:p w14:paraId="023B2692" w14:textId="77777777" w:rsidR="00096865" w:rsidRPr="00737EC3" w:rsidRDefault="00096865" w:rsidP="00EF3662">
      <w:pPr>
        <w:ind w:firstLine="567"/>
        <w:jc w:val="center"/>
        <w:rPr>
          <w:rFonts w:ascii="Arial Unicode" w:hAnsi="Arial Unicode" w:cs="Sylfaen"/>
          <w:b/>
          <w:szCs w:val="22"/>
          <w:lang w:val="es-ES"/>
        </w:rPr>
      </w:pPr>
    </w:p>
    <w:p w14:paraId="32435541" w14:textId="77777777" w:rsidR="00096865" w:rsidRPr="00647E87" w:rsidRDefault="008D5016" w:rsidP="00EF3662">
      <w:pPr>
        <w:jc w:val="center"/>
        <w:rPr>
          <w:rFonts w:ascii="Arial Unicode" w:hAnsi="Arial Unicode"/>
          <w:b/>
          <w:sz w:val="20"/>
          <w:lang w:val="af-ZA"/>
        </w:rPr>
      </w:pPr>
      <w:r w:rsidRPr="00647E87">
        <w:rPr>
          <w:rFonts w:ascii="Arial Unicode" w:hAnsi="Arial Unicode"/>
          <w:b/>
          <w:sz w:val="20"/>
          <w:lang w:val="af-ZA"/>
        </w:rPr>
        <w:t xml:space="preserve">1. </w:t>
      </w:r>
      <w:r w:rsidRPr="00647E87">
        <w:rPr>
          <w:rFonts w:ascii="Arial Unicode" w:hAnsi="Arial Unicode" w:cs="Sylfaen"/>
          <w:b/>
          <w:sz w:val="20"/>
          <w:lang w:val="es-ES"/>
        </w:rPr>
        <w:t>ОБЩИЕ СВЕДЕНИЯ</w:t>
      </w:r>
      <w:r w:rsidRPr="00647E87">
        <w:rPr>
          <w:rFonts w:ascii="Arial Unicode" w:hAnsi="Arial Unicode"/>
          <w:b/>
          <w:sz w:val="20"/>
          <w:lang w:val="af-ZA"/>
        </w:rPr>
        <w:t xml:space="preserve"> </w:t>
      </w:r>
      <w:r w:rsidRPr="00647E87">
        <w:rPr>
          <w:rFonts w:ascii="Arial Unicode" w:hAnsi="Arial Unicode" w:cs="Sylfaen"/>
          <w:b/>
          <w:sz w:val="20"/>
          <w:lang w:val="es-ES"/>
        </w:rPr>
        <w:t>ПОЛОЖЕНИЯ</w:t>
      </w:r>
    </w:p>
    <w:p w14:paraId="5C2A6A84" w14:textId="77777777" w:rsidR="00096865" w:rsidRPr="00647E87" w:rsidRDefault="00096865" w:rsidP="00EF3662">
      <w:pPr>
        <w:ind w:firstLine="567"/>
        <w:jc w:val="both"/>
        <w:rPr>
          <w:rFonts w:ascii="Arial Unicode" w:hAnsi="Arial Unicode"/>
          <w:szCs w:val="22"/>
          <w:lang w:val="af-ZA"/>
        </w:rPr>
      </w:pPr>
      <w:r w:rsidRPr="00647E87">
        <w:rPr>
          <w:rFonts w:ascii="Arial Unicode" w:hAnsi="Arial Unicode"/>
          <w:szCs w:val="22"/>
          <w:lang w:val="af-ZA"/>
        </w:rPr>
        <w:t xml:space="preserve"> </w:t>
      </w:r>
    </w:p>
    <w:p w14:paraId="62453ADE" w14:textId="77777777" w:rsidR="00096865" w:rsidRPr="00647E87" w:rsidRDefault="00096865"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1.1 </w:t>
      </w:r>
      <w:r w:rsidRPr="00647E87">
        <w:rPr>
          <w:rFonts w:ascii="Arial Unicode" w:hAnsi="Arial Unicode" w:cs="Sylfaen"/>
          <w:sz w:val="20"/>
          <w:lang w:val="ru-RU"/>
        </w:rPr>
        <w:t>Это</w:t>
      </w:r>
      <w:r w:rsidRPr="00647E87">
        <w:rPr>
          <w:rFonts w:ascii="Arial Unicode" w:hAnsi="Arial Unicode" w:cs="Sylfaen"/>
          <w:sz w:val="20"/>
          <w:lang w:val="af-ZA"/>
        </w:rPr>
        <w:t xml:space="preserve"> </w:t>
      </w:r>
      <w:r w:rsidRPr="00647E87">
        <w:rPr>
          <w:rFonts w:ascii="Arial Unicode" w:hAnsi="Arial Unicode" w:cs="Sylfaen"/>
          <w:sz w:val="20"/>
          <w:lang w:val="ru-RU"/>
        </w:rPr>
        <w:t>инструкция</w:t>
      </w:r>
      <w:r w:rsidRPr="00647E87">
        <w:rPr>
          <w:rFonts w:ascii="Arial Unicode" w:hAnsi="Arial Unicode" w:cs="Sylfaen"/>
          <w:sz w:val="20"/>
          <w:lang w:val="af-ZA"/>
        </w:rPr>
        <w:t xml:space="preserve"> </w:t>
      </w:r>
      <w:r w:rsidRPr="00647E87">
        <w:rPr>
          <w:rFonts w:ascii="Arial Unicode" w:hAnsi="Arial Unicode" w:cs="Sylfaen"/>
          <w:sz w:val="20"/>
          <w:lang w:val="ru-RU"/>
        </w:rPr>
        <w:t>цель</w:t>
      </w:r>
      <w:r w:rsidRPr="00647E87">
        <w:rPr>
          <w:rFonts w:ascii="Arial Unicode" w:hAnsi="Arial Unicode" w:cs="Sylfaen"/>
          <w:sz w:val="20"/>
          <w:lang w:val="af-ZA"/>
        </w:rPr>
        <w:t xml:space="preserve"> </w:t>
      </w:r>
      <w:r w:rsidRPr="00647E87">
        <w:rPr>
          <w:rFonts w:ascii="Arial Unicode" w:hAnsi="Arial Unicode" w:cs="Sylfaen"/>
          <w:sz w:val="20"/>
          <w:lang w:val="ru-RU"/>
        </w:rPr>
        <w:t>имеет</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помогать </w:t>
      </w:r>
      <w:r w:rsidRPr="00647E87">
        <w:rPr>
          <w:rFonts w:ascii="Arial Unicode" w:hAnsi="Arial Unicode" w:cs="Sylfaen"/>
          <w:sz w:val="20"/>
          <w:lang w:val="af-ZA"/>
        </w:rPr>
        <w:t>согражданам</w:t>
      </w:r>
      <w:r w:rsidRPr="00647E87">
        <w:rPr>
          <w:rFonts w:ascii="Arial Unicode" w:hAnsi="Arial Unicode" w:cs="Sylfaen"/>
          <w:sz w:val="20"/>
          <w:lang w:val="ru-RU"/>
        </w:rPr>
        <w:t>​</w:t>
      </w:r>
      <w:r w:rsidRPr="00647E87">
        <w:rPr>
          <w:rFonts w:ascii="Arial Unicode" w:hAnsi="Arial Unicode" w:cs="Sylfaen"/>
          <w:sz w:val="20"/>
          <w:lang w:val="af-ZA"/>
        </w:rPr>
        <w:t xml:space="preserve"> </w:t>
      </w:r>
      <w:r w:rsidRPr="00647E87">
        <w:rPr>
          <w:rFonts w:ascii="Arial Unicode" w:hAnsi="Arial Unicode" w:cs="Sylfaen"/>
          <w:sz w:val="20"/>
          <w:lang w:val="ru-RU"/>
        </w:rPr>
        <w:t>приложение</w:t>
      </w:r>
      <w:r w:rsidRPr="00647E87">
        <w:rPr>
          <w:rFonts w:ascii="Arial Unicode" w:hAnsi="Arial Unicode" w:cs="Sylfaen"/>
          <w:sz w:val="20"/>
          <w:lang w:val="af-ZA"/>
        </w:rPr>
        <w:t xml:space="preserve"> </w:t>
      </w:r>
      <w:r w:rsidRPr="00647E87">
        <w:rPr>
          <w:rFonts w:ascii="Arial Unicode" w:hAnsi="Arial Unicode" w:cs="Sylfaen"/>
          <w:sz w:val="20"/>
          <w:lang w:val="ru-RU"/>
        </w:rPr>
        <w:t>во время подготовки.</w:t>
      </w:r>
    </w:p>
    <w:p w14:paraId="14F04C97" w14:textId="77777777" w:rsidR="00096865" w:rsidRPr="00647E87" w:rsidRDefault="00096865"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1.2 </w:t>
      </w:r>
      <w:r w:rsidRPr="00647E87">
        <w:rPr>
          <w:rFonts w:ascii="Arial Unicode" w:hAnsi="Arial Unicode" w:cs="Sylfaen"/>
          <w:sz w:val="20"/>
          <w:lang w:val="ru-RU"/>
        </w:rPr>
        <w:t>Целесообразность</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в случае </w:t>
      </w:r>
      <w:r w:rsidRPr="00647E87">
        <w:rPr>
          <w:rFonts w:ascii="Arial Unicode" w:hAnsi="Arial Unicode" w:cs="Sylfaen"/>
          <w:sz w:val="20"/>
          <w:lang w:val="af-ZA"/>
        </w:rPr>
        <w:t xml:space="preserve">m </w:t>
      </w:r>
      <w:r w:rsidRPr="00647E87">
        <w:rPr>
          <w:rFonts w:ascii="Arial Unicode" w:hAnsi="Arial Unicode" w:cs="Sylfaen"/>
          <w:sz w:val="20"/>
          <w:lang w:val="ru-RU"/>
        </w:rPr>
        <w:t>аналог</w:t>
      </w:r>
      <w:r w:rsidRPr="00647E87">
        <w:rPr>
          <w:rFonts w:ascii="Arial Unicode" w:hAnsi="Arial Unicode" w:cs="Sylfaen"/>
          <w:sz w:val="20"/>
          <w:lang w:val="af-ZA"/>
        </w:rPr>
        <w:t xml:space="preserve"> </w:t>
      </w:r>
      <w:r w:rsidRPr="00647E87">
        <w:rPr>
          <w:rFonts w:ascii="Arial Unicode" w:hAnsi="Arial Unicode" w:cs="Sylfaen"/>
          <w:sz w:val="20"/>
          <w:lang w:val="ru-RU"/>
        </w:rPr>
        <w:t>необходимый</w:t>
      </w:r>
      <w:r w:rsidRPr="00647E87">
        <w:rPr>
          <w:rFonts w:ascii="Arial Unicode" w:hAnsi="Arial Unicode" w:cs="Sylfaen"/>
          <w:sz w:val="20"/>
          <w:lang w:val="af-ZA"/>
        </w:rPr>
        <w:t xml:space="preserve"> </w:t>
      </w:r>
      <w:r w:rsidRPr="00647E87">
        <w:rPr>
          <w:rFonts w:ascii="Arial Unicode" w:hAnsi="Arial Unicode" w:cs="Sylfaen"/>
          <w:sz w:val="20"/>
          <w:lang w:val="ru-RU"/>
        </w:rPr>
        <w:t>информация</w:t>
      </w:r>
      <w:r w:rsidRPr="00647E87">
        <w:rPr>
          <w:rFonts w:ascii="Arial Unicode" w:hAnsi="Arial Unicode" w:cs="Sylfaen"/>
          <w:sz w:val="20"/>
          <w:lang w:val="af-ZA"/>
        </w:rPr>
        <w:t xml:space="preserve"> </w:t>
      </w:r>
      <w:r w:rsidRPr="00647E87">
        <w:rPr>
          <w:rFonts w:ascii="Arial Unicode" w:hAnsi="Arial Unicode" w:cs="Sylfaen"/>
          <w:sz w:val="20"/>
          <w:lang w:val="ru-RU"/>
        </w:rPr>
        <w:t>может</w:t>
      </w:r>
      <w:r w:rsidRPr="00647E87">
        <w:rPr>
          <w:rFonts w:ascii="Arial Unicode" w:hAnsi="Arial Unicode" w:cs="Sylfaen"/>
          <w:sz w:val="20"/>
          <w:lang w:val="af-ZA"/>
        </w:rPr>
        <w:t xml:space="preserve"> </w:t>
      </w:r>
      <w:r w:rsidRPr="00647E87">
        <w:rPr>
          <w:rFonts w:ascii="Arial Unicode" w:hAnsi="Arial Unicode" w:cs="Sylfaen"/>
          <w:sz w:val="20"/>
          <w:lang w:val="ru-RU"/>
        </w:rPr>
        <w:t>является</w:t>
      </w:r>
      <w:r w:rsidRPr="00647E87">
        <w:rPr>
          <w:rFonts w:ascii="Arial Unicode" w:hAnsi="Arial Unicode" w:cs="Sylfaen"/>
          <w:sz w:val="20"/>
          <w:lang w:val="af-ZA"/>
        </w:rPr>
        <w:t xml:space="preserve"> </w:t>
      </w:r>
      <w:r w:rsidRPr="00647E87">
        <w:rPr>
          <w:rFonts w:ascii="Arial Unicode" w:hAnsi="Arial Unicode" w:cs="Sylfaen"/>
          <w:sz w:val="20"/>
          <w:lang w:val="ru-RU"/>
        </w:rPr>
        <w:t>представить</w:t>
      </w:r>
      <w:r w:rsidRPr="00647E87">
        <w:rPr>
          <w:rFonts w:ascii="Arial Unicode" w:hAnsi="Arial Unicode" w:cs="Sylfaen"/>
          <w:sz w:val="20"/>
          <w:lang w:val="af-ZA"/>
        </w:rPr>
        <w:t xml:space="preserve"> </w:t>
      </w:r>
      <w:r w:rsidRPr="00647E87">
        <w:rPr>
          <w:rFonts w:ascii="Arial Unicode" w:hAnsi="Arial Unicode" w:cs="Sylfaen"/>
          <w:sz w:val="20"/>
          <w:lang w:val="ru-RU"/>
        </w:rPr>
        <w:t>этот</w:t>
      </w:r>
      <w:r w:rsidRPr="00647E87">
        <w:rPr>
          <w:rFonts w:ascii="Arial Unicode" w:hAnsi="Arial Unicode" w:cs="Sylfaen"/>
          <w:sz w:val="20"/>
          <w:lang w:val="af-ZA"/>
        </w:rPr>
        <w:t xml:space="preserve"> </w:t>
      </w:r>
      <w:r w:rsidRPr="00647E87">
        <w:rPr>
          <w:rFonts w:ascii="Arial Unicode" w:hAnsi="Arial Unicode" w:cs="Sylfaen"/>
          <w:sz w:val="20"/>
          <w:lang w:val="ru-RU"/>
        </w:rPr>
        <w:t>по заказу</w:t>
      </w:r>
      <w:r w:rsidRPr="00647E87">
        <w:rPr>
          <w:rFonts w:ascii="Arial Unicode" w:hAnsi="Arial Unicode" w:cs="Sylfaen"/>
          <w:sz w:val="20"/>
          <w:lang w:val="af-ZA"/>
        </w:rPr>
        <w:t xml:space="preserve"> </w:t>
      </w:r>
      <w:r w:rsidRPr="00647E87">
        <w:rPr>
          <w:rFonts w:ascii="Arial Unicode" w:hAnsi="Arial Unicode" w:cs="Sylfaen"/>
          <w:sz w:val="20"/>
          <w:lang w:val="ru-RU"/>
        </w:rPr>
        <w:t>предложенный</w:t>
      </w:r>
      <w:r w:rsidRPr="00647E87">
        <w:rPr>
          <w:rFonts w:ascii="Arial Unicode" w:hAnsi="Arial Unicode" w:cs="Sylfaen"/>
          <w:sz w:val="20"/>
          <w:lang w:val="af-ZA"/>
        </w:rPr>
        <w:t xml:space="preserve"> </w:t>
      </w:r>
      <w:r w:rsidRPr="00647E87">
        <w:rPr>
          <w:rFonts w:ascii="Arial Unicode" w:hAnsi="Arial Unicode" w:cs="Sylfaen"/>
          <w:sz w:val="20"/>
          <w:lang w:val="ru-RU"/>
        </w:rPr>
        <w:t>из форм</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разный </w:t>
      </w:r>
      <w:r w:rsidRPr="00647E87">
        <w:rPr>
          <w:rFonts w:ascii="Arial Unicode" w:hAnsi="Arial Unicode" w:cs="Sylfaen"/>
          <w:sz w:val="20"/>
          <w:lang w:val="af-ZA"/>
        </w:rPr>
        <w:t xml:space="preserve">: </w:t>
      </w:r>
      <w:r w:rsidRPr="00647E87">
        <w:rPr>
          <w:rFonts w:ascii="Arial Unicode" w:hAnsi="Arial Unicode" w:cs="Sylfaen"/>
          <w:sz w:val="20"/>
          <w:lang w:val="ru-RU"/>
        </w:rPr>
        <w:t>разный</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способами </w:t>
      </w:r>
      <w:r w:rsidRPr="00647E87">
        <w:rPr>
          <w:rFonts w:ascii="Arial Unicode" w:hAnsi="Arial Unicode" w:cs="Sylfaen"/>
          <w:sz w:val="20"/>
          <w:lang w:val="af-ZA"/>
        </w:rPr>
        <w:t xml:space="preserve">, </w:t>
      </w:r>
      <w:r w:rsidRPr="00647E87">
        <w:rPr>
          <w:rFonts w:ascii="Arial Unicode" w:hAnsi="Arial Unicode" w:cs="Sylfaen"/>
          <w:sz w:val="20"/>
          <w:lang w:val="ru-RU"/>
        </w:rPr>
        <w:t>сохраняя</w:t>
      </w:r>
      <w:r w:rsidRPr="00647E87">
        <w:rPr>
          <w:rFonts w:ascii="Arial Unicode" w:hAnsi="Arial Unicode" w:cs="Sylfaen"/>
          <w:sz w:val="20"/>
          <w:lang w:val="af-ZA"/>
        </w:rPr>
        <w:t xml:space="preserve"> </w:t>
      </w:r>
      <w:r w:rsidRPr="00647E87">
        <w:rPr>
          <w:rFonts w:ascii="Arial Unicode" w:hAnsi="Arial Unicode" w:cs="Sylfaen"/>
          <w:sz w:val="20"/>
          <w:lang w:val="ru-RU"/>
        </w:rPr>
        <w:t>необходимый</w:t>
      </w:r>
      <w:r w:rsidRPr="00647E87">
        <w:rPr>
          <w:rFonts w:ascii="Arial Unicode" w:hAnsi="Arial Unicode" w:cs="Sylfaen"/>
          <w:sz w:val="20"/>
          <w:lang w:val="af-ZA"/>
        </w:rPr>
        <w:t xml:space="preserve"> </w:t>
      </w:r>
      <w:r w:rsidRPr="00647E87">
        <w:rPr>
          <w:rFonts w:ascii="Arial Unicode" w:hAnsi="Arial Unicode" w:cs="Sylfaen"/>
          <w:sz w:val="20"/>
          <w:lang w:val="ru-RU"/>
        </w:rPr>
        <w:t>предпосылки.</w:t>
      </w:r>
    </w:p>
    <w:p w14:paraId="61B6EC95" w14:textId="77777777" w:rsidR="00096865" w:rsidRPr="00647E87" w:rsidRDefault="00096865"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1.3 </w:t>
      </w:r>
      <w:r w:rsidRPr="00647E87">
        <w:rPr>
          <w:rFonts w:ascii="Arial Unicode" w:hAnsi="Arial Unicode" w:cs="Sylfaen"/>
          <w:sz w:val="20"/>
          <w:lang w:val="ru-RU"/>
        </w:rPr>
        <w:t xml:space="preserve">Приложения </w:t>
      </w:r>
      <w:r w:rsidR="00AE679C" w:rsidRPr="00647E87">
        <w:rPr>
          <w:rFonts w:ascii="Arial Unicode" w:hAnsi="Arial Unicode" w:cs="Sylfaen"/>
          <w:sz w:val="20"/>
          <w:lang w:val="af-ZA"/>
        </w:rPr>
        <w:t xml:space="preserve">, </w:t>
      </w:r>
      <w:r w:rsidR="005D71EF" w:rsidRPr="00647E87">
        <w:rPr>
          <w:rFonts w:ascii="Arial Unicode" w:hAnsi="Arial Unicode" w:cs="Sylfaen"/>
          <w:sz w:val="20"/>
          <w:lang w:val="ru-RU"/>
        </w:rPr>
        <w:t>с армянского</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 xml:space="preserve">кроме </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может</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являются</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представлено</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также</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Английский</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или</w:t>
      </w:r>
      <w:r w:rsidR="005D71EF" w:rsidRPr="00647E87">
        <w:rPr>
          <w:rFonts w:ascii="Arial Unicode" w:hAnsi="Arial Unicode" w:cs="Sylfaen"/>
          <w:sz w:val="20"/>
          <w:lang w:val="af-ZA"/>
        </w:rPr>
        <w:t xml:space="preserve"> </w:t>
      </w:r>
      <w:r w:rsidR="005D71EF" w:rsidRPr="00647E87">
        <w:rPr>
          <w:rFonts w:ascii="Arial Unicode" w:hAnsi="Arial Unicode" w:cs="Sylfaen"/>
          <w:sz w:val="20"/>
          <w:lang w:val="ru-RU"/>
        </w:rPr>
        <w:t>На русском языке.</w:t>
      </w:r>
      <w:r w:rsidRPr="00647E87">
        <w:rPr>
          <w:rFonts w:ascii="Arial Unicode" w:hAnsi="Arial Unicode" w:cs="Sylfaen"/>
          <w:sz w:val="20"/>
          <w:lang w:val="af-ZA"/>
        </w:rPr>
        <w:t xml:space="preserve"> </w:t>
      </w:r>
    </w:p>
    <w:p w14:paraId="419F0504" w14:textId="77777777" w:rsidR="00096865" w:rsidRPr="00647E87" w:rsidRDefault="00096865" w:rsidP="00EF3662">
      <w:pPr>
        <w:jc w:val="center"/>
        <w:rPr>
          <w:rFonts w:ascii="Arial Unicode" w:hAnsi="Arial Unicode"/>
          <w:b/>
          <w:szCs w:val="22"/>
          <w:lang w:val="af-ZA"/>
        </w:rPr>
      </w:pPr>
    </w:p>
    <w:p w14:paraId="0C905215" w14:textId="77777777" w:rsidR="00096865" w:rsidRPr="00647E87" w:rsidRDefault="008D5016" w:rsidP="00EF3662">
      <w:pPr>
        <w:jc w:val="center"/>
        <w:rPr>
          <w:rFonts w:ascii="Arial Unicode" w:hAnsi="Arial Unicode"/>
          <w:b/>
          <w:sz w:val="20"/>
          <w:lang w:val="af-ZA"/>
        </w:rPr>
      </w:pPr>
      <w:r w:rsidRPr="00647E87">
        <w:rPr>
          <w:rFonts w:ascii="Arial Unicode" w:hAnsi="Arial Unicode"/>
          <w:b/>
          <w:sz w:val="20"/>
          <w:lang w:val="af-ZA"/>
        </w:rPr>
        <w:t xml:space="preserve">2. </w:t>
      </w:r>
      <w:r w:rsidRPr="00647E87">
        <w:rPr>
          <w:rFonts w:ascii="Arial Unicode" w:hAnsi="Arial Unicode" w:cs="Sylfaen"/>
          <w:b/>
          <w:sz w:val="20"/>
          <w:lang w:val="es-ES"/>
        </w:rPr>
        <w:t>ПРОЦЕДУРА</w:t>
      </w:r>
      <w:r w:rsidRPr="00647E87">
        <w:rPr>
          <w:rFonts w:ascii="Arial Unicode" w:hAnsi="Arial Unicode"/>
          <w:b/>
          <w:sz w:val="20"/>
          <w:lang w:val="af-ZA"/>
        </w:rPr>
        <w:t xml:space="preserve"> </w:t>
      </w:r>
      <w:r w:rsidRPr="00647E87">
        <w:rPr>
          <w:rFonts w:ascii="Arial Unicode" w:hAnsi="Arial Unicode" w:cs="Sylfaen"/>
          <w:b/>
          <w:sz w:val="20"/>
          <w:lang w:val="es-ES"/>
        </w:rPr>
        <w:t>ПРИЛОЖЕНИЕ</w:t>
      </w:r>
    </w:p>
    <w:p w14:paraId="17A9AB20" w14:textId="77777777" w:rsidR="00096865" w:rsidRPr="00647E87" w:rsidRDefault="00096865" w:rsidP="00EF3662">
      <w:pPr>
        <w:ind w:firstLine="720"/>
        <w:jc w:val="center"/>
        <w:rPr>
          <w:rFonts w:ascii="Arial Unicode" w:hAnsi="Arial Unicode"/>
          <w:szCs w:val="22"/>
          <w:lang w:val="af-ZA"/>
        </w:rPr>
      </w:pPr>
    </w:p>
    <w:p w14:paraId="6316A6A4" w14:textId="77777777" w:rsidR="009247B8" w:rsidRPr="00647E87" w:rsidRDefault="009247B8" w:rsidP="009247B8">
      <w:pPr>
        <w:ind w:firstLine="567"/>
        <w:jc w:val="both"/>
        <w:rPr>
          <w:rFonts w:ascii="Arial Unicode" w:hAnsi="Arial Unicode"/>
          <w:sz w:val="20"/>
          <w:szCs w:val="20"/>
          <w:lang w:val="es-ES"/>
        </w:rPr>
      </w:pPr>
      <w:r w:rsidRPr="00647E87">
        <w:rPr>
          <w:rFonts w:ascii="Arial Unicode" w:hAnsi="Arial Unicode"/>
          <w:sz w:val="20"/>
          <w:szCs w:val="20"/>
          <w:lang w:val="hy-AM"/>
        </w:rPr>
        <w:t xml:space="preserve">Для участия в процедуре участнику </w:t>
      </w:r>
      <w:r w:rsidRPr="00647E87">
        <w:rPr>
          <w:rFonts w:ascii="Arial Unicode" w:hAnsi="Arial Unicode"/>
          <w:sz w:val="20"/>
          <w:szCs w:val="20"/>
        </w:rPr>
        <w:t>необходимо :</w:t>
      </w:r>
      <w:r w:rsidRPr="00647E87">
        <w:rPr>
          <w:rFonts w:ascii="Arial Unicode" w:hAnsi="Arial Unicode"/>
          <w:sz w:val="20"/>
          <w:szCs w:val="20"/>
          <w:lang w:val="af-ZA"/>
        </w:rPr>
        <w:t xml:space="preserve"> 2-й </w:t>
      </w:r>
      <w:r w:rsidRPr="00647E87">
        <w:rPr>
          <w:rFonts w:ascii="Arial Unicode" w:hAnsi="Arial Unicode"/>
          <w:sz w:val="20"/>
          <w:szCs w:val="20"/>
        </w:rPr>
        <w:t>из приглашения</w:t>
      </w:r>
      <w:r w:rsidRPr="00647E87">
        <w:rPr>
          <w:rFonts w:ascii="Arial Unicode" w:hAnsi="Arial Unicode"/>
          <w:sz w:val="20"/>
          <w:szCs w:val="20"/>
          <w:lang w:val="af-ZA"/>
        </w:rPr>
        <w:t xml:space="preserve"> </w:t>
      </w:r>
      <w:r w:rsidRPr="00647E87">
        <w:rPr>
          <w:rFonts w:ascii="Arial Unicode" w:hAnsi="Arial Unicode"/>
          <w:sz w:val="20"/>
          <w:szCs w:val="20"/>
        </w:rPr>
        <w:t xml:space="preserve">Часть </w:t>
      </w:r>
      <w:r w:rsidRPr="00647E87">
        <w:rPr>
          <w:rFonts w:ascii="Arial Unicode" w:hAnsi="Arial Unicode"/>
          <w:sz w:val="20"/>
          <w:szCs w:val="20"/>
          <w:lang w:val="af-ZA"/>
        </w:rPr>
        <w:t xml:space="preserve">3 </w:t>
      </w:r>
      <w:r w:rsidRPr="00647E87">
        <w:rPr>
          <w:rFonts w:ascii="Arial Unicode" w:hAnsi="Arial Unicode"/>
          <w:sz w:val="20"/>
          <w:szCs w:val="20"/>
        </w:rPr>
        <w:t>по доле</w:t>
      </w:r>
      <w:r w:rsidRPr="00647E87">
        <w:rPr>
          <w:rFonts w:ascii="Arial Unicode" w:hAnsi="Arial Unicode"/>
          <w:sz w:val="20"/>
          <w:szCs w:val="20"/>
          <w:lang w:val="af-ZA"/>
        </w:rPr>
        <w:t xml:space="preserve"> </w:t>
      </w:r>
      <w:r w:rsidRPr="00647E87">
        <w:rPr>
          <w:rFonts w:ascii="Arial Unicode" w:hAnsi="Arial Unicode"/>
          <w:sz w:val="20"/>
          <w:szCs w:val="20"/>
        </w:rPr>
        <w:t>определенный</w:t>
      </w:r>
      <w:r w:rsidRPr="00647E87">
        <w:rPr>
          <w:rFonts w:ascii="Arial Unicode" w:hAnsi="Arial Unicode"/>
          <w:sz w:val="20"/>
          <w:szCs w:val="20"/>
          <w:lang w:val="af-ZA"/>
        </w:rPr>
        <w:t xml:space="preserve"> </w:t>
      </w:r>
      <w:r w:rsidRPr="00647E87">
        <w:rPr>
          <w:rFonts w:ascii="Arial Unicode" w:hAnsi="Arial Unicode"/>
          <w:sz w:val="20"/>
          <w:szCs w:val="20"/>
          <w:lang w:val="hy-AM"/>
        </w:rPr>
        <w:t xml:space="preserve">подает заявление </w:t>
      </w:r>
      <w:r w:rsidRPr="00647E87">
        <w:rPr>
          <w:rFonts w:ascii="Arial Unicode" w:hAnsi="Arial Unicode"/>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647E87">
        <w:rPr>
          <w:rFonts w:ascii="Arial Unicode" w:hAnsi="Arial Unicode"/>
          <w:sz w:val="20"/>
          <w:szCs w:val="20"/>
          <w:lang w:val="es-ES"/>
        </w:rPr>
        <w:t>.</w:t>
      </w:r>
    </w:p>
    <w:p w14:paraId="7703CE5F" w14:textId="77777777" w:rsidR="002D5CF0" w:rsidRPr="00647E87" w:rsidRDefault="0078387F" w:rsidP="00EF3662">
      <w:pPr>
        <w:ind w:firstLine="567"/>
        <w:jc w:val="both"/>
        <w:rPr>
          <w:rFonts w:ascii="Arial Unicode" w:hAnsi="Arial Unicode" w:cs="Sylfaen"/>
          <w:sz w:val="20"/>
          <w:lang w:val="es-ES"/>
        </w:rPr>
      </w:pPr>
      <w:r w:rsidRPr="00647E87">
        <w:rPr>
          <w:rFonts w:ascii="Arial Unicode" w:hAnsi="Arial Unicode" w:cs="Sylfaen"/>
          <w:sz w:val="20"/>
        </w:rPr>
        <w:t>Участник</w:t>
      </w:r>
      <w:r w:rsidRPr="00647E87">
        <w:rPr>
          <w:rFonts w:ascii="Arial Unicode" w:hAnsi="Arial Unicode" w:cs="Sylfaen"/>
          <w:sz w:val="20"/>
          <w:lang w:val="es-ES"/>
        </w:rPr>
        <w:t xml:space="preserve"> </w:t>
      </w:r>
      <w:r w:rsidR="002240AB" w:rsidRPr="00647E87">
        <w:rPr>
          <w:rFonts w:ascii="Arial Unicode" w:hAnsi="Arial Unicode" w:cs="Sylfaen"/>
          <w:sz w:val="20"/>
        </w:rPr>
        <w:t>по запросу</w:t>
      </w:r>
      <w:r w:rsidR="002240AB" w:rsidRPr="00647E87">
        <w:rPr>
          <w:rFonts w:ascii="Arial Unicode" w:hAnsi="Arial Unicode" w:cs="Sylfaen"/>
          <w:sz w:val="20"/>
          <w:lang w:val="es-ES"/>
        </w:rPr>
        <w:t xml:space="preserve"> </w:t>
      </w:r>
      <w:r w:rsidRPr="00647E87">
        <w:rPr>
          <w:rFonts w:ascii="Arial Unicode" w:hAnsi="Arial Unicode" w:cs="Sylfaen"/>
          <w:sz w:val="20"/>
        </w:rPr>
        <w:t>подарок</w:t>
      </w:r>
      <w:r w:rsidRPr="00647E87">
        <w:rPr>
          <w:rFonts w:ascii="Arial Unicode" w:hAnsi="Arial Unicode" w:cs="Sylfaen"/>
          <w:sz w:val="20"/>
          <w:lang w:val="es-ES"/>
        </w:rPr>
        <w:t xml:space="preserve"> </w:t>
      </w:r>
      <w:r w:rsidRPr="00647E87">
        <w:rPr>
          <w:rFonts w:ascii="Arial Unicode" w:hAnsi="Arial Unicode" w:cs="Sylfaen"/>
          <w:sz w:val="20"/>
        </w:rPr>
        <w:t>является</w:t>
      </w:r>
      <w:r w:rsidRPr="00647E87">
        <w:rPr>
          <w:rFonts w:ascii="Arial Unicode" w:hAnsi="Arial Unicode" w:cs="Sylfaen"/>
          <w:sz w:val="20"/>
          <w:lang w:val="es-ES"/>
        </w:rPr>
        <w:t xml:space="preserve"> </w:t>
      </w:r>
      <w:r w:rsidRPr="00647E87">
        <w:rPr>
          <w:rFonts w:ascii="Arial Unicode" w:hAnsi="Arial Unicode" w:cs="Sylfaen"/>
          <w:sz w:val="20"/>
        </w:rPr>
        <w:t>его/ее</w:t>
      </w:r>
      <w:r w:rsidRPr="00647E87">
        <w:rPr>
          <w:rFonts w:ascii="Arial Unicode" w:hAnsi="Arial Unicode" w:cs="Sylfaen"/>
          <w:sz w:val="20"/>
          <w:lang w:val="es-ES"/>
        </w:rPr>
        <w:t xml:space="preserve"> </w:t>
      </w:r>
      <w:r w:rsidRPr="00647E87">
        <w:rPr>
          <w:rFonts w:ascii="Arial Unicode" w:hAnsi="Arial Unicode" w:cs="Sylfaen"/>
          <w:sz w:val="20"/>
        </w:rPr>
        <w:t>к</w:t>
      </w:r>
      <w:r w:rsidRPr="00647E87">
        <w:rPr>
          <w:rFonts w:ascii="Arial Unicode" w:hAnsi="Arial Unicode" w:cs="Sylfaen"/>
          <w:sz w:val="20"/>
          <w:lang w:val="es-ES"/>
        </w:rPr>
        <w:t xml:space="preserve"> </w:t>
      </w:r>
      <w:r w:rsidRPr="00647E87">
        <w:rPr>
          <w:rFonts w:ascii="Arial Unicode" w:hAnsi="Arial Unicode" w:cs="Sylfaen"/>
          <w:sz w:val="20"/>
        </w:rPr>
        <w:t xml:space="preserve">одобренный </w:t>
      </w:r>
      <w:r w:rsidRPr="00647E87">
        <w:rPr>
          <w:rFonts w:ascii="Arial Unicode" w:hAnsi="Arial Unicode" w:cs="Sylfaen"/>
          <w:sz w:val="20"/>
          <w:lang w:val="es-ES"/>
        </w:rPr>
        <w:t>:</w:t>
      </w:r>
    </w:p>
    <w:p w14:paraId="681108D2" w14:textId="77777777" w:rsidR="00096865" w:rsidRPr="00647E87" w:rsidRDefault="00096865" w:rsidP="00EF3662">
      <w:pPr>
        <w:ind w:firstLine="567"/>
        <w:jc w:val="both"/>
        <w:rPr>
          <w:rFonts w:ascii="Arial Unicode" w:hAnsi="Arial Unicode" w:cs="Sylfaen"/>
          <w:sz w:val="20"/>
          <w:lang w:val="es-ES"/>
        </w:rPr>
      </w:pPr>
      <w:r w:rsidRPr="00647E87">
        <w:rPr>
          <w:rFonts w:ascii="Arial Unicode" w:hAnsi="Arial Unicode" w:cs="Sylfaen"/>
          <w:sz w:val="20"/>
          <w:lang w:val="ru-RU"/>
        </w:rPr>
        <w:t xml:space="preserve">Процедура </w:t>
      </w:r>
      <w:r w:rsidR="002D5CF0" w:rsidRPr="00647E87">
        <w:rPr>
          <w:rFonts w:ascii="Arial Unicode" w:hAnsi="Arial Unicode" w:cs="Sylfaen"/>
          <w:sz w:val="20"/>
          <w:lang w:val="es-ES"/>
        </w:rPr>
        <w:t>2.1</w:t>
      </w:r>
      <w:r w:rsidRPr="00647E87">
        <w:rPr>
          <w:rFonts w:ascii="Arial Unicode" w:hAnsi="Arial Unicode" w:cs="Sylfaen"/>
          <w:sz w:val="20"/>
          <w:lang w:val="af-ZA"/>
        </w:rPr>
        <w:t xml:space="preserve"> </w:t>
      </w:r>
      <w:r w:rsidRPr="00647E87">
        <w:rPr>
          <w:rFonts w:ascii="Arial Unicode" w:hAnsi="Arial Unicode" w:cs="Sylfaen"/>
          <w:sz w:val="20"/>
          <w:lang w:val="ru-RU"/>
        </w:rPr>
        <w:t>участвовать</w:t>
      </w:r>
      <w:r w:rsidRPr="00647E87">
        <w:rPr>
          <w:rFonts w:ascii="Arial Unicode" w:hAnsi="Arial Unicode" w:cs="Sylfaen"/>
          <w:sz w:val="20"/>
          <w:lang w:val="af-ZA"/>
        </w:rPr>
        <w:t xml:space="preserve"> </w:t>
      </w:r>
      <w:r w:rsidRPr="00647E87">
        <w:rPr>
          <w:rFonts w:ascii="Arial Unicode" w:hAnsi="Arial Unicode" w:cs="Sylfaen"/>
          <w:sz w:val="20"/>
          <w:lang w:val="ru-RU"/>
        </w:rPr>
        <w:t xml:space="preserve">Заявление </w:t>
      </w:r>
      <w:r w:rsidR="00EF4630" w:rsidRPr="00647E87">
        <w:rPr>
          <w:rFonts w:ascii="Arial Unicode" w:hAnsi="Arial Unicode" w:cs="Sylfaen"/>
          <w:sz w:val="20"/>
          <w:lang w:val="es-ES"/>
        </w:rPr>
        <w:t xml:space="preserve">- </w:t>
      </w:r>
      <w:r w:rsidR="00EF4630" w:rsidRPr="00647E87">
        <w:rPr>
          <w:rFonts w:ascii="Arial Unicode" w:hAnsi="Arial Unicode" w:cs="Sylfaen"/>
          <w:sz w:val="20"/>
        </w:rPr>
        <w:t xml:space="preserve">заявление </w:t>
      </w:r>
      <w:r w:rsidRPr="00647E87">
        <w:rPr>
          <w:rFonts w:ascii="Arial Unicode" w:hAnsi="Arial Unicode" w:cs="Sylfaen"/>
          <w:sz w:val="20"/>
          <w:lang w:val="af-ZA"/>
        </w:rPr>
        <w:t xml:space="preserve">согласно </w:t>
      </w:r>
      <w:r w:rsidRPr="00647E87">
        <w:rPr>
          <w:rFonts w:ascii="Arial Unicode" w:hAnsi="Arial Unicode" w:cs="Sylfaen"/>
          <w:sz w:val="20"/>
          <w:lang w:val="ru-RU"/>
        </w:rPr>
        <w:t xml:space="preserve">приложению </w:t>
      </w:r>
      <w:r w:rsidRPr="00647E87">
        <w:rPr>
          <w:rFonts w:ascii="Arial Unicode" w:hAnsi="Arial Unicode" w:cs="Sylfaen"/>
          <w:sz w:val="20"/>
          <w:lang w:val="af-ZA"/>
        </w:rPr>
        <w:t xml:space="preserve">№ 1 </w:t>
      </w:r>
      <w:r w:rsidR="00BC6807" w:rsidRPr="00647E87">
        <w:rPr>
          <w:rFonts w:ascii="Arial Unicode" w:hAnsi="Arial Unicode" w:cs="Sylfaen"/>
          <w:sz w:val="20"/>
          <w:lang w:val="es-ES"/>
        </w:rPr>
        <w:t>.</w:t>
      </w:r>
    </w:p>
    <w:p w14:paraId="708C594C" w14:textId="77777777" w:rsidR="00E968EF" w:rsidRPr="00647E87" w:rsidRDefault="00E968EF" w:rsidP="00E968EF">
      <w:pPr>
        <w:ind w:firstLine="567"/>
        <w:jc w:val="both"/>
        <w:rPr>
          <w:rFonts w:ascii="Arial Unicode" w:hAnsi="Arial Unicode" w:cs="Sylfaen"/>
          <w:sz w:val="20"/>
          <w:lang w:val="es-ES"/>
        </w:rPr>
      </w:pPr>
      <w:r w:rsidRPr="00647E87">
        <w:rPr>
          <w:rFonts w:ascii="Arial Unicode" w:hAnsi="Arial Unicode"/>
          <w:sz w:val="20"/>
          <w:lang w:val="es-ES"/>
        </w:rPr>
        <w:t xml:space="preserve">2.2 </w:t>
      </w:r>
      <w:r w:rsidRPr="00647E87">
        <w:rPr>
          <w:rFonts w:ascii="Arial Unicode" w:hAnsi="Arial Unicode" w:cs="Sylfaen"/>
          <w:sz w:val="20"/>
          <w:lang w:val="es-ES"/>
        </w:rPr>
        <w:t xml:space="preserve">шт. к одобрено - </w:t>
      </w:r>
      <w:r w:rsidRPr="00647E87">
        <w:rPr>
          <w:rFonts w:ascii="Arial Unicode" w:hAnsi="Arial Unicode" w:cs="Sylfaen"/>
          <w:sz w:val="20"/>
        </w:rPr>
        <w:t>рекомендовано</w:t>
      </w:r>
      <w:r w:rsidRPr="00647E87">
        <w:rPr>
          <w:rFonts w:ascii="Arial Unicode" w:hAnsi="Arial Unicode" w:cs="Sylfaen"/>
          <w:sz w:val="20"/>
          <w:lang w:val="es-ES"/>
        </w:rPr>
        <w:t xml:space="preserve"> </w:t>
      </w:r>
      <w:r w:rsidRPr="00647E87">
        <w:rPr>
          <w:rFonts w:ascii="Arial Unicode" w:hAnsi="Arial Unicode" w:cs="Sylfaen"/>
          <w:sz w:val="20"/>
        </w:rPr>
        <w:t>продукт</w:t>
      </w:r>
      <w:r w:rsidRPr="00647E87">
        <w:rPr>
          <w:rFonts w:ascii="Arial Unicode" w:hAnsi="Arial Unicode" w:cs="Sylfaen"/>
          <w:sz w:val="20"/>
          <w:lang w:val="es-ES"/>
        </w:rPr>
        <w:t xml:space="preserve"> </w:t>
      </w:r>
      <w:r w:rsidRPr="00647E87">
        <w:rPr>
          <w:rFonts w:ascii="Arial Unicode" w:hAnsi="Arial Unicode"/>
          <w:sz w:val="20"/>
          <w:szCs w:val="20"/>
          <w:lang w:val="hy-AM" w:eastAsia="x-none"/>
        </w:rPr>
        <w:t xml:space="preserve">полное </w:t>
      </w:r>
      <w:r w:rsidRPr="00647E87">
        <w:rPr>
          <w:rFonts w:ascii="Arial Unicode" w:hAnsi="Arial Unicode"/>
          <w:sz w:val="20"/>
          <w:szCs w:val="20"/>
          <w:lang w:eastAsia="x-none"/>
        </w:rPr>
        <w:t xml:space="preserve">описание </w:t>
      </w:r>
      <w:r w:rsidRPr="00647E87">
        <w:rPr>
          <w:rFonts w:ascii="Arial Unicode" w:hAnsi="Arial Unicode"/>
          <w:sz w:val="20"/>
          <w:szCs w:val="20"/>
          <w:lang w:val="es-ES" w:eastAsia="x-none"/>
        </w:rPr>
        <w:t xml:space="preserve">согласно </w:t>
      </w:r>
      <w:r w:rsidRPr="00647E87">
        <w:rPr>
          <w:rFonts w:ascii="Arial Unicode" w:hAnsi="Arial Unicode"/>
          <w:sz w:val="20"/>
          <w:szCs w:val="20"/>
          <w:lang w:eastAsia="x-none"/>
        </w:rPr>
        <w:t xml:space="preserve">Приложение </w:t>
      </w:r>
      <w:r w:rsidRPr="00647E87">
        <w:rPr>
          <w:rFonts w:ascii="Arial Unicode" w:hAnsi="Arial Unicode"/>
          <w:sz w:val="20"/>
          <w:szCs w:val="20"/>
          <w:lang w:val="es-ES" w:eastAsia="x-none"/>
        </w:rPr>
        <w:t xml:space="preserve">№ </w:t>
      </w:r>
      <w:r w:rsidRPr="00647E87">
        <w:rPr>
          <w:rFonts w:ascii="Arial Unicode" w:hAnsi="Arial Unicode"/>
          <w:sz w:val="20"/>
          <w:szCs w:val="20"/>
          <w:lang w:eastAsia="x-none"/>
        </w:rPr>
        <w:t xml:space="preserve">1.1 </w:t>
      </w:r>
      <w:r w:rsidRPr="00647E87">
        <w:rPr>
          <w:rFonts w:ascii="Arial Unicode" w:hAnsi="Arial Unicode" w:cs="Sylfaen"/>
          <w:sz w:val="20"/>
          <w:lang w:val="es-ES"/>
        </w:rPr>
        <w:t>.</w:t>
      </w:r>
    </w:p>
    <w:p w14:paraId="534A9FDC" w14:textId="77777777" w:rsidR="00EF4630" w:rsidRPr="00647E87" w:rsidRDefault="00096865" w:rsidP="00EF4630">
      <w:pPr>
        <w:pStyle w:val="norm"/>
        <w:spacing w:line="276" w:lineRule="auto"/>
        <w:ind w:firstLine="567"/>
        <w:rPr>
          <w:rFonts w:ascii="Arial Unicode" w:hAnsi="Arial Unicode" w:cs="Sylfaen"/>
          <w:sz w:val="20"/>
          <w:szCs w:val="24"/>
          <w:lang w:val="af-ZA" w:eastAsia="en-US"/>
        </w:rPr>
      </w:pPr>
      <w:r w:rsidRPr="00647E87">
        <w:rPr>
          <w:rFonts w:ascii="Arial Unicode" w:hAnsi="Arial Unicode" w:cs="Sylfaen"/>
          <w:sz w:val="20"/>
          <w:lang w:val="af-ZA"/>
        </w:rPr>
        <w:t xml:space="preserve">2.3 </w:t>
      </w:r>
      <w:r w:rsidR="00EF4630" w:rsidRPr="00647E87">
        <w:rPr>
          <w:rFonts w:ascii="Arial Unicode" w:hAnsi="Arial Unicode" w:cs="Sylfaen"/>
          <w:sz w:val="20"/>
          <w:szCs w:val="24"/>
          <w:lang w:eastAsia="en-US"/>
        </w:rPr>
        <w:t>агентство</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договор</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копия</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и</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его</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сторона</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существование</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человек</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 xml:space="preserve">данные </w:t>
      </w:r>
      <w:r w:rsidR="00EF4630" w:rsidRPr="00647E87">
        <w:rPr>
          <w:rFonts w:ascii="Arial Unicode" w:hAnsi="Arial Unicode" w:cs="Sylfaen"/>
          <w:sz w:val="20"/>
          <w:szCs w:val="24"/>
          <w:lang w:val="af-ZA" w:eastAsia="en-US"/>
        </w:rPr>
        <w:t xml:space="preserve">, если </w:t>
      </w:r>
      <w:r w:rsidR="00EF4630" w:rsidRPr="00647E87">
        <w:rPr>
          <w:rFonts w:ascii="Arial Unicode" w:hAnsi="Arial Unicode" w:cs="Sylfaen"/>
          <w:sz w:val="20"/>
          <w:szCs w:val="24"/>
          <w:lang w:eastAsia="en-US"/>
        </w:rPr>
        <w:t>контракт</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быть выполнено</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является</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агентство</w:t>
      </w:r>
      <w:r w:rsidR="00EF4630" w:rsidRPr="00647E87">
        <w:rPr>
          <w:rFonts w:ascii="Arial Unicode" w:hAnsi="Arial Unicode" w:cs="Sylfaen"/>
          <w:sz w:val="20"/>
          <w:szCs w:val="24"/>
          <w:lang w:val="af-ZA" w:eastAsia="en-US"/>
        </w:rPr>
        <w:t xml:space="preserve"> </w:t>
      </w:r>
      <w:r w:rsidR="00EF4630" w:rsidRPr="00647E87">
        <w:rPr>
          <w:rFonts w:ascii="Arial Unicode" w:hAnsi="Arial Unicode" w:cs="Sylfaen"/>
          <w:sz w:val="20"/>
          <w:szCs w:val="24"/>
          <w:lang w:eastAsia="en-US"/>
        </w:rPr>
        <w:t xml:space="preserve">через </w:t>
      </w:r>
      <w:r w:rsidR="00EF4630" w:rsidRPr="00647E87">
        <w:rPr>
          <w:rFonts w:ascii="Arial Unicode" w:hAnsi="Arial Unicode" w:cs="Sylfaen"/>
          <w:sz w:val="20"/>
          <w:szCs w:val="24"/>
          <w:lang w:val="af-ZA" w:eastAsia="en-US"/>
        </w:rPr>
        <w:t>.</w:t>
      </w:r>
    </w:p>
    <w:p w14:paraId="70E3A072" w14:textId="77777777" w:rsidR="00EF4630" w:rsidRPr="00647E87" w:rsidRDefault="00EF4630" w:rsidP="00505AD4">
      <w:pPr>
        <w:pStyle w:val="norm"/>
        <w:spacing w:line="240" w:lineRule="auto"/>
        <w:ind w:firstLine="567"/>
        <w:rPr>
          <w:rFonts w:ascii="Arial Unicode" w:hAnsi="Arial Unicode" w:cs="Sylfaen"/>
          <w:color w:val="FFFFFF"/>
          <w:sz w:val="20"/>
          <w:szCs w:val="24"/>
          <w:lang w:val="af-ZA" w:eastAsia="en-US"/>
        </w:rPr>
      </w:pPr>
      <w:r w:rsidRPr="00647E87">
        <w:rPr>
          <w:rFonts w:ascii="Arial Unicode" w:hAnsi="Arial Unicode" w:cs="Sylfaen"/>
          <w:sz w:val="20"/>
          <w:szCs w:val="24"/>
          <w:lang w:val="af-ZA" w:eastAsia="en-US"/>
        </w:rPr>
        <w:t xml:space="preserve">2.4 </w:t>
      </w:r>
      <w:r w:rsidRPr="00647E87">
        <w:rPr>
          <w:rFonts w:ascii="Arial Unicode" w:hAnsi="Arial Unicode" w:cs="Sylfaen"/>
          <w:sz w:val="20"/>
          <w:szCs w:val="24"/>
          <w:lang w:eastAsia="en-US"/>
        </w:rPr>
        <w:t>сустав</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активность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 xml:space="preserve">договор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если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участники</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покупка</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к процедуре</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участвует</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являются</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совместно</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активность</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 xml:space="preserve">по порядку </w:t>
      </w:r>
      <w:r w:rsidRPr="00647E87">
        <w:rPr>
          <w:rFonts w:ascii="Arial Unicode" w:hAnsi="Arial Unicode" w:cs="Sylfaen"/>
          <w:sz w:val="20"/>
          <w:szCs w:val="24"/>
          <w:lang w:val="af-ZA" w:eastAsia="en-US"/>
        </w:rPr>
        <w:t xml:space="preserve">( </w:t>
      </w:r>
      <w:r w:rsidRPr="00647E87">
        <w:rPr>
          <w:rFonts w:ascii="Arial Unicode" w:hAnsi="Arial Unicode" w:cs="Sylfaen"/>
          <w:sz w:val="20"/>
          <w:szCs w:val="24"/>
          <w:lang w:eastAsia="en-US"/>
        </w:rPr>
        <w:t xml:space="preserve">по консорциуму </w:t>
      </w:r>
      <w:r w:rsidRPr="00647E87">
        <w:rPr>
          <w:rFonts w:ascii="Arial Unicode" w:hAnsi="Arial Unicode" w:cs="Sylfaen"/>
          <w:sz w:val="20"/>
          <w:szCs w:val="24"/>
          <w:lang w:val="af-ZA" w:eastAsia="en-US"/>
        </w:rPr>
        <w:t xml:space="preserve">). </w:t>
      </w:r>
      <w:r w:rsidR="004B7C30" w:rsidRPr="00647E87">
        <w:rPr>
          <w:rFonts w:ascii="Arial Unicode" w:hAnsi="Arial Unicode" w:cs="Sylfaen"/>
          <w:sz w:val="20"/>
          <w:szCs w:val="24"/>
          <w:vertAlign w:val="superscript"/>
          <w:lang w:val="af-ZA" w:eastAsia="en-US"/>
        </w:rPr>
        <w:t>15</w:t>
      </w:r>
      <w:r w:rsidRPr="00647E87">
        <w:rPr>
          <w:rStyle w:val="af6"/>
          <w:rFonts w:ascii="Arial Unicode" w:hAnsi="Arial Unicode" w:cs="Sylfaen"/>
          <w:color w:val="FFFFFF"/>
          <w:sz w:val="20"/>
          <w:szCs w:val="24"/>
          <w:lang w:val="af-ZA" w:eastAsia="en-US"/>
        </w:rPr>
        <w:footnoteReference w:id="9"/>
      </w:r>
    </w:p>
    <w:p w14:paraId="678F3A56" w14:textId="77777777" w:rsidR="006505D2" w:rsidRPr="00647E87" w:rsidRDefault="002C4DBF" w:rsidP="006A26BE">
      <w:pPr>
        <w:ind w:firstLine="567"/>
        <w:jc w:val="both"/>
        <w:rPr>
          <w:rFonts w:ascii="Arial Unicode" w:hAnsi="Arial Unicode"/>
          <w:sz w:val="20"/>
          <w:vertAlign w:val="superscript"/>
          <w:lang w:val="af-ZA"/>
        </w:rPr>
      </w:pPr>
      <w:r w:rsidRPr="00647E87">
        <w:rPr>
          <w:rFonts w:ascii="Arial Unicode" w:hAnsi="Arial Unicode" w:cs="Sylfaen"/>
          <w:sz w:val="20"/>
          <w:lang w:val="af-ZA"/>
        </w:rPr>
        <w:t xml:space="preserve">2.5 </w:t>
      </w:r>
      <w:r w:rsidRPr="00647E87">
        <w:rPr>
          <w:rFonts w:ascii="Arial Unicode" w:hAnsi="Arial Unicode" w:cs="Sylfaen"/>
          <w:sz w:val="20"/>
          <w:lang w:val="hy-AM"/>
        </w:rPr>
        <w:t>приложения</w:t>
      </w:r>
      <w:r w:rsidRPr="00647E87">
        <w:rPr>
          <w:rFonts w:ascii="Arial Unicode" w:hAnsi="Arial Unicode" w:cs="Sylfaen"/>
          <w:sz w:val="20"/>
          <w:lang w:val="af-ZA"/>
        </w:rPr>
        <w:t xml:space="preserve"> </w:t>
      </w:r>
      <w:r w:rsidRPr="00647E87">
        <w:rPr>
          <w:rFonts w:ascii="Arial Unicode" w:hAnsi="Arial Unicode" w:cs="Sylfaen"/>
          <w:sz w:val="20"/>
          <w:lang w:val="hy-AM"/>
        </w:rPr>
        <w:t xml:space="preserve">Обеспечение, которое представляется в виде денежных средств или банковской гарантии </w:t>
      </w:r>
      <w:r w:rsidR="00F02DBC" w:rsidRPr="00647E87">
        <w:rPr>
          <w:rFonts w:ascii="Arial Unicode" w:hAnsi="Arial Unicode" w:cs="Sylfaen"/>
          <w:sz w:val="20"/>
          <w:lang w:val="af-ZA"/>
        </w:rPr>
        <w:t xml:space="preserve">( </w:t>
      </w:r>
      <w:r w:rsidR="00F02DBC" w:rsidRPr="00647E87">
        <w:rPr>
          <w:rFonts w:ascii="Arial Unicode" w:hAnsi="Arial Unicode" w:cs="Sylfaen"/>
          <w:sz w:val="20"/>
        </w:rPr>
        <w:t xml:space="preserve">Приложение </w:t>
      </w:r>
      <w:r w:rsidR="00F02DBC" w:rsidRPr="00647E87">
        <w:rPr>
          <w:rFonts w:ascii="Arial Unicode" w:hAnsi="Arial Unicode" w:cs="Sylfaen"/>
          <w:sz w:val="20"/>
          <w:lang w:val="af-ZA"/>
        </w:rPr>
        <w:t xml:space="preserve">N 3) . При этом вместе с </w:t>
      </w:r>
      <w:r w:rsidR="009247B8" w:rsidRPr="00647E87">
        <w:rPr>
          <w:rFonts w:ascii="Arial Unicode" w:hAnsi="Arial Unicode" w:cs="Sylfaen"/>
          <w:sz w:val="20"/>
        </w:rPr>
        <w:t xml:space="preserve">заявкой </w:t>
      </w:r>
      <w:r w:rsidR="006A26BE" w:rsidRPr="00647E87">
        <w:rPr>
          <w:rFonts w:ascii="Arial Unicode" w:hAnsi="Arial Unicode" w:cs="Sylfaen"/>
          <w:sz w:val="20"/>
          <w:lang w:val="hy-AM"/>
        </w:rPr>
        <w:t xml:space="preserve">представляется оригинал документа, подтверждающего уплату денежных средств или оригинал банковской гарантии </w:t>
      </w:r>
      <w:r w:rsidR="009247B8" w:rsidRPr="00647E87">
        <w:rPr>
          <w:rFonts w:ascii="Arial Unicode" w:hAnsi="Arial Unicode" w:cs="Sylfaen"/>
          <w:sz w:val="20"/>
          <w:lang w:val="af-ZA"/>
        </w:rPr>
        <w:t xml:space="preserve">. </w:t>
      </w:r>
      <w:r w:rsidR="004B7C30" w:rsidRPr="00647E87">
        <w:rPr>
          <w:rFonts w:ascii="Arial Unicode" w:hAnsi="Arial Unicode"/>
          <w:sz w:val="20"/>
          <w:vertAlign w:val="superscript"/>
          <w:lang w:val="af-ZA"/>
        </w:rPr>
        <w:t>16</w:t>
      </w:r>
      <w:r w:rsidR="00AE3B58" w:rsidRPr="00647E87">
        <w:rPr>
          <w:rStyle w:val="af6"/>
          <w:rFonts w:ascii="Arial Unicode" w:hAnsi="Arial Unicode"/>
          <w:color w:val="FFFFFF"/>
          <w:sz w:val="20"/>
          <w:lang w:val="hy-AM"/>
        </w:rPr>
        <w:footnoteReference w:id="10"/>
      </w:r>
    </w:p>
    <w:p w14:paraId="7CBDD812" w14:textId="77777777" w:rsidR="00E67BA7" w:rsidRPr="00647E87" w:rsidRDefault="00096865" w:rsidP="00EF3662">
      <w:pPr>
        <w:ind w:firstLine="567"/>
        <w:jc w:val="both"/>
        <w:rPr>
          <w:rFonts w:ascii="Arial Unicode" w:hAnsi="Arial Unicode" w:cs="Sylfaen"/>
          <w:sz w:val="20"/>
          <w:lang w:val="af-ZA"/>
        </w:rPr>
      </w:pPr>
      <w:r w:rsidRPr="00647E87">
        <w:rPr>
          <w:rFonts w:ascii="Arial Unicode" w:hAnsi="Arial Unicode" w:cs="Sylfaen"/>
          <w:sz w:val="20"/>
          <w:lang w:val="af-ZA"/>
        </w:rPr>
        <w:t xml:space="preserve">2.6 </w:t>
      </w:r>
      <w:r w:rsidR="00E67BA7" w:rsidRPr="00647E87">
        <w:rPr>
          <w:rFonts w:ascii="Arial Unicode" w:hAnsi="Arial Unicode" w:cs="Sylfaen"/>
          <w:sz w:val="20"/>
          <w:lang w:val="hy-AM"/>
        </w:rPr>
        <w:t>цена</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 xml:space="preserve">предложение </w:t>
      </w:r>
      <w:r w:rsidR="00294FFF" w:rsidRPr="00647E87">
        <w:rPr>
          <w:rFonts w:ascii="Arial Unicode" w:hAnsi="Arial Unicode" w:cs="Sylfaen"/>
          <w:sz w:val="20"/>
          <w:lang w:val="af-ZA"/>
        </w:rPr>
        <w:t>согласно</w:t>
      </w:r>
      <w:r w:rsidR="00294FFF" w:rsidRPr="00647E87">
        <w:rPr>
          <w:rFonts w:ascii="Arial Unicode" w:hAnsi="Arial Unicode" w:cs="Sylfaen"/>
          <w:sz w:val="20"/>
          <w:lang w:val="hy-AM"/>
        </w:rPr>
        <w:t>​</w:t>
      </w:r>
      <w:r w:rsidR="00294FFF" w:rsidRPr="00647E87">
        <w:rPr>
          <w:rFonts w:ascii="Arial Unicode" w:hAnsi="Arial Unicode" w:cs="Sylfaen"/>
          <w:sz w:val="20"/>
          <w:lang w:val="af-ZA"/>
        </w:rPr>
        <w:t xml:space="preserve"> </w:t>
      </w:r>
      <w:r w:rsidR="00294FFF" w:rsidRPr="00647E87">
        <w:rPr>
          <w:rFonts w:ascii="Arial Unicode" w:hAnsi="Arial Unicode" w:cs="Sylfaen"/>
          <w:sz w:val="20"/>
          <w:lang w:val="hy-AM"/>
        </w:rPr>
        <w:t xml:space="preserve">Приложение </w:t>
      </w:r>
      <w:r w:rsidR="00294FFF" w:rsidRPr="00647E87">
        <w:rPr>
          <w:rFonts w:ascii="Arial Unicode" w:hAnsi="Arial Unicode" w:cs="Sylfaen"/>
          <w:sz w:val="20"/>
          <w:lang w:val="af-ZA"/>
        </w:rPr>
        <w:t xml:space="preserve">N 2 </w:t>
      </w:r>
      <w:r w:rsidR="00294FFF" w:rsidRPr="00647E87">
        <w:rPr>
          <w:rFonts w:ascii="Arial Unicode" w:hAnsi="Arial Unicode" w:cs="Sylfaen"/>
          <w:sz w:val="20"/>
          <w:lang w:val="hy-AM"/>
        </w:rPr>
        <w:t xml:space="preserve">: </w:t>
      </w:r>
      <w:r w:rsidR="00294FFF" w:rsidRPr="00647E87">
        <w:rPr>
          <w:rFonts w:ascii="Arial Unicode" w:hAnsi="Arial Unicode" w:cs="Sylfaen"/>
          <w:sz w:val="20"/>
          <w:lang w:val="af-ZA"/>
        </w:rPr>
        <w:t xml:space="preserve">Ценовое предложение </w:t>
      </w:r>
      <w:r w:rsidR="00E67BA7" w:rsidRPr="00647E87">
        <w:rPr>
          <w:rFonts w:ascii="Arial Unicode" w:hAnsi="Arial Unicode" w:cs="Sylfaen"/>
          <w:sz w:val="20"/>
          <w:lang w:val="hy-AM"/>
        </w:rPr>
        <w:t>подано</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 xml:space="preserve">это </w:t>
      </w:r>
      <w:r w:rsidR="00E67BA7" w:rsidRPr="00647E87">
        <w:rPr>
          <w:rFonts w:ascii="Arial Unicode" w:hAnsi="Arial Unicode" w:cs="Sylfaen"/>
          <w:sz w:val="20"/>
          <w:lang w:val="af-ZA"/>
        </w:rPr>
        <w:t>стоимость (сумма себестоимости и прогнозируемой прибыли)</w:t>
      </w:r>
      <w:r w:rsidR="00712DB8" w:rsidRPr="00647E87">
        <w:rPr>
          <w:rFonts w:ascii="Arial Unicode" w:hAnsi="Arial Unicode" w:cs="Sylfaen"/>
          <w:sz w:val="22"/>
          <w:szCs w:val="22"/>
          <w:lang w:val="af-ZA"/>
        </w:rPr>
        <w:t xml:space="preserve"> </w:t>
      </w:r>
      <w:r w:rsidR="00E67BA7" w:rsidRPr="00647E87">
        <w:rPr>
          <w:rFonts w:ascii="Arial Unicode" w:hAnsi="Arial Unicode" w:cs="Sylfaen"/>
          <w:sz w:val="20"/>
          <w:lang w:val="hy-AM"/>
        </w:rPr>
        <w:t>и</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добавлен</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ценности</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пол</w:t>
      </w:r>
      <w:r w:rsidR="00E67BA7" w:rsidRPr="00647E87" w:rsidDel="001A1F55">
        <w:rPr>
          <w:rFonts w:ascii="Arial Unicode" w:hAnsi="Arial Unicode" w:cs="Sylfaen"/>
          <w:sz w:val="20"/>
          <w:lang w:val="af-ZA"/>
        </w:rPr>
        <w:t xml:space="preserve"> </w:t>
      </w:r>
      <w:r w:rsidR="00E67BA7" w:rsidRPr="00647E87">
        <w:rPr>
          <w:rFonts w:ascii="Arial Unicode" w:hAnsi="Arial Unicode" w:cs="Sylfaen"/>
          <w:sz w:val="20"/>
          <w:lang w:val="hy-AM"/>
        </w:rPr>
        <w:t>общий</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из ингредиентов</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состоящий из</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расчет</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hy-AM"/>
        </w:rPr>
        <w:t>в некотором роде.</w:t>
      </w:r>
      <w:r w:rsidR="00E67BA7" w:rsidRPr="00647E87">
        <w:rPr>
          <w:rFonts w:ascii="Arial Unicode" w:hAnsi="Arial Unicode" w:cs="Sylfaen"/>
          <w:sz w:val="20"/>
          <w:lang w:val="af-ZA"/>
        </w:rPr>
        <w:t xml:space="preserve"> </w:t>
      </w:r>
      <w:r w:rsidR="00D40327" w:rsidRPr="00647E87">
        <w:rPr>
          <w:rFonts w:ascii="Arial Unicode" w:hAnsi="Arial Unicode" w:cs="Sylfaen"/>
          <w:sz w:val="20"/>
          <w:lang w:val="hy-AM"/>
        </w:rPr>
        <w:t>Ценить</w:t>
      </w:r>
      <w:r w:rsidR="005A1D54" w:rsidRPr="00647E87">
        <w:rPr>
          <w:rFonts w:ascii="Arial Unicode" w:hAnsi="Arial Unicode" w:cs="Sylfaen"/>
          <w:sz w:val="20"/>
          <w:lang w:val="af-ZA"/>
        </w:rPr>
        <w:t xml:space="preserve"> </w:t>
      </w:r>
      <w:r w:rsidR="00E67BA7" w:rsidRPr="00647E87">
        <w:rPr>
          <w:rFonts w:ascii="Arial Unicode" w:hAnsi="Arial Unicode" w:cs="Sylfaen"/>
          <w:sz w:val="20"/>
          <w:lang w:val="ru-RU"/>
        </w:rPr>
        <w:t>компоненты</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 xml:space="preserve">расчет </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открытие</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или</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другой</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подробности</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не являются</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необходимый</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и</w:t>
      </w:r>
      <w:r w:rsidR="00E67BA7" w:rsidRPr="00647E87">
        <w:rPr>
          <w:rFonts w:ascii="Arial Unicode" w:hAnsi="Arial Unicode" w:cs="Sylfaen"/>
          <w:sz w:val="20"/>
          <w:lang w:val="af-ZA"/>
        </w:rPr>
        <w:t xml:space="preserve"> </w:t>
      </w:r>
      <w:r w:rsidR="00E67BA7" w:rsidRPr="00647E87">
        <w:rPr>
          <w:rFonts w:ascii="Arial Unicode" w:hAnsi="Arial Unicode" w:cs="Sylfaen"/>
          <w:sz w:val="20"/>
          <w:lang w:val="ru-RU"/>
        </w:rPr>
        <w:t xml:space="preserve">представлено </w:t>
      </w:r>
      <w:r w:rsidR="00DD2498" w:rsidRPr="00647E87">
        <w:rPr>
          <w:rFonts w:ascii="Arial Unicode" w:hAnsi="Arial Unicode" w:cs="Sylfaen"/>
          <w:sz w:val="20"/>
          <w:lang w:val="af-ZA"/>
        </w:rPr>
        <w:t>.</w:t>
      </w:r>
    </w:p>
    <w:p w14:paraId="1A171AC9" w14:textId="77777777" w:rsidR="00AB0304" w:rsidRPr="00647E87" w:rsidRDefault="00AB0304" w:rsidP="00EF3662">
      <w:pPr>
        <w:ind w:firstLine="567"/>
        <w:jc w:val="both"/>
        <w:rPr>
          <w:rFonts w:ascii="Arial Unicode" w:hAnsi="Arial Unicode"/>
          <w:b/>
          <w:sz w:val="20"/>
          <w:lang w:val="af-ZA"/>
        </w:rPr>
      </w:pPr>
    </w:p>
    <w:p w14:paraId="45C50715" w14:textId="4D0FE016" w:rsidR="009247B8" w:rsidRPr="00647E87" w:rsidRDefault="009247B8" w:rsidP="009247B8">
      <w:pPr>
        <w:jc w:val="center"/>
        <w:rPr>
          <w:rFonts w:ascii="Arial Unicode" w:hAnsi="Arial Unicode" w:cs="Sylfaen"/>
          <w:b/>
          <w:sz w:val="20"/>
          <w:lang w:val="es-ES"/>
        </w:rPr>
      </w:pPr>
      <w:r w:rsidRPr="00647E87">
        <w:rPr>
          <w:rFonts w:ascii="Arial Unicode" w:hAnsi="Arial Unicode"/>
          <w:b/>
          <w:sz w:val="20"/>
          <w:lang w:val="es-ES"/>
        </w:rPr>
        <w:t xml:space="preserve">3. </w:t>
      </w:r>
      <w:r w:rsidRPr="00647E87">
        <w:rPr>
          <w:rFonts w:ascii="Arial Unicode" w:hAnsi="Arial Unicode" w:cs="Sylfaen"/>
          <w:b/>
          <w:sz w:val="20"/>
          <w:lang w:val="es-ES"/>
        </w:rPr>
        <w:t>ЗАЯВКА</w:t>
      </w:r>
      <w:r w:rsidR="00D95690" w:rsidRPr="00647E87">
        <w:rPr>
          <w:rFonts w:ascii="Arial Unicode" w:hAnsi="Arial Unicode" w:cs="Arial"/>
          <w:b/>
          <w:sz w:val="20"/>
          <w:lang w:val="es-ES"/>
        </w:rPr>
        <w:t xml:space="preserve"> </w:t>
      </w:r>
      <w:r w:rsidRPr="00647E87">
        <w:rPr>
          <w:rFonts w:ascii="Arial Unicode" w:hAnsi="Arial Unicode" w:cs="Sylfaen"/>
          <w:b/>
          <w:sz w:val="20"/>
          <w:lang w:val="es-ES"/>
        </w:rPr>
        <w:t>ПОДГОТОВИТЬ</w:t>
      </w:r>
      <w:r w:rsidRPr="00647E87">
        <w:rPr>
          <w:rFonts w:ascii="Arial Unicode" w:hAnsi="Arial Unicode" w:cs="Arial"/>
          <w:b/>
          <w:sz w:val="20"/>
          <w:lang w:val="es-ES"/>
        </w:rPr>
        <w:t xml:space="preserve">  </w:t>
      </w:r>
      <w:r w:rsidRPr="00647E87">
        <w:rPr>
          <w:rFonts w:ascii="Arial Unicode" w:hAnsi="Arial Unicode" w:cs="Sylfaen"/>
          <w:b/>
          <w:sz w:val="20"/>
          <w:lang w:val="es-ES"/>
        </w:rPr>
        <w:t>ЗАКАЗ</w:t>
      </w:r>
    </w:p>
    <w:p w14:paraId="32AD99E7" w14:textId="77777777" w:rsidR="009247B8" w:rsidRPr="00647E87" w:rsidRDefault="009247B8" w:rsidP="009247B8">
      <w:pPr>
        <w:jc w:val="center"/>
        <w:rPr>
          <w:rFonts w:ascii="Arial Unicode" w:hAnsi="Arial Unicode" w:cs="Sylfaen"/>
          <w:b/>
          <w:sz w:val="20"/>
          <w:lang w:val="es-ES"/>
        </w:rPr>
      </w:pPr>
    </w:p>
    <w:p w14:paraId="48F614A0" w14:textId="77777777" w:rsidR="009247B8" w:rsidRPr="00647E87" w:rsidRDefault="009247B8" w:rsidP="009247B8">
      <w:pPr>
        <w:ind w:firstLine="567"/>
        <w:jc w:val="both"/>
        <w:rPr>
          <w:rFonts w:ascii="Arial Unicode" w:hAnsi="Arial Unicode" w:cs="Sylfaen"/>
          <w:sz w:val="20"/>
          <w:szCs w:val="20"/>
          <w:lang w:val="es-ES"/>
        </w:rPr>
      </w:pPr>
      <w:r w:rsidRPr="00647E87">
        <w:rPr>
          <w:rFonts w:ascii="Arial Unicode" w:hAnsi="Arial Unicode"/>
          <w:sz w:val="20"/>
          <w:szCs w:val="20"/>
          <w:lang w:val="es-ES"/>
        </w:rPr>
        <w:t xml:space="preserve">3.1 </w:t>
      </w:r>
      <w:r w:rsidRPr="00647E87">
        <w:rPr>
          <w:rFonts w:ascii="Arial Unicode" w:hAnsi="Arial Unicode" w:cs="Sylfaen"/>
          <w:sz w:val="20"/>
          <w:szCs w:val="20"/>
          <w:lang w:val="ru-RU"/>
        </w:rPr>
        <w:t>Участник</w:t>
      </w:r>
      <w:r w:rsidRPr="00647E87">
        <w:rPr>
          <w:rFonts w:ascii="Arial Unicode" w:hAnsi="Arial Unicode" w:cs="Sylfaen"/>
          <w:sz w:val="20"/>
          <w:szCs w:val="20"/>
          <w:lang w:val="es-ES"/>
        </w:rPr>
        <w:t xml:space="preserve"> </w:t>
      </w:r>
      <w:r w:rsidRPr="00647E87">
        <w:rPr>
          <w:rFonts w:ascii="Arial Unicode" w:hAnsi="Arial Unicode" w:cs="Sylfaen"/>
          <w:sz w:val="20"/>
          <w:szCs w:val="20"/>
          <w:lang w:val="ru-RU"/>
        </w:rPr>
        <w:t>приложение</w:t>
      </w:r>
      <w:r w:rsidRPr="00647E87">
        <w:rPr>
          <w:rFonts w:ascii="Arial Unicode" w:hAnsi="Arial Unicode" w:cs="Sylfaen"/>
          <w:sz w:val="20"/>
          <w:szCs w:val="20"/>
          <w:lang w:val="es-ES"/>
        </w:rPr>
        <w:t xml:space="preserve"> </w:t>
      </w:r>
      <w:r w:rsidRPr="00647E87">
        <w:rPr>
          <w:rFonts w:ascii="Arial Unicode" w:hAnsi="Arial Unicode" w:cs="Sylfaen"/>
          <w:sz w:val="20"/>
          <w:szCs w:val="20"/>
          <w:lang w:val="ru-RU"/>
        </w:rPr>
        <w:t>подарок</w:t>
      </w:r>
      <w:r w:rsidRPr="00647E87">
        <w:rPr>
          <w:rFonts w:ascii="Arial Unicode" w:hAnsi="Arial Unicode" w:cs="Sylfaen"/>
          <w:sz w:val="20"/>
          <w:szCs w:val="20"/>
          <w:lang w:val="es-ES"/>
        </w:rPr>
        <w:t xml:space="preserve"> </w:t>
      </w:r>
      <w:r w:rsidRPr="00647E87">
        <w:rPr>
          <w:rFonts w:ascii="Arial Unicode" w:hAnsi="Arial Unicode" w:cs="Sylfaen"/>
          <w:sz w:val="20"/>
          <w:szCs w:val="20"/>
          <w:lang w:val="ru-RU"/>
        </w:rPr>
        <w:t>является</w:t>
      </w:r>
      <w:r w:rsidRPr="00647E87">
        <w:rPr>
          <w:rFonts w:ascii="Arial Unicode" w:hAnsi="Arial Unicode" w:cs="Sylfaen"/>
          <w:sz w:val="20"/>
          <w:szCs w:val="20"/>
          <w:lang w:val="es-ES"/>
        </w:rPr>
        <w:t xml:space="preserve"> </w:t>
      </w:r>
      <w:r w:rsidRPr="00647E87">
        <w:rPr>
          <w:rFonts w:ascii="Arial Unicode" w:hAnsi="Arial Unicode" w:cs="Sylfaen"/>
          <w:sz w:val="20"/>
          <w:szCs w:val="20"/>
          <w:lang w:val="ru-RU"/>
        </w:rPr>
        <w:t>этот</w:t>
      </w:r>
      <w:r w:rsidRPr="00647E87">
        <w:rPr>
          <w:rFonts w:ascii="Arial Unicode" w:hAnsi="Arial Unicode" w:cs="Sylfaen"/>
          <w:sz w:val="20"/>
          <w:szCs w:val="20"/>
          <w:lang w:val="es-ES"/>
        </w:rPr>
        <w:t xml:space="preserve"> </w:t>
      </w:r>
      <w:r w:rsidRPr="00647E87">
        <w:rPr>
          <w:rFonts w:ascii="Arial Unicode" w:hAnsi="Arial Unicode" w:cs="Sylfaen"/>
          <w:sz w:val="20"/>
          <w:szCs w:val="20"/>
          <w:lang w:val="ru-RU"/>
        </w:rPr>
        <w:t>по приглашению</w:t>
      </w:r>
      <w:r w:rsidRPr="00647E87">
        <w:rPr>
          <w:rFonts w:ascii="Arial Unicode" w:hAnsi="Arial Unicode" w:cs="Sylfaen"/>
          <w:sz w:val="20"/>
          <w:szCs w:val="20"/>
          <w:lang w:val="es-ES"/>
        </w:rPr>
        <w:t xml:space="preserve"> </w:t>
      </w:r>
      <w:r w:rsidRPr="00647E87">
        <w:rPr>
          <w:rFonts w:ascii="Arial Unicode" w:hAnsi="Arial Unicode" w:cs="Sylfaen"/>
          <w:sz w:val="20"/>
          <w:szCs w:val="20"/>
          <w:lang w:val="ru-RU"/>
        </w:rPr>
        <w:t>определенный</w:t>
      </w:r>
      <w:r w:rsidRPr="00647E87">
        <w:rPr>
          <w:rFonts w:ascii="Arial Unicode" w:hAnsi="Arial Unicode" w:cs="Sylfaen"/>
          <w:sz w:val="20"/>
          <w:szCs w:val="20"/>
          <w:lang w:val="es-ES"/>
        </w:rPr>
        <w:t xml:space="preserve"> </w:t>
      </w:r>
      <w:r w:rsidRPr="00647E87">
        <w:rPr>
          <w:rFonts w:ascii="Arial Unicode" w:hAnsi="Arial Unicode" w:cs="Sylfaen"/>
          <w:sz w:val="20"/>
          <w:szCs w:val="20"/>
          <w:lang w:val="ru-RU"/>
        </w:rPr>
        <w:t>чтобы.</w:t>
      </w:r>
      <w:r w:rsidRPr="00647E87">
        <w:rPr>
          <w:rFonts w:ascii="Arial Unicode" w:hAnsi="Arial Unicode" w:cs="Sylfaen"/>
          <w:sz w:val="20"/>
          <w:szCs w:val="20"/>
          <w:lang w:val="es-ES"/>
        </w:rPr>
        <w:t xml:space="preserve"> </w:t>
      </w:r>
    </w:p>
    <w:p w14:paraId="23821292" w14:textId="0FA2E54D" w:rsidR="009247B8" w:rsidRPr="00647E87" w:rsidRDefault="009247B8" w:rsidP="009247B8">
      <w:pPr>
        <w:ind w:firstLine="567"/>
        <w:jc w:val="both"/>
        <w:rPr>
          <w:rFonts w:ascii="Arial Unicode" w:hAnsi="Arial Unicode" w:cs="Sylfaen"/>
          <w:sz w:val="20"/>
          <w:lang w:val="af-ZA"/>
        </w:rPr>
      </w:pPr>
      <w:r w:rsidRPr="00647E87">
        <w:rPr>
          <w:rFonts w:ascii="Arial Unicode" w:hAnsi="Arial Unicode"/>
          <w:sz w:val="20"/>
          <w:szCs w:val="20"/>
        </w:rPr>
        <w:t xml:space="preserve">М </w:t>
      </w:r>
      <w:proofErr w:type="spellStart"/>
      <w:r w:rsidRPr="00647E87">
        <w:rPr>
          <w:rFonts w:ascii="Arial Unicode" w:hAnsi="Arial Unicode" w:cs="Sylfaen"/>
          <w:sz w:val="20"/>
          <w:szCs w:val="20"/>
        </w:rPr>
        <w:t>аснакси</w:t>
      </w:r>
      <w:proofErr w:type="spellEnd"/>
      <w:r w:rsidRPr="00647E87">
        <w:rPr>
          <w:rFonts w:ascii="Arial Unicode" w:hAnsi="Arial Unicode"/>
          <w:sz w:val="20"/>
          <w:szCs w:val="20"/>
          <w:lang w:val="es-ES"/>
        </w:rPr>
        <w:t xml:space="preserve"> </w:t>
      </w:r>
      <w:r w:rsidRPr="00647E87">
        <w:rPr>
          <w:rFonts w:ascii="Arial Unicode" w:hAnsi="Arial Unicode" w:cs="Sylfaen"/>
          <w:sz w:val="20"/>
          <w:szCs w:val="20"/>
        </w:rPr>
        <w:t xml:space="preserve">предложения </w:t>
      </w:r>
      <w:r w:rsidRPr="00647E87">
        <w:rPr>
          <w:rFonts w:ascii="Arial Unicode" w:hAnsi="Arial Unicode"/>
          <w:sz w:val="20"/>
          <w:szCs w:val="20"/>
          <w:lang w:val="es-ES"/>
        </w:rPr>
        <w:t xml:space="preserve">, </w:t>
      </w:r>
      <w:r w:rsidRPr="00647E87">
        <w:rPr>
          <w:rFonts w:ascii="Arial Unicode" w:hAnsi="Arial Unicode" w:cs="Sylfaen"/>
          <w:sz w:val="20"/>
          <w:szCs w:val="20"/>
        </w:rPr>
        <w:t>их</w:t>
      </w:r>
      <w:r w:rsidRPr="00647E87">
        <w:rPr>
          <w:rFonts w:ascii="Arial Unicode" w:hAnsi="Arial Unicode"/>
          <w:sz w:val="20"/>
          <w:szCs w:val="20"/>
          <w:lang w:val="es-ES"/>
        </w:rPr>
        <w:t xml:space="preserve"> </w:t>
      </w:r>
      <w:r w:rsidRPr="00647E87">
        <w:rPr>
          <w:rFonts w:ascii="Arial Unicode" w:hAnsi="Arial Unicode" w:cs="Sylfaen"/>
          <w:sz w:val="20"/>
          <w:szCs w:val="20"/>
        </w:rPr>
        <w:t>касательно</w:t>
      </w:r>
      <w:r w:rsidRPr="00647E87">
        <w:rPr>
          <w:rFonts w:ascii="Arial Unicode" w:hAnsi="Arial Unicode"/>
          <w:sz w:val="20"/>
          <w:szCs w:val="20"/>
          <w:lang w:val="es-ES"/>
        </w:rPr>
        <w:t xml:space="preserve"> </w:t>
      </w:r>
      <w:r w:rsidRPr="00647E87">
        <w:rPr>
          <w:rFonts w:ascii="Arial Unicode" w:hAnsi="Arial Unicode" w:cs="Sylfaen"/>
          <w:sz w:val="20"/>
          <w:szCs w:val="20"/>
        </w:rPr>
        <w:t>документы</w:t>
      </w:r>
      <w:r w:rsidRPr="00647E87">
        <w:rPr>
          <w:rFonts w:ascii="Arial Unicode" w:hAnsi="Arial Unicode"/>
          <w:sz w:val="20"/>
          <w:szCs w:val="20"/>
          <w:lang w:val="es-ES"/>
        </w:rPr>
        <w:t xml:space="preserve"> </w:t>
      </w:r>
      <w:r w:rsidRPr="00647E87">
        <w:rPr>
          <w:rFonts w:ascii="Arial Unicode" w:hAnsi="Arial Unicode" w:cs="Sylfaen"/>
          <w:sz w:val="20"/>
          <w:szCs w:val="20"/>
        </w:rPr>
        <w:t>будучи помещенным</w:t>
      </w:r>
      <w:r w:rsidRPr="00647E87">
        <w:rPr>
          <w:rFonts w:ascii="Arial Unicode" w:hAnsi="Arial Unicode"/>
          <w:sz w:val="20"/>
          <w:szCs w:val="20"/>
          <w:lang w:val="es-ES"/>
        </w:rPr>
        <w:t xml:space="preserve"> </w:t>
      </w:r>
      <w:r w:rsidRPr="00647E87">
        <w:rPr>
          <w:rFonts w:ascii="Arial Unicode" w:hAnsi="Arial Unicode" w:cs="Sylfaen"/>
          <w:sz w:val="20"/>
          <w:szCs w:val="20"/>
        </w:rPr>
        <w:t>являются</w:t>
      </w:r>
      <w:r w:rsidRPr="00647E87">
        <w:rPr>
          <w:rFonts w:ascii="Arial Unicode" w:hAnsi="Arial Unicode"/>
          <w:sz w:val="20"/>
          <w:szCs w:val="20"/>
          <w:lang w:val="es-ES"/>
        </w:rPr>
        <w:t xml:space="preserve"> </w:t>
      </w:r>
      <w:r w:rsidRPr="00647E87">
        <w:rPr>
          <w:rFonts w:ascii="Arial Unicode" w:hAnsi="Arial Unicode" w:cs="Sylfaen"/>
          <w:sz w:val="20"/>
          <w:szCs w:val="20"/>
        </w:rPr>
        <w:t>конверт</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в </w:t>
      </w:r>
      <w:r w:rsidRPr="00647E87">
        <w:rPr>
          <w:rFonts w:ascii="Arial Unicode" w:hAnsi="Arial Unicode"/>
          <w:sz w:val="20"/>
          <w:szCs w:val="20"/>
          <w:lang w:val="es-ES"/>
        </w:rPr>
        <w:t xml:space="preserve">котором </w:t>
      </w:r>
      <w:r w:rsidRPr="00647E87">
        <w:rPr>
          <w:rFonts w:ascii="Arial Unicode" w:hAnsi="Arial Unicode" w:cs="Sylfaen"/>
          <w:sz w:val="20"/>
          <w:szCs w:val="20"/>
        </w:rPr>
        <w:t>склеивание</w:t>
      </w:r>
      <w:r w:rsidRPr="00647E87">
        <w:rPr>
          <w:rFonts w:ascii="Arial Unicode" w:hAnsi="Arial Unicode"/>
          <w:sz w:val="20"/>
          <w:szCs w:val="20"/>
          <w:lang w:val="es-ES"/>
        </w:rPr>
        <w:t xml:space="preserve"> </w:t>
      </w:r>
      <w:r w:rsidRPr="00647E87">
        <w:rPr>
          <w:rFonts w:ascii="Arial Unicode" w:hAnsi="Arial Unicode" w:cs="Sylfaen"/>
          <w:sz w:val="20"/>
          <w:szCs w:val="20"/>
        </w:rPr>
        <w:t>является</w:t>
      </w:r>
      <w:r w:rsidRPr="00647E87">
        <w:rPr>
          <w:rFonts w:ascii="Arial Unicode" w:hAnsi="Arial Unicode"/>
          <w:sz w:val="20"/>
          <w:szCs w:val="20"/>
          <w:lang w:val="es-ES"/>
        </w:rPr>
        <w:t xml:space="preserve"> </w:t>
      </w:r>
      <w:r w:rsidRPr="00647E87">
        <w:rPr>
          <w:rFonts w:ascii="Arial Unicode" w:hAnsi="Arial Unicode" w:cs="Sylfaen"/>
          <w:sz w:val="20"/>
          <w:szCs w:val="20"/>
        </w:rPr>
        <w:t>это</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Ведущий </w:t>
      </w:r>
      <w:r w:rsidRPr="00647E87">
        <w:rPr>
          <w:rFonts w:ascii="Arial Unicode" w:hAnsi="Arial Unicode"/>
          <w:sz w:val="20"/>
          <w:szCs w:val="20"/>
          <w:lang w:val="es-ES"/>
        </w:rPr>
        <w:t xml:space="preserve">: </w:t>
      </w:r>
      <w:r w:rsidRPr="00647E87">
        <w:rPr>
          <w:rFonts w:ascii="Arial Unicode" w:hAnsi="Arial Unicode" w:cs="Sylfaen"/>
          <w:sz w:val="20"/>
          <w:szCs w:val="20"/>
        </w:rPr>
        <w:t>В конверте</w:t>
      </w:r>
      <w:r w:rsidRPr="00647E87">
        <w:rPr>
          <w:rFonts w:ascii="Arial Unicode" w:hAnsi="Arial Unicode"/>
          <w:sz w:val="20"/>
          <w:szCs w:val="20"/>
          <w:lang w:val="es-ES"/>
        </w:rPr>
        <w:t xml:space="preserve"> </w:t>
      </w:r>
      <w:r w:rsidRPr="00647E87">
        <w:rPr>
          <w:rFonts w:ascii="Arial Unicode" w:hAnsi="Arial Unicode" w:cs="Sylfaen"/>
          <w:sz w:val="20"/>
          <w:szCs w:val="20"/>
        </w:rPr>
        <w:t>включено</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документы </w:t>
      </w:r>
      <w:r w:rsidRPr="00647E87">
        <w:rPr>
          <w:rFonts w:ascii="Arial Unicode" w:hAnsi="Arial Unicode" w:cs="Sylfaen"/>
          <w:sz w:val="20"/>
          <w:szCs w:val="20"/>
          <w:lang w:val="es-ES"/>
        </w:rPr>
        <w:t xml:space="preserve">, </w:t>
      </w:r>
      <w:r w:rsidRPr="00647E87">
        <w:rPr>
          <w:rFonts w:ascii="Arial Unicode" w:hAnsi="Arial Unicode" w:cs="Sylfaen"/>
          <w:sz w:val="20"/>
          <w:szCs w:val="20"/>
        </w:rPr>
        <w:t>составленные</w:t>
      </w:r>
      <w:r w:rsidRPr="00647E87">
        <w:rPr>
          <w:rFonts w:ascii="Arial Unicode" w:hAnsi="Arial Unicode"/>
          <w:sz w:val="20"/>
          <w:szCs w:val="20"/>
          <w:lang w:val="es-ES"/>
        </w:rPr>
        <w:t xml:space="preserve"> </w:t>
      </w:r>
      <w:r w:rsidRPr="00647E87">
        <w:rPr>
          <w:rFonts w:ascii="Arial Unicode" w:hAnsi="Arial Unicode" w:cs="Sylfaen"/>
          <w:sz w:val="20"/>
          <w:szCs w:val="20"/>
        </w:rPr>
        <w:t>являются</w:t>
      </w:r>
      <w:r w:rsidRPr="00647E87">
        <w:rPr>
          <w:rFonts w:ascii="Arial Unicode" w:hAnsi="Arial Unicode"/>
          <w:sz w:val="20"/>
          <w:szCs w:val="20"/>
          <w:lang w:val="es-ES"/>
        </w:rPr>
        <w:t xml:space="preserve"> </w:t>
      </w:r>
      <w:r w:rsidRPr="00647E87">
        <w:rPr>
          <w:rFonts w:ascii="Arial Unicode" w:hAnsi="Arial Unicode" w:cs="Sylfaen"/>
          <w:sz w:val="20"/>
          <w:szCs w:val="20"/>
        </w:rPr>
        <w:t>из оригинала</w:t>
      </w:r>
      <w:r w:rsidRPr="00647E87">
        <w:rPr>
          <w:rFonts w:ascii="Arial Unicode" w:hAnsi="Arial Unicode"/>
          <w:sz w:val="20"/>
          <w:szCs w:val="20"/>
          <w:lang w:val="es-ES"/>
        </w:rPr>
        <w:t xml:space="preserve"> </w:t>
      </w:r>
      <w:r w:rsidRPr="00647E87">
        <w:rPr>
          <w:rFonts w:ascii="Arial Unicode" w:hAnsi="Arial Unicode" w:cs="Sylfaen"/>
          <w:sz w:val="20"/>
          <w:szCs w:val="20"/>
          <w:lang w:val="es-ES"/>
        </w:rPr>
        <w:t xml:space="preserve">/ за исключением третьих лиц к готовый или одобренный документы , которые в случае представлен им из оригинала​ скопировано версия / </w:t>
      </w:r>
      <w:r w:rsidRPr="00647E87">
        <w:rPr>
          <w:rFonts w:ascii="Arial Unicode" w:hAnsi="Arial Unicode" w:cs="Sylfaen"/>
          <w:sz w:val="20"/>
          <w:szCs w:val="20"/>
        </w:rPr>
        <w:t xml:space="preserve">и </w:t>
      </w:r>
      <w:r w:rsidRPr="00647E87">
        <w:rPr>
          <w:rFonts w:ascii="Arial Unicode" w:hAnsi="Arial Unicode"/>
          <w:sz w:val="20"/>
          <w:szCs w:val="20"/>
          <w:lang w:val="es-ES"/>
        </w:rPr>
        <w:t xml:space="preserve">2 </w:t>
      </w:r>
      <w:r w:rsidRPr="00647E87">
        <w:rPr>
          <w:rFonts w:ascii="Arial Unicode" w:hAnsi="Arial Unicode"/>
          <w:sz w:val="20"/>
          <w:szCs w:val="20"/>
        </w:rPr>
        <w:t>копии</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из копий </w:t>
      </w:r>
      <w:r w:rsidRPr="00647E87">
        <w:rPr>
          <w:rFonts w:ascii="Arial Unicode" w:hAnsi="Arial Unicode"/>
          <w:sz w:val="20"/>
          <w:szCs w:val="20"/>
          <w:lang w:val="es-ES"/>
        </w:rPr>
        <w:t xml:space="preserve">: </w:t>
      </w:r>
      <w:r w:rsidRPr="00647E87">
        <w:rPr>
          <w:rFonts w:ascii="Arial Unicode" w:hAnsi="Arial Unicode" w:cs="Sylfaen"/>
          <w:sz w:val="20"/>
          <w:szCs w:val="20"/>
        </w:rPr>
        <w:t>Документы</w:t>
      </w:r>
      <w:r w:rsidRPr="00647E87">
        <w:rPr>
          <w:rFonts w:ascii="Arial Unicode" w:hAnsi="Arial Unicode"/>
          <w:sz w:val="20"/>
          <w:szCs w:val="20"/>
          <w:lang w:val="es-ES"/>
        </w:rPr>
        <w:t xml:space="preserve"> </w:t>
      </w:r>
      <w:r w:rsidRPr="00647E87">
        <w:rPr>
          <w:rFonts w:ascii="Arial Unicode" w:hAnsi="Arial Unicode" w:cs="Sylfaen"/>
          <w:sz w:val="20"/>
          <w:szCs w:val="20"/>
        </w:rPr>
        <w:t>пакеты</w:t>
      </w:r>
      <w:r w:rsidRPr="00647E87">
        <w:rPr>
          <w:rFonts w:ascii="Arial Unicode" w:hAnsi="Arial Unicode"/>
          <w:sz w:val="20"/>
          <w:szCs w:val="20"/>
          <w:lang w:val="es-ES"/>
        </w:rPr>
        <w:t xml:space="preserve"> </w:t>
      </w:r>
      <w:r w:rsidRPr="00647E87">
        <w:rPr>
          <w:rFonts w:ascii="Arial Unicode" w:hAnsi="Arial Unicode" w:cs="Sylfaen"/>
          <w:sz w:val="20"/>
          <w:szCs w:val="20"/>
        </w:rPr>
        <w:t>на</w:t>
      </w:r>
      <w:r w:rsidRPr="00647E87">
        <w:rPr>
          <w:rFonts w:ascii="Arial Unicode" w:hAnsi="Arial Unicode"/>
          <w:sz w:val="20"/>
          <w:szCs w:val="20"/>
          <w:lang w:val="es-ES"/>
        </w:rPr>
        <w:t xml:space="preserve"> </w:t>
      </w:r>
      <w:r w:rsidRPr="00647E87">
        <w:rPr>
          <w:rFonts w:ascii="Arial Unicode" w:hAnsi="Arial Unicode" w:cs="Sylfaen"/>
          <w:sz w:val="20"/>
          <w:szCs w:val="20"/>
        </w:rPr>
        <w:t>соответственно</w:t>
      </w:r>
      <w:r w:rsidRPr="00647E87">
        <w:rPr>
          <w:rFonts w:ascii="Arial Unicode" w:hAnsi="Arial Unicode"/>
          <w:sz w:val="20"/>
          <w:szCs w:val="20"/>
          <w:lang w:val="es-ES"/>
        </w:rPr>
        <w:t xml:space="preserve"> </w:t>
      </w:r>
      <w:r w:rsidRPr="00647E87">
        <w:rPr>
          <w:rFonts w:ascii="Arial Unicode" w:hAnsi="Arial Unicode" w:cs="Sylfaen"/>
          <w:sz w:val="20"/>
          <w:szCs w:val="20"/>
        </w:rPr>
        <w:t>пишется</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Слова </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оригинал </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и </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копия </w:t>
      </w:r>
      <w:r w:rsidRPr="00647E87">
        <w:rPr>
          <w:rFonts w:ascii="Arial Unicode" w:hAnsi="Arial Unicode"/>
          <w:sz w:val="20"/>
          <w:szCs w:val="20"/>
          <w:lang w:val="es-ES"/>
        </w:rPr>
        <w:t xml:space="preserve">» </w:t>
      </w:r>
      <w:r w:rsidRPr="00647E87">
        <w:rPr>
          <w:rFonts w:ascii="Arial Unicode" w:hAnsi="Arial Unicode" w:cs="Sylfaen"/>
          <w:sz w:val="20"/>
          <w:szCs w:val="20"/>
        </w:rPr>
        <w:t xml:space="preserve">означают </w:t>
      </w:r>
      <w:r w:rsidRPr="00647E87">
        <w:rPr>
          <w:rFonts w:ascii="Arial Unicode" w:hAnsi="Arial Unicode"/>
          <w:sz w:val="20"/>
          <w:szCs w:val="20"/>
          <w:lang w:val="es-ES"/>
        </w:rPr>
        <w:t>:</w:t>
      </w:r>
      <w:r w:rsidRPr="00647E87">
        <w:rPr>
          <w:rFonts w:ascii="Arial Unicode" w:hAnsi="Arial Unicode" w:cs="Sylfaen"/>
          <w:sz w:val="20"/>
          <w:lang w:val="ru-RU"/>
        </w:rPr>
        <w:t>​</w:t>
      </w:r>
      <w:r w:rsidRPr="00647E87">
        <w:rPr>
          <w:rFonts w:ascii="Arial Unicode" w:hAnsi="Arial Unicode" w:cs="Sylfaen"/>
          <w:sz w:val="20"/>
          <w:lang w:val="af-ZA"/>
        </w:rPr>
        <w:t xml:space="preserve"> </w:t>
      </w:r>
      <w:r w:rsidRPr="00647E87">
        <w:rPr>
          <w:rFonts w:ascii="Arial Unicode" w:hAnsi="Arial Unicode" w:cs="Sylfaen"/>
          <w:sz w:val="20"/>
          <w:lang w:val="ru-RU"/>
        </w:rPr>
        <w:t>включено</w:t>
      </w:r>
      <w:r w:rsidRPr="00647E87">
        <w:rPr>
          <w:rFonts w:ascii="Arial Unicode" w:hAnsi="Arial Unicode" w:cs="Sylfaen"/>
          <w:sz w:val="20"/>
          <w:lang w:val="af-ZA"/>
        </w:rPr>
        <w:t xml:space="preserve"> </w:t>
      </w:r>
      <w:r w:rsidRPr="00647E87">
        <w:rPr>
          <w:rFonts w:ascii="Arial Unicode" w:hAnsi="Arial Unicode" w:cs="Sylfaen"/>
          <w:sz w:val="20"/>
          <w:lang w:val="ru-RU"/>
        </w:rPr>
        <w:t>оригинальный</w:t>
      </w:r>
      <w:r w:rsidRPr="00647E87">
        <w:rPr>
          <w:rFonts w:ascii="Arial Unicode" w:hAnsi="Arial Unicode" w:cs="Sylfaen"/>
          <w:sz w:val="20"/>
          <w:lang w:val="af-ZA"/>
        </w:rPr>
        <w:t xml:space="preserve"> </w:t>
      </w:r>
      <w:r w:rsidRPr="00647E87">
        <w:rPr>
          <w:rFonts w:ascii="Arial Unicode" w:hAnsi="Arial Unicode" w:cs="Sylfaen"/>
          <w:sz w:val="20"/>
          <w:lang w:val="ru-RU"/>
        </w:rPr>
        <w:t>документы</w:t>
      </w:r>
      <w:r w:rsidRPr="00647E87">
        <w:rPr>
          <w:rFonts w:ascii="Arial Unicode" w:hAnsi="Arial Unicode" w:cs="Sylfaen"/>
          <w:sz w:val="20"/>
          <w:lang w:val="af-ZA"/>
        </w:rPr>
        <w:t xml:space="preserve"> </w:t>
      </w:r>
      <w:r w:rsidRPr="00647E87">
        <w:rPr>
          <w:rFonts w:ascii="Arial Unicode" w:hAnsi="Arial Unicode" w:cs="Sylfaen"/>
          <w:sz w:val="20"/>
          <w:lang w:val="ru-RU"/>
        </w:rPr>
        <w:t>вместо</w:t>
      </w:r>
      <w:r w:rsidRPr="00647E87">
        <w:rPr>
          <w:rFonts w:ascii="Arial Unicode" w:hAnsi="Arial Unicode" w:cs="Sylfaen"/>
          <w:sz w:val="20"/>
          <w:lang w:val="af-ZA"/>
        </w:rPr>
        <w:t xml:space="preserve"> </w:t>
      </w:r>
      <w:r w:rsidRPr="00647E87">
        <w:rPr>
          <w:rFonts w:ascii="Arial Unicode" w:hAnsi="Arial Unicode" w:cs="Sylfaen"/>
          <w:sz w:val="20"/>
          <w:lang w:val="ru-RU"/>
        </w:rPr>
        <w:t>может</w:t>
      </w:r>
      <w:r w:rsidRPr="00647E87">
        <w:rPr>
          <w:rFonts w:ascii="Arial Unicode" w:hAnsi="Arial Unicode" w:cs="Sylfaen"/>
          <w:sz w:val="20"/>
          <w:lang w:val="af-ZA"/>
        </w:rPr>
        <w:t xml:space="preserve"> </w:t>
      </w:r>
      <w:r w:rsidRPr="00647E87">
        <w:rPr>
          <w:rFonts w:ascii="Arial Unicode" w:hAnsi="Arial Unicode" w:cs="Sylfaen"/>
          <w:sz w:val="20"/>
          <w:lang w:val="ru-RU"/>
        </w:rPr>
        <w:t>являются</w:t>
      </w:r>
      <w:r w:rsidRPr="00647E87">
        <w:rPr>
          <w:rFonts w:ascii="Arial Unicode" w:hAnsi="Arial Unicode" w:cs="Sylfaen"/>
          <w:sz w:val="20"/>
          <w:lang w:val="af-ZA"/>
        </w:rPr>
        <w:t xml:space="preserve"> </w:t>
      </w:r>
      <w:r w:rsidRPr="00647E87">
        <w:rPr>
          <w:rFonts w:ascii="Arial Unicode" w:hAnsi="Arial Unicode" w:cs="Sylfaen"/>
          <w:sz w:val="20"/>
          <w:lang w:val="ru-RU"/>
        </w:rPr>
        <w:t>представлено</w:t>
      </w:r>
      <w:r w:rsidRPr="00647E87">
        <w:rPr>
          <w:rFonts w:ascii="Arial Unicode" w:hAnsi="Arial Unicode" w:cs="Sylfaen"/>
          <w:sz w:val="20"/>
          <w:lang w:val="af-ZA"/>
        </w:rPr>
        <w:t xml:space="preserve"> </w:t>
      </w:r>
      <w:r w:rsidRPr="00647E87">
        <w:rPr>
          <w:rFonts w:ascii="Arial Unicode" w:hAnsi="Arial Unicode" w:cs="Sylfaen"/>
          <w:sz w:val="20"/>
          <w:lang w:val="ru-RU"/>
        </w:rPr>
        <w:t>их</w:t>
      </w:r>
      <w:r w:rsidRPr="00647E87">
        <w:rPr>
          <w:rFonts w:ascii="Arial Unicode" w:hAnsi="Arial Unicode" w:cs="Sylfaen"/>
          <w:sz w:val="20"/>
          <w:lang w:val="af-ZA"/>
        </w:rPr>
        <w:t xml:space="preserve"> </w:t>
      </w:r>
      <w:r w:rsidRPr="00647E87">
        <w:rPr>
          <w:rFonts w:ascii="Arial Unicode" w:hAnsi="Arial Unicode" w:cs="Sylfaen"/>
          <w:sz w:val="20"/>
          <w:lang w:val="ru-RU"/>
        </w:rPr>
        <w:t>нотариус</w:t>
      </w:r>
      <w:r w:rsidRPr="00647E87">
        <w:rPr>
          <w:rFonts w:ascii="Arial Unicode" w:hAnsi="Arial Unicode" w:cs="Sylfaen"/>
          <w:sz w:val="20"/>
          <w:lang w:val="af-ZA"/>
        </w:rPr>
        <w:t xml:space="preserve"> </w:t>
      </w:r>
      <w:r w:rsidRPr="00647E87">
        <w:rPr>
          <w:rFonts w:ascii="Arial Unicode" w:hAnsi="Arial Unicode" w:cs="Sylfaen"/>
          <w:sz w:val="20"/>
          <w:lang w:val="ru-RU"/>
        </w:rPr>
        <w:t>чтобы</w:t>
      </w:r>
      <w:r w:rsidRPr="00647E87">
        <w:rPr>
          <w:rFonts w:ascii="Arial Unicode" w:hAnsi="Arial Unicode" w:cs="Sylfaen"/>
          <w:sz w:val="20"/>
          <w:lang w:val="af-ZA"/>
        </w:rPr>
        <w:t xml:space="preserve"> </w:t>
      </w:r>
      <w:r w:rsidRPr="00647E87">
        <w:rPr>
          <w:rFonts w:ascii="Arial Unicode" w:hAnsi="Arial Unicode" w:cs="Sylfaen"/>
          <w:sz w:val="20"/>
          <w:lang w:val="ru-RU"/>
        </w:rPr>
        <w:t>проверенный</w:t>
      </w:r>
      <w:r w:rsidRPr="00647E87">
        <w:rPr>
          <w:rFonts w:ascii="Arial Unicode" w:hAnsi="Arial Unicode" w:cs="Sylfaen"/>
          <w:sz w:val="20"/>
          <w:lang w:val="af-ZA"/>
        </w:rPr>
        <w:t xml:space="preserve"> </w:t>
      </w:r>
      <w:r w:rsidRPr="00647E87">
        <w:rPr>
          <w:rFonts w:ascii="Arial Unicode" w:hAnsi="Arial Unicode" w:cs="Sylfaen"/>
          <w:sz w:val="20"/>
          <w:lang w:val="ru-RU"/>
        </w:rPr>
        <w:t>примеры.</w:t>
      </w:r>
    </w:p>
    <w:p w14:paraId="500F39B7" w14:textId="77777777" w:rsidR="009247B8" w:rsidRPr="00647E87" w:rsidRDefault="009247B8" w:rsidP="009247B8">
      <w:pPr>
        <w:ind w:firstLine="720"/>
        <w:jc w:val="both"/>
        <w:rPr>
          <w:rFonts w:ascii="Arial Unicode" w:hAnsi="Arial Unicode"/>
          <w:sz w:val="20"/>
          <w:szCs w:val="20"/>
          <w:lang w:val="af-ZA"/>
        </w:rPr>
      </w:pPr>
      <w:r w:rsidRPr="00647E87">
        <w:rPr>
          <w:rFonts w:ascii="Arial Unicode" w:hAnsi="Arial Unicode" w:cs="Sylfaen"/>
          <w:sz w:val="20"/>
          <w:szCs w:val="20"/>
        </w:rPr>
        <w:t>Конверт</w:t>
      </w:r>
      <w:r w:rsidRPr="00647E87">
        <w:rPr>
          <w:rFonts w:ascii="Arial Unicode" w:hAnsi="Arial Unicode"/>
          <w:sz w:val="20"/>
          <w:szCs w:val="20"/>
          <w:lang w:val="af-ZA"/>
        </w:rPr>
        <w:t xml:space="preserve"> </w:t>
      </w:r>
      <w:r w:rsidRPr="00647E87">
        <w:rPr>
          <w:rFonts w:ascii="Arial Unicode" w:hAnsi="Arial Unicode" w:cs="Sylfaen"/>
          <w:sz w:val="20"/>
          <w:szCs w:val="20"/>
        </w:rPr>
        <w:t>и</w:t>
      </w:r>
      <w:r w:rsidRPr="00647E87">
        <w:rPr>
          <w:rFonts w:ascii="Arial Unicode" w:hAnsi="Arial Unicode"/>
          <w:sz w:val="20"/>
          <w:szCs w:val="20"/>
          <w:lang w:val="af-ZA"/>
        </w:rPr>
        <w:t xml:space="preserve"> </w:t>
      </w:r>
      <w:r w:rsidRPr="00647E87">
        <w:rPr>
          <w:rFonts w:ascii="Arial Unicode" w:hAnsi="Arial Unicode"/>
          <w:sz w:val="20"/>
          <w:szCs w:val="20"/>
        </w:rPr>
        <w:t>этот</w:t>
      </w:r>
      <w:r w:rsidRPr="00647E87">
        <w:rPr>
          <w:rFonts w:ascii="Arial Unicode" w:hAnsi="Arial Unicode"/>
          <w:sz w:val="20"/>
          <w:szCs w:val="20"/>
          <w:lang w:val="af-ZA"/>
        </w:rPr>
        <w:t xml:space="preserve"> </w:t>
      </w:r>
      <w:r w:rsidRPr="00647E87">
        <w:rPr>
          <w:rFonts w:ascii="Arial Unicode" w:hAnsi="Arial Unicode" w:cs="Sylfaen"/>
          <w:sz w:val="20"/>
          <w:szCs w:val="20"/>
        </w:rPr>
        <w:t>по приглашению</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предназначено </w:t>
      </w:r>
      <w:r w:rsidRPr="00647E87">
        <w:rPr>
          <w:rFonts w:ascii="Arial Unicode" w:hAnsi="Arial Unicode"/>
          <w:sz w:val="20"/>
          <w:szCs w:val="20"/>
          <w:lang w:val="af-ZA"/>
        </w:rPr>
        <w:t xml:space="preserve">для: </w:t>
      </w:r>
      <w:r w:rsidRPr="00647E87">
        <w:rPr>
          <w:rFonts w:ascii="Arial Unicode" w:hAnsi="Arial Unicode"/>
          <w:sz w:val="20"/>
          <w:szCs w:val="20"/>
        </w:rPr>
        <w:t xml:space="preserve">m </w:t>
      </w:r>
      <w:r w:rsidRPr="00647E87">
        <w:rPr>
          <w:rFonts w:ascii="Arial Unicode" w:hAnsi="Arial Unicode" w:cs="Sylfaen"/>
          <w:sz w:val="20"/>
          <w:szCs w:val="20"/>
        </w:rPr>
        <w:t>asnaksi</w:t>
      </w:r>
      <w:r w:rsidRPr="00647E87">
        <w:rPr>
          <w:rFonts w:ascii="Arial Unicode" w:hAnsi="Arial Unicode"/>
          <w:sz w:val="20"/>
          <w:szCs w:val="20"/>
          <w:lang w:val="af-ZA"/>
        </w:rPr>
        <w:t xml:space="preserve"> </w:t>
      </w:r>
      <w:r w:rsidRPr="00647E87">
        <w:rPr>
          <w:rFonts w:ascii="Arial Unicode" w:hAnsi="Arial Unicode" w:cs="Sylfaen"/>
          <w:sz w:val="20"/>
          <w:szCs w:val="20"/>
        </w:rPr>
        <w:t>составленный</w:t>
      </w:r>
      <w:r w:rsidRPr="00647E87">
        <w:rPr>
          <w:rFonts w:ascii="Arial Unicode" w:hAnsi="Arial Unicode"/>
          <w:sz w:val="20"/>
          <w:szCs w:val="20"/>
          <w:lang w:val="af-ZA"/>
        </w:rPr>
        <w:t xml:space="preserve"> </w:t>
      </w:r>
      <w:r w:rsidRPr="00647E87">
        <w:rPr>
          <w:rFonts w:ascii="Arial Unicode" w:hAnsi="Arial Unicode" w:cs="Sylfaen"/>
          <w:sz w:val="20"/>
          <w:szCs w:val="20"/>
        </w:rPr>
        <w:t>документы</w:t>
      </w:r>
      <w:r w:rsidRPr="00647E87">
        <w:rPr>
          <w:rFonts w:ascii="Arial Unicode" w:hAnsi="Arial Unicode"/>
          <w:sz w:val="20"/>
          <w:szCs w:val="20"/>
          <w:lang w:val="af-ZA"/>
        </w:rPr>
        <w:t xml:space="preserve"> </w:t>
      </w:r>
      <w:r w:rsidRPr="00647E87">
        <w:rPr>
          <w:rFonts w:ascii="Arial Unicode" w:hAnsi="Arial Unicode" w:cs="Sylfaen"/>
          <w:sz w:val="20"/>
          <w:szCs w:val="20"/>
        </w:rPr>
        <w:t>подписание</w:t>
      </w:r>
      <w:r w:rsidRPr="00647E87">
        <w:rPr>
          <w:rFonts w:ascii="Arial Unicode" w:hAnsi="Arial Unicode"/>
          <w:sz w:val="20"/>
          <w:szCs w:val="20"/>
          <w:lang w:val="af-ZA"/>
        </w:rPr>
        <w:t xml:space="preserve"> </w:t>
      </w:r>
      <w:r w:rsidRPr="00647E87">
        <w:rPr>
          <w:rFonts w:ascii="Arial Unicode" w:hAnsi="Arial Unicode" w:cs="Sylfaen"/>
          <w:sz w:val="20"/>
          <w:szCs w:val="20"/>
        </w:rPr>
        <w:t>является</w:t>
      </w:r>
      <w:r w:rsidRPr="00647E87">
        <w:rPr>
          <w:rFonts w:ascii="Arial Unicode" w:hAnsi="Arial Unicode"/>
          <w:sz w:val="20"/>
          <w:szCs w:val="20"/>
          <w:lang w:val="af-ZA"/>
        </w:rPr>
        <w:t xml:space="preserve"> </w:t>
      </w:r>
      <w:r w:rsidRPr="00647E87">
        <w:rPr>
          <w:rFonts w:ascii="Arial Unicode" w:hAnsi="Arial Unicode" w:cs="Sylfaen"/>
          <w:sz w:val="20"/>
          <w:szCs w:val="20"/>
        </w:rPr>
        <w:t>их</w:t>
      </w:r>
      <w:r w:rsidRPr="00647E87">
        <w:rPr>
          <w:rFonts w:ascii="Arial Unicode" w:hAnsi="Arial Unicode"/>
          <w:sz w:val="20"/>
          <w:szCs w:val="20"/>
          <w:lang w:val="af-ZA"/>
        </w:rPr>
        <w:t xml:space="preserve"> </w:t>
      </w:r>
      <w:r w:rsidRPr="00647E87">
        <w:rPr>
          <w:rFonts w:ascii="Arial Unicode" w:hAnsi="Arial Unicode" w:cs="Sylfaen"/>
          <w:sz w:val="20"/>
          <w:szCs w:val="20"/>
        </w:rPr>
        <w:t>представляя</w:t>
      </w:r>
      <w:r w:rsidRPr="00647E87">
        <w:rPr>
          <w:rFonts w:ascii="Arial Unicode" w:hAnsi="Arial Unicode"/>
          <w:sz w:val="20"/>
          <w:szCs w:val="20"/>
          <w:lang w:val="af-ZA"/>
        </w:rPr>
        <w:t xml:space="preserve"> </w:t>
      </w:r>
      <w:r w:rsidRPr="00647E87">
        <w:rPr>
          <w:rFonts w:ascii="Arial Unicode" w:hAnsi="Arial Unicode" w:cs="Sylfaen"/>
          <w:sz w:val="20"/>
          <w:szCs w:val="20"/>
        </w:rPr>
        <w:t>человек</w:t>
      </w:r>
      <w:r w:rsidRPr="00647E87">
        <w:rPr>
          <w:rFonts w:ascii="Arial Unicode" w:hAnsi="Arial Unicode"/>
          <w:sz w:val="20"/>
          <w:szCs w:val="20"/>
          <w:lang w:val="af-ZA"/>
        </w:rPr>
        <w:t xml:space="preserve"> </w:t>
      </w:r>
      <w:r w:rsidRPr="00647E87">
        <w:rPr>
          <w:rFonts w:ascii="Arial Unicode" w:hAnsi="Arial Unicode" w:cs="Sylfaen"/>
          <w:sz w:val="20"/>
          <w:szCs w:val="20"/>
        </w:rPr>
        <w:t>или</w:t>
      </w:r>
      <w:r w:rsidRPr="00647E87">
        <w:rPr>
          <w:rFonts w:ascii="Arial Unicode" w:hAnsi="Arial Unicode"/>
          <w:sz w:val="20"/>
          <w:szCs w:val="20"/>
          <w:lang w:val="af-ZA"/>
        </w:rPr>
        <w:t xml:space="preserve"> </w:t>
      </w:r>
      <w:r w:rsidRPr="00647E87">
        <w:rPr>
          <w:rFonts w:ascii="Arial Unicode" w:hAnsi="Arial Unicode" w:cs="Sylfaen"/>
          <w:sz w:val="20"/>
          <w:szCs w:val="20"/>
        </w:rPr>
        <w:t>последний</w:t>
      </w:r>
      <w:r w:rsidRPr="00647E87">
        <w:rPr>
          <w:rFonts w:ascii="Arial Unicode" w:hAnsi="Arial Unicode"/>
          <w:sz w:val="20"/>
          <w:szCs w:val="20"/>
          <w:lang w:val="af-ZA"/>
        </w:rPr>
        <w:t xml:space="preserve"> </w:t>
      </w:r>
      <w:r w:rsidRPr="00647E87">
        <w:rPr>
          <w:rFonts w:ascii="Arial Unicode" w:hAnsi="Arial Unicode" w:cs="Sylfaen"/>
          <w:sz w:val="20"/>
          <w:szCs w:val="20"/>
        </w:rPr>
        <w:t>авторизованный</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лицо </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далее </w:t>
      </w:r>
      <w:r w:rsidRPr="00647E87">
        <w:rPr>
          <w:rFonts w:ascii="Arial Unicode" w:hAnsi="Arial Unicode"/>
          <w:sz w:val="20"/>
          <w:szCs w:val="20"/>
          <w:lang w:val="af-ZA"/>
        </w:rPr>
        <w:t xml:space="preserve">именуемое </w:t>
      </w:r>
      <w:r w:rsidRPr="00647E87">
        <w:rPr>
          <w:rFonts w:ascii="Arial Unicode" w:hAnsi="Arial Unicode" w:cs="Sylfaen"/>
          <w:sz w:val="20"/>
          <w:szCs w:val="20"/>
        </w:rPr>
        <w:t xml:space="preserve">агентом </w:t>
      </w:r>
      <w:r w:rsidRPr="00647E87">
        <w:rPr>
          <w:rFonts w:ascii="Arial Unicode" w:hAnsi="Arial Unicode"/>
          <w:sz w:val="20"/>
          <w:szCs w:val="20"/>
          <w:lang w:val="af-ZA"/>
        </w:rPr>
        <w:t xml:space="preserve">). </w:t>
      </w:r>
      <w:r w:rsidRPr="00647E87">
        <w:rPr>
          <w:rFonts w:ascii="Arial Unicode" w:hAnsi="Arial Unicode" w:cs="Sylfaen"/>
          <w:sz w:val="20"/>
          <w:szCs w:val="20"/>
        </w:rPr>
        <w:t>Если</w:t>
      </w:r>
      <w:r w:rsidRPr="00647E87">
        <w:rPr>
          <w:rFonts w:ascii="Arial Unicode" w:hAnsi="Arial Unicode"/>
          <w:sz w:val="20"/>
          <w:szCs w:val="20"/>
          <w:lang w:val="af-ZA"/>
        </w:rPr>
        <w:t xml:space="preserve"> </w:t>
      </w:r>
      <w:r w:rsidRPr="00647E87">
        <w:rPr>
          <w:rFonts w:ascii="Arial Unicode" w:hAnsi="Arial Unicode" w:cs="Sylfaen"/>
          <w:sz w:val="20"/>
          <w:szCs w:val="20"/>
        </w:rPr>
        <w:t>приложение</w:t>
      </w:r>
      <w:r w:rsidRPr="00647E87">
        <w:rPr>
          <w:rFonts w:ascii="Arial Unicode" w:hAnsi="Arial Unicode"/>
          <w:sz w:val="20"/>
          <w:szCs w:val="20"/>
          <w:lang w:val="af-ZA"/>
        </w:rPr>
        <w:t xml:space="preserve"> </w:t>
      </w:r>
      <w:r w:rsidRPr="00647E87">
        <w:rPr>
          <w:rFonts w:ascii="Arial Unicode" w:hAnsi="Arial Unicode" w:cs="Sylfaen"/>
          <w:sz w:val="20"/>
          <w:szCs w:val="20"/>
        </w:rPr>
        <w:t>подарок</w:t>
      </w:r>
      <w:r w:rsidRPr="00647E87">
        <w:rPr>
          <w:rFonts w:ascii="Arial Unicode" w:hAnsi="Arial Unicode"/>
          <w:sz w:val="20"/>
          <w:szCs w:val="20"/>
          <w:lang w:val="af-ZA"/>
        </w:rPr>
        <w:t xml:space="preserve"> </w:t>
      </w:r>
      <w:r w:rsidRPr="00647E87">
        <w:rPr>
          <w:rFonts w:ascii="Arial Unicode" w:hAnsi="Arial Unicode" w:cs="Sylfaen"/>
          <w:sz w:val="20"/>
          <w:szCs w:val="20"/>
        </w:rPr>
        <w:t>является</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агент </w:t>
      </w:r>
      <w:r w:rsidRPr="00647E87">
        <w:rPr>
          <w:rFonts w:ascii="Arial Unicode" w:hAnsi="Arial Unicode"/>
          <w:sz w:val="20"/>
          <w:szCs w:val="20"/>
          <w:lang w:val="af-ZA"/>
        </w:rPr>
        <w:t xml:space="preserve">, </w:t>
      </w:r>
      <w:r w:rsidRPr="00647E87">
        <w:rPr>
          <w:rFonts w:ascii="Arial Unicode" w:hAnsi="Arial Unicode" w:cs="Sylfaen"/>
          <w:sz w:val="20"/>
          <w:szCs w:val="20"/>
        </w:rPr>
        <w:t>тогда</w:t>
      </w:r>
      <w:r w:rsidRPr="00647E87">
        <w:rPr>
          <w:rFonts w:ascii="Arial Unicode" w:hAnsi="Arial Unicode"/>
          <w:sz w:val="20"/>
          <w:szCs w:val="20"/>
          <w:lang w:val="af-ZA"/>
        </w:rPr>
        <w:t xml:space="preserve"> </w:t>
      </w:r>
      <w:r w:rsidRPr="00647E87">
        <w:rPr>
          <w:rFonts w:ascii="Arial Unicode" w:hAnsi="Arial Unicode" w:cs="Sylfaen"/>
          <w:sz w:val="20"/>
          <w:szCs w:val="20"/>
        </w:rPr>
        <w:t>по запросу</w:t>
      </w:r>
      <w:r w:rsidRPr="00647E87">
        <w:rPr>
          <w:rFonts w:ascii="Arial Unicode" w:hAnsi="Arial Unicode"/>
          <w:sz w:val="20"/>
          <w:szCs w:val="20"/>
          <w:lang w:val="af-ZA"/>
        </w:rPr>
        <w:t xml:space="preserve"> </w:t>
      </w:r>
      <w:r w:rsidRPr="00647E87">
        <w:rPr>
          <w:rFonts w:ascii="Arial Unicode" w:hAnsi="Arial Unicode" w:cs="Sylfaen"/>
          <w:sz w:val="20"/>
          <w:szCs w:val="20"/>
        </w:rPr>
        <w:t>быть представленным</w:t>
      </w:r>
      <w:r w:rsidRPr="00647E87">
        <w:rPr>
          <w:rFonts w:ascii="Arial Unicode" w:hAnsi="Arial Unicode"/>
          <w:sz w:val="20"/>
          <w:szCs w:val="20"/>
          <w:lang w:val="af-ZA"/>
        </w:rPr>
        <w:t xml:space="preserve"> </w:t>
      </w:r>
      <w:r w:rsidRPr="00647E87">
        <w:rPr>
          <w:rFonts w:ascii="Arial Unicode" w:hAnsi="Arial Unicode" w:cs="Sylfaen"/>
          <w:sz w:val="20"/>
          <w:szCs w:val="20"/>
        </w:rPr>
        <w:t>является</w:t>
      </w:r>
      <w:r w:rsidRPr="00647E87">
        <w:rPr>
          <w:rFonts w:ascii="Arial Unicode" w:hAnsi="Arial Unicode"/>
          <w:sz w:val="20"/>
          <w:szCs w:val="20"/>
          <w:lang w:val="af-ZA"/>
        </w:rPr>
        <w:t xml:space="preserve"> </w:t>
      </w:r>
      <w:r w:rsidRPr="00647E87">
        <w:rPr>
          <w:rFonts w:ascii="Arial Unicode" w:hAnsi="Arial Unicode" w:cs="Sylfaen"/>
          <w:sz w:val="20"/>
          <w:szCs w:val="20"/>
        </w:rPr>
        <w:t>последний</w:t>
      </w:r>
      <w:r w:rsidRPr="00647E87">
        <w:rPr>
          <w:rFonts w:ascii="Arial Unicode" w:hAnsi="Arial Unicode"/>
          <w:sz w:val="20"/>
          <w:szCs w:val="20"/>
          <w:lang w:val="af-ZA"/>
        </w:rPr>
        <w:t xml:space="preserve"> </w:t>
      </w:r>
      <w:r w:rsidRPr="00647E87">
        <w:rPr>
          <w:rFonts w:ascii="Arial Unicode" w:hAnsi="Arial Unicode" w:cs="Sylfaen"/>
          <w:sz w:val="20"/>
          <w:szCs w:val="20"/>
        </w:rPr>
        <w:t>что</w:t>
      </w:r>
      <w:r w:rsidRPr="00647E87">
        <w:rPr>
          <w:rFonts w:ascii="Arial Unicode" w:hAnsi="Arial Unicode"/>
          <w:sz w:val="20"/>
          <w:szCs w:val="20"/>
          <w:lang w:val="af-ZA"/>
        </w:rPr>
        <w:t xml:space="preserve"> </w:t>
      </w:r>
      <w:r w:rsidRPr="00647E87">
        <w:rPr>
          <w:rFonts w:ascii="Arial Unicode" w:hAnsi="Arial Unicode" w:cs="Sylfaen"/>
          <w:sz w:val="20"/>
          <w:szCs w:val="20"/>
        </w:rPr>
        <w:t>власть</w:t>
      </w:r>
      <w:r w:rsidRPr="00647E87">
        <w:rPr>
          <w:rFonts w:ascii="Arial Unicode" w:hAnsi="Arial Unicode"/>
          <w:sz w:val="20"/>
          <w:szCs w:val="20"/>
          <w:lang w:val="af-ZA"/>
        </w:rPr>
        <w:t xml:space="preserve"> </w:t>
      </w:r>
      <w:r w:rsidRPr="00647E87">
        <w:rPr>
          <w:rFonts w:ascii="Arial Unicode" w:hAnsi="Arial Unicode" w:cs="Sylfaen"/>
          <w:sz w:val="20"/>
          <w:szCs w:val="20"/>
        </w:rPr>
        <w:t>сдержанный</w:t>
      </w:r>
      <w:r w:rsidRPr="00647E87">
        <w:rPr>
          <w:rFonts w:ascii="Arial Unicode" w:hAnsi="Arial Unicode"/>
          <w:sz w:val="20"/>
          <w:szCs w:val="20"/>
          <w:lang w:val="af-ZA"/>
        </w:rPr>
        <w:t xml:space="preserve"> </w:t>
      </w:r>
      <w:r w:rsidRPr="00647E87">
        <w:rPr>
          <w:rFonts w:ascii="Arial Unicode" w:hAnsi="Arial Unicode" w:cs="Sylfaen"/>
          <w:sz w:val="20"/>
          <w:szCs w:val="20"/>
        </w:rPr>
        <w:t>быть</w:t>
      </w:r>
      <w:r w:rsidRPr="00647E87">
        <w:rPr>
          <w:rFonts w:ascii="Arial Unicode" w:hAnsi="Arial Unicode"/>
          <w:sz w:val="20"/>
          <w:szCs w:val="20"/>
          <w:lang w:val="af-ZA"/>
        </w:rPr>
        <w:t xml:space="preserve"> </w:t>
      </w:r>
      <w:r w:rsidRPr="00647E87">
        <w:rPr>
          <w:rFonts w:ascii="Arial Unicode" w:hAnsi="Arial Unicode" w:cs="Sylfaen"/>
          <w:sz w:val="20"/>
          <w:szCs w:val="20"/>
        </w:rPr>
        <w:t>о</w:t>
      </w:r>
      <w:r w:rsidRPr="00647E87">
        <w:rPr>
          <w:rFonts w:ascii="Arial Unicode" w:hAnsi="Arial Unicode" w:cs="Sylfaen"/>
          <w:sz w:val="20"/>
          <w:szCs w:val="20"/>
          <w:lang w:val="af-ZA"/>
        </w:rPr>
        <w:t xml:space="preserve"> </w:t>
      </w:r>
      <w:r w:rsidRPr="00647E87">
        <w:rPr>
          <w:rFonts w:ascii="Arial Unicode" w:hAnsi="Arial Unicode" w:cs="Sylfaen"/>
          <w:sz w:val="20"/>
          <w:szCs w:val="20"/>
        </w:rPr>
        <w:t>документ</w:t>
      </w:r>
    </w:p>
    <w:p w14:paraId="7325F0AD" w14:textId="77777777" w:rsidR="009247B8" w:rsidRPr="00647E87" w:rsidRDefault="009247B8" w:rsidP="009247B8">
      <w:pPr>
        <w:ind w:firstLine="720"/>
        <w:jc w:val="both"/>
        <w:rPr>
          <w:rFonts w:ascii="Arial Unicode" w:hAnsi="Arial Unicode"/>
          <w:sz w:val="20"/>
          <w:szCs w:val="20"/>
          <w:lang w:val="af-ZA"/>
        </w:rPr>
      </w:pPr>
      <w:r w:rsidRPr="00647E87">
        <w:rPr>
          <w:rFonts w:ascii="Arial Unicode" w:hAnsi="Arial Unicode"/>
          <w:sz w:val="20"/>
          <w:szCs w:val="20"/>
          <w:lang w:val="af-ZA"/>
        </w:rPr>
        <w:t xml:space="preserve">3.2 </w:t>
      </w:r>
      <w:r w:rsidRPr="00647E87">
        <w:rPr>
          <w:rFonts w:ascii="Arial Unicode" w:hAnsi="Arial Unicode" w:cs="Sylfaen"/>
          <w:sz w:val="20"/>
          <w:szCs w:val="20"/>
        </w:rPr>
        <w:t>Это</w:t>
      </w:r>
      <w:r w:rsidRPr="00647E87">
        <w:rPr>
          <w:rFonts w:ascii="Arial Unicode" w:hAnsi="Arial Unicode"/>
          <w:sz w:val="20"/>
          <w:szCs w:val="20"/>
          <w:lang w:val="af-ZA"/>
        </w:rPr>
        <w:t xml:space="preserve"> </w:t>
      </w:r>
      <w:r w:rsidRPr="00647E87">
        <w:rPr>
          <w:rFonts w:ascii="Arial Unicode" w:hAnsi="Arial Unicode"/>
          <w:sz w:val="20"/>
          <w:szCs w:val="20"/>
        </w:rPr>
        <w:t xml:space="preserve">в пункте </w:t>
      </w:r>
      <w:r w:rsidRPr="00647E87">
        <w:rPr>
          <w:rFonts w:ascii="Arial Unicode" w:hAnsi="Arial Unicode"/>
          <w:sz w:val="20"/>
          <w:szCs w:val="20"/>
          <w:lang w:val="af-ZA"/>
        </w:rPr>
        <w:t xml:space="preserve">3.1 </w:t>
      </w:r>
      <w:r w:rsidRPr="00647E87">
        <w:rPr>
          <w:rFonts w:ascii="Arial Unicode" w:hAnsi="Arial Unicode"/>
          <w:sz w:val="20"/>
          <w:szCs w:val="20"/>
        </w:rPr>
        <w:t>инструкции</w:t>
      </w:r>
      <w:r w:rsidRPr="00647E87">
        <w:rPr>
          <w:rFonts w:ascii="Arial Unicode" w:hAnsi="Arial Unicode"/>
          <w:sz w:val="20"/>
          <w:szCs w:val="20"/>
          <w:lang w:val="af-ZA"/>
        </w:rPr>
        <w:t xml:space="preserve"> </w:t>
      </w:r>
      <w:r w:rsidRPr="00647E87">
        <w:rPr>
          <w:rFonts w:ascii="Arial Unicode" w:hAnsi="Arial Unicode" w:cs="Sylfaen"/>
          <w:sz w:val="20"/>
          <w:szCs w:val="20"/>
        </w:rPr>
        <w:t>упомянул</w:t>
      </w:r>
      <w:r w:rsidRPr="00647E87">
        <w:rPr>
          <w:rFonts w:ascii="Arial Unicode" w:hAnsi="Arial Unicode"/>
          <w:sz w:val="20"/>
          <w:szCs w:val="20"/>
          <w:lang w:val="af-ZA"/>
        </w:rPr>
        <w:t xml:space="preserve"> </w:t>
      </w:r>
      <w:r w:rsidRPr="00647E87">
        <w:rPr>
          <w:rFonts w:ascii="Arial Unicode" w:hAnsi="Arial Unicode" w:cs="Sylfaen"/>
          <w:sz w:val="20"/>
          <w:szCs w:val="20"/>
        </w:rPr>
        <w:t>конверт</w:t>
      </w:r>
      <w:r w:rsidRPr="00647E87">
        <w:rPr>
          <w:rFonts w:ascii="Arial Unicode" w:hAnsi="Arial Unicode"/>
          <w:sz w:val="20"/>
          <w:szCs w:val="20"/>
          <w:lang w:val="af-ZA"/>
        </w:rPr>
        <w:t xml:space="preserve"> </w:t>
      </w:r>
      <w:r w:rsidRPr="00647E87">
        <w:rPr>
          <w:rFonts w:ascii="Arial Unicode" w:hAnsi="Arial Unicode" w:cs="Sylfaen"/>
          <w:sz w:val="20"/>
          <w:szCs w:val="20"/>
        </w:rPr>
        <w:t>на</w:t>
      </w:r>
      <w:r w:rsidRPr="00647E87">
        <w:rPr>
          <w:rFonts w:ascii="Arial Unicode" w:hAnsi="Arial Unicode"/>
          <w:sz w:val="20"/>
          <w:szCs w:val="20"/>
          <w:lang w:val="af-ZA"/>
        </w:rPr>
        <w:t xml:space="preserve"> </w:t>
      </w:r>
      <w:r w:rsidRPr="00647E87">
        <w:rPr>
          <w:rFonts w:ascii="Arial Unicode" w:hAnsi="Arial Unicode" w:cs="Sylfaen"/>
          <w:sz w:val="20"/>
          <w:szCs w:val="20"/>
        </w:rPr>
        <w:t>приложение</w:t>
      </w:r>
      <w:r w:rsidRPr="00647E87">
        <w:rPr>
          <w:rFonts w:ascii="Arial Unicode" w:hAnsi="Arial Unicode"/>
          <w:sz w:val="20"/>
          <w:szCs w:val="20"/>
          <w:lang w:val="af-ZA"/>
        </w:rPr>
        <w:t xml:space="preserve"> </w:t>
      </w:r>
      <w:r w:rsidRPr="00647E87">
        <w:rPr>
          <w:rFonts w:ascii="Arial Unicode" w:hAnsi="Arial Unicode" w:cs="Sylfaen"/>
          <w:sz w:val="20"/>
          <w:szCs w:val="20"/>
        </w:rPr>
        <w:t>сделать</w:t>
      </w:r>
      <w:r w:rsidRPr="00647E87">
        <w:rPr>
          <w:rFonts w:ascii="Arial Unicode" w:hAnsi="Arial Unicode"/>
          <w:sz w:val="20"/>
          <w:szCs w:val="20"/>
          <w:lang w:val="af-ZA"/>
        </w:rPr>
        <w:t xml:space="preserve"> </w:t>
      </w:r>
      <w:r w:rsidRPr="00647E87">
        <w:rPr>
          <w:rFonts w:ascii="Arial Unicode" w:hAnsi="Arial Unicode" w:cs="Sylfaen"/>
          <w:sz w:val="20"/>
          <w:szCs w:val="20"/>
        </w:rPr>
        <w:t>на языке</w:t>
      </w:r>
      <w:r w:rsidRPr="00647E87">
        <w:rPr>
          <w:rFonts w:ascii="Arial Unicode" w:hAnsi="Arial Unicode"/>
          <w:sz w:val="20"/>
          <w:szCs w:val="20"/>
          <w:lang w:val="af-ZA"/>
        </w:rPr>
        <w:t xml:space="preserve"> </w:t>
      </w:r>
      <w:r w:rsidRPr="00647E87">
        <w:rPr>
          <w:rFonts w:ascii="Arial Unicode" w:hAnsi="Arial Unicode" w:cs="Sylfaen"/>
          <w:sz w:val="20"/>
          <w:szCs w:val="20"/>
        </w:rPr>
        <w:t>отмеченный</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являются </w:t>
      </w:r>
      <w:r w:rsidRPr="00647E87">
        <w:rPr>
          <w:rFonts w:ascii="Arial Unicode" w:hAnsi="Arial Unicode"/>
          <w:sz w:val="20"/>
          <w:szCs w:val="20"/>
          <w:lang w:val="af-ZA"/>
        </w:rPr>
        <w:t>:</w:t>
      </w:r>
    </w:p>
    <w:p w14:paraId="118F1CD4" w14:textId="77777777" w:rsidR="009247B8" w:rsidRPr="00647E87" w:rsidRDefault="009247B8" w:rsidP="009247B8">
      <w:pPr>
        <w:ind w:firstLine="720"/>
        <w:rPr>
          <w:rFonts w:ascii="Arial Unicode" w:hAnsi="Arial Unicode"/>
          <w:sz w:val="20"/>
          <w:szCs w:val="20"/>
          <w:lang w:val="af-ZA"/>
        </w:rPr>
      </w:pPr>
      <w:r w:rsidRPr="00647E87">
        <w:rPr>
          <w:rFonts w:ascii="Arial Unicode" w:hAnsi="Arial Unicode" w:cs="Sylfaen"/>
          <w:sz w:val="20"/>
          <w:szCs w:val="20"/>
        </w:rPr>
        <w:t xml:space="preserve">1 </w:t>
      </w:r>
      <w:r w:rsidRPr="00647E87">
        <w:rPr>
          <w:rFonts w:ascii="Arial Unicode" w:hAnsi="Arial Unicode"/>
          <w:sz w:val="20"/>
          <w:szCs w:val="20"/>
          <w:lang w:val="af-ZA"/>
        </w:rPr>
        <w:t xml:space="preserve">) </w:t>
      </w:r>
      <w:r w:rsidRPr="00647E87">
        <w:rPr>
          <w:rFonts w:ascii="Arial Unicode" w:hAnsi="Arial Unicode"/>
          <w:sz w:val="20"/>
          <w:szCs w:val="20"/>
        </w:rPr>
        <w:t>клиент</w:t>
      </w:r>
      <w:r w:rsidRPr="00647E87">
        <w:rPr>
          <w:rFonts w:ascii="Arial Unicode" w:hAnsi="Arial Unicode"/>
          <w:sz w:val="20"/>
          <w:szCs w:val="20"/>
          <w:lang w:val="af-ZA"/>
        </w:rPr>
        <w:t xml:space="preserve"> </w:t>
      </w:r>
      <w:r w:rsidRPr="00647E87">
        <w:rPr>
          <w:rFonts w:ascii="Arial Unicode" w:hAnsi="Arial Unicode" w:cs="Sylfaen"/>
          <w:sz w:val="20"/>
          <w:szCs w:val="20"/>
        </w:rPr>
        <w:t>имя</w:t>
      </w:r>
      <w:r w:rsidRPr="00647E87">
        <w:rPr>
          <w:rFonts w:ascii="Arial Unicode" w:hAnsi="Arial Unicode"/>
          <w:sz w:val="20"/>
          <w:szCs w:val="20"/>
          <w:lang w:val="af-ZA"/>
        </w:rPr>
        <w:t xml:space="preserve"> </w:t>
      </w:r>
      <w:r w:rsidRPr="00647E87">
        <w:rPr>
          <w:rFonts w:ascii="Arial Unicode" w:hAnsi="Arial Unicode" w:cs="Sylfaen"/>
          <w:sz w:val="20"/>
          <w:szCs w:val="20"/>
        </w:rPr>
        <w:t>и</w:t>
      </w:r>
      <w:r w:rsidRPr="00647E87">
        <w:rPr>
          <w:rFonts w:ascii="Arial Unicode" w:hAnsi="Arial Unicode"/>
          <w:sz w:val="20"/>
          <w:szCs w:val="20"/>
          <w:lang w:val="af-ZA"/>
        </w:rPr>
        <w:t xml:space="preserve"> </w:t>
      </w:r>
      <w:r w:rsidRPr="00647E87">
        <w:rPr>
          <w:rFonts w:ascii="Arial Unicode" w:hAnsi="Arial Unicode" w:cs="Sylfaen"/>
          <w:sz w:val="20"/>
          <w:szCs w:val="20"/>
        </w:rPr>
        <w:t>приложение</w:t>
      </w:r>
      <w:r w:rsidRPr="00647E87">
        <w:rPr>
          <w:rFonts w:ascii="Arial Unicode" w:hAnsi="Arial Unicode"/>
          <w:sz w:val="20"/>
          <w:szCs w:val="20"/>
          <w:lang w:val="af-ZA"/>
        </w:rPr>
        <w:t xml:space="preserve"> </w:t>
      </w:r>
      <w:r w:rsidRPr="00647E87">
        <w:rPr>
          <w:rFonts w:ascii="Arial Unicode" w:hAnsi="Arial Unicode" w:cs="Sylfaen"/>
          <w:sz w:val="20"/>
          <w:szCs w:val="20"/>
        </w:rPr>
        <w:t>презентация</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местоположение </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адрес </w:t>
      </w:r>
      <w:r w:rsidRPr="00647E87">
        <w:rPr>
          <w:rFonts w:ascii="Arial Unicode" w:hAnsi="Arial Unicode"/>
          <w:sz w:val="20"/>
          <w:szCs w:val="20"/>
          <w:lang w:val="af-ZA"/>
        </w:rPr>
        <w:t>).</w:t>
      </w:r>
    </w:p>
    <w:p w14:paraId="3A51ADC8" w14:textId="77777777" w:rsidR="009247B8" w:rsidRPr="00647E87" w:rsidRDefault="009247B8" w:rsidP="009247B8">
      <w:pPr>
        <w:ind w:firstLine="720"/>
        <w:rPr>
          <w:rFonts w:ascii="Arial Unicode" w:hAnsi="Arial Unicode"/>
          <w:sz w:val="20"/>
          <w:szCs w:val="20"/>
          <w:lang w:val="af-ZA"/>
        </w:rPr>
      </w:pPr>
      <w:r w:rsidRPr="00647E87">
        <w:rPr>
          <w:rFonts w:ascii="Arial Unicode" w:hAnsi="Arial Unicode"/>
          <w:sz w:val="20"/>
          <w:szCs w:val="20"/>
          <w:lang w:val="af-ZA"/>
        </w:rPr>
        <w:t xml:space="preserve">2) </w:t>
      </w:r>
      <w:r w:rsidR="00A47A4E" w:rsidRPr="00647E87">
        <w:rPr>
          <w:rFonts w:ascii="Arial Unicode" w:hAnsi="Arial Unicode"/>
          <w:sz w:val="20"/>
          <w:szCs w:val="20"/>
        </w:rPr>
        <w:t>процедура</w:t>
      </w:r>
      <w:r w:rsidRPr="00647E87">
        <w:rPr>
          <w:rFonts w:ascii="Arial Unicode" w:hAnsi="Arial Unicode" w:cs="Sylfaen"/>
          <w:sz w:val="20"/>
          <w:szCs w:val="20"/>
          <w:lang w:val="af-ZA"/>
        </w:rPr>
        <w:t xml:space="preserve"> </w:t>
      </w:r>
      <w:r w:rsidRPr="00647E87">
        <w:rPr>
          <w:rFonts w:ascii="Arial Unicode" w:hAnsi="Arial Unicode" w:cs="Sylfaen"/>
          <w:sz w:val="20"/>
          <w:szCs w:val="20"/>
        </w:rPr>
        <w:t xml:space="preserve">код </w:t>
      </w:r>
      <w:r w:rsidRPr="00647E87">
        <w:rPr>
          <w:rFonts w:ascii="Arial Unicode" w:hAnsi="Arial Unicode"/>
          <w:sz w:val="20"/>
          <w:szCs w:val="20"/>
          <w:lang w:val="af-ZA"/>
        </w:rPr>
        <w:t>.</w:t>
      </w:r>
    </w:p>
    <w:p w14:paraId="6A84B768" w14:textId="77777777" w:rsidR="009247B8" w:rsidRPr="00647E87" w:rsidRDefault="009247B8" w:rsidP="009247B8">
      <w:pPr>
        <w:ind w:firstLine="720"/>
        <w:rPr>
          <w:rFonts w:ascii="Arial Unicode" w:hAnsi="Arial Unicode"/>
          <w:sz w:val="20"/>
          <w:szCs w:val="20"/>
          <w:lang w:val="af-ZA"/>
        </w:rPr>
      </w:pPr>
      <w:r w:rsidRPr="00647E87">
        <w:rPr>
          <w:rFonts w:ascii="Arial Unicode" w:hAnsi="Arial Unicode"/>
          <w:sz w:val="20"/>
          <w:szCs w:val="20"/>
          <w:lang w:val="af-ZA"/>
        </w:rPr>
        <w:t xml:space="preserve">3) " </w:t>
      </w:r>
      <w:r w:rsidRPr="00647E87">
        <w:rPr>
          <w:rFonts w:ascii="Arial Unicode" w:hAnsi="Arial Unicode" w:cs="Sylfaen"/>
          <w:sz w:val="20"/>
          <w:szCs w:val="20"/>
        </w:rPr>
        <w:t>не открывай "</w:t>
      </w:r>
      <w:r w:rsidRPr="00647E87">
        <w:rPr>
          <w:rFonts w:ascii="Arial Unicode" w:hAnsi="Arial Unicode"/>
          <w:sz w:val="20"/>
          <w:szCs w:val="20"/>
          <w:lang w:val="af-ZA"/>
        </w:rPr>
        <w:t xml:space="preserve"> </w:t>
      </w:r>
      <w:r w:rsidRPr="00647E87">
        <w:rPr>
          <w:rFonts w:ascii="Arial Unicode" w:hAnsi="Arial Unicode" w:cs="Sylfaen"/>
          <w:sz w:val="20"/>
          <w:szCs w:val="20"/>
        </w:rPr>
        <w:t>до</w:t>
      </w:r>
      <w:r w:rsidRPr="00647E87">
        <w:rPr>
          <w:rFonts w:ascii="Arial Unicode" w:hAnsi="Arial Unicode"/>
          <w:sz w:val="20"/>
          <w:szCs w:val="20"/>
          <w:lang w:val="af-ZA"/>
        </w:rPr>
        <w:t xml:space="preserve"> </w:t>
      </w:r>
      <w:r w:rsidRPr="00647E87">
        <w:rPr>
          <w:rFonts w:ascii="Arial Unicode" w:hAnsi="Arial Unicode" w:cs="Sylfaen"/>
          <w:sz w:val="20"/>
          <w:szCs w:val="20"/>
        </w:rPr>
        <w:t>приложения</w:t>
      </w:r>
      <w:r w:rsidRPr="00647E87">
        <w:rPr>
          <w:rFonts w:ascii="Arial Unicode" w:hAnsi="Arial Unicode"/>
          <w:sz w:val="20"/>
          <w:szCs w:val="20"/>
          <w:lang w:val="af-ZA"/>
        </w:rPr>
        <w:t xml:space="preserve"> </w:t>
      </w:r>
      <w:r w:rsidRPr="00647E87">
        <w:rPr>
          <w:rFonts w:ascii="Arial Unicode" w:hAnsi="Arial Unicode" w:cs="Sylfaen"/>
          <w:sz w:val="20"/>
          <w:szCs w:val="20"/>
        </w:rPr>
        <w:t>открытие</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Слова </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сессия </w:t>
      </w:r>
      <w:r w:rsidRPr="00647E87">
        <w:rPr>
          <w:rFonts w:ascii="Arial Unicode" w:hAnsi="Arial Unicode"/>
          <w:sz w:val="20"/>
          <w:szCs w:val="20"/>
          <w:lang w:val="af-ZA"/>
        </w:rPr>
        <w:t>»</w:t>
      </w:r>
    </w:p>
    <w:p w14:paraId="007D0440" w14:textId="77777777" w:rsidR="009247B8" w:rsidRPr="00647E87" w:rsidRDefault="009247B8" w:rsidP="009247B8">
      <w:pPr>
        <w:ind w:firstLine="720"/>
        <w:rPr>
          <w:rFonts w:ascii="Arial Unicode" w:hAnsi="Arial Unicode"/>
          <w:sz w:val="20"/>
          <w:szCs w:val="20"/>
          <w:lang w:val="af-ZA"/>
        </w:rPr>
      </w:pPr>
      <w:r w:rsidRPr="00647E87">
        <w:rPr>
          <w:rFonts w:ascii="Arial Unicode" w:hAnsi="Arial Unicode"/>
          <w:sz w:val="20"/>
          <w:szCs w:val="20"/>
          <w:lang w:val="af-ZA"/>
        </w:rPr>
        <w:t xml:space="preserve">4) </w:t>
      </w:r>
      <w:r w:rsidRPr="00647E87">
        <w:rPr>
          <w:rFonts w:ascii="Arial Unicode" w:hAnsi="Arial Unicode"/>
          <w:sz w:val="20"/>
          <w:szCs w:val="20"/>
        </w:rPr>
        <w:t xml:space="preserve">м </w:t>
      </w:r>
      <w:r w:rsidRPr="00647E87">
        <w:rPr>
          <w:rFonts w:ascii="Arial Unicode" w:hAnsi="Arial Unicode" w:cs="Sylfaen"/>
          <w:sz w:val="20"/>
          <w:szCs w:val="20"/>
        </w:rPr>
        <w:t>аснакси</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имя </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имя </w:t>
      </w:r>
      <w:r w:rsidRPr="00647E87">
        <w:rPr>
          <w:rFonts w:ascii="Arial Unicode" w:hAnsi="Arial Unicode"/>
          <w:sz w:val="20"/>
          <w:szCs w:val="20"/>
          <w:lang w:val="af-ZA"/>
        </w:rPr>
        <w:t xml:space="preserve">), </w:t>
      </w:r>
      <w:r w:rsidRPr="00647E87">
        <w:rPr>
          <w:rFonts w:ascii="Arial Unicode" w:hAnsi="Arial Unicode" w:cs="Sylfaen"/>
          <w:sz w:val="20"/>
          <w:szCs w:val="20"/>
        </w:rPr>
        <w:t>местоположение</w:t>
      </w:r>
      <w:r w:rsidRPr="00647E87">
        <w:rPr>
          <w:rFonts w:ascii="Arial Unicode" w:hAnsi="Arial Unicode"/>
          <w:sz w:val="20"/>
          <w:szCs w:val="20"/>
          <w:lang w:val="af-ZA"/>
        </w:rPr>
        <w:t xml:space="preserve"> </w:t>
      </w:r>
      <w:r w:rsidRPr="00647E87">
        <w:rPr>
          <w:rFonts w:ascii="Arial Unicode" w:hAnsi="Arial Unicode" w:cs="Sylfaen"/>
          <w:sz w:val="20"/>
          <w:szCs w:val="20"/>
        </w:rPr>
        <w:t>место</w:t>
      </w:r>
      <w:r w:rsidRPr="00647E87">
        <w:rPr>
          <w:rFonts w:ascii="Arial Unicode" w:hAnsi="Arial Unicode"/>
          <w:sz w:val="20"/>
          <w:szCs w:val="20"/>
          <w:lang w:val="af-ZA"/>
        </w:rPr>
        <w:t xml:space="preserve"> </w:t>
      </w:r>
      <w:r w:rsidRPr="00647E87">
        <w:rPr>
          <w:rFonts w:ascii="Arial Unicode" w:hAnsi="Arial Unicode" w:cs="Sylfaen"/>
          <w:sz w:val="20"/>
          <w:szCs w:val="20"/>
        </w:rPr>
        <w:t>и</w:t>
      </w:r>
      <w:r w:rsidRPr="00647E87">
        <w:rPr>
          <w:rFonts w:ascii="Arial Unicode" w:hAnsi="Arial Unicode"/>
          <w:sz w:val="20"/>
          <w:szCs w:val="20"/>
          <w:lang w:val="af-ZA"/>
        </w:rPr>
        <w:t xml:space="preserve"> </w:t>
      </w:r>
      <w:r w:rsidRPr="00647E87">
        <w:rPr>
          <w:rFonts w:ascii="Arial Unicode" w:hAnsi="Arial Unicode" w:cs="Sylfaen"/>
          <w:sz w:val="20"/>
          <w:szCs w:val="20"/>
        </w:rPr>
        <w:t xml:space="preserve">номер телефона </w:t>
      </w:r>
      <w:r w:rsidRPr="00647E87">
        <w:rPr>
          <w:rFonts w:ascii="Arial Unicode" w:hAnsi="Arial Unicode"/>
          <w:sz w:val="20"/>
          <w:szCs w:val="20"/>
          <w:lang w:val="af-ZA"/>
        </w:rPr>
        <w:t>:</w:t>
      </w:r>
    </w:p>
    <w:p w14:paraId="5718BB34" w14:textId="77777777" w:rsidR="009247B8" w:rsidRPr="00647E87" w:rsidRDefault="009247B8" w:rsidP="009247B8">
      <w:pPr>
        <w:ind w:firstLine="720"/>
        <w:jc w:val="both"/>
        <w:rPr>
          <w:rFonts w:ascii="Arial Unicode" w:hAnsi="Arial Unicode" w:cs="Sylfaen"/>
          <w:sz w:val="20"/>
          <w:szCs w:val="20"/>
          <w:lang w:val="af-ZA"/>
        </w:rPr>
      </w:pPr>
      <w:r w:rsidRPr="00647E87">
        <w:rPr>
          <w:rFonts w:ascii="Arial Unicode" w:hAnsi="Arial Unicode" w:cs="Sylfaen"/>
          <w:sz w:val="20"/>
          <w:szCs w:val="20"/>
          <w:lang w:val="af-ZA"/>
        </w:rPr>
        <w:t xml:space="preserve">3.3 </w:t>
      </w:r>
      <w:r w:rsidRPr="00647E87">
        <w:rPr>
          <w:rFonts w:ascii="Arial Unicode" w:hAnsi="Arial Unicode" w:cs="Sylfaen"/>
          <w:sz w:val="20"/>
          <w:szCs w:val="20"/>
        </w:rPr>
        <w:t>Это</w:t>
      </w:r>
      <w:r w:rsidRPr="00647E87">
        <w:rPr>
          <w:rFonts w:ascii="Arial Unicode" w:hAnsi="Arial Unicode" w:cs="Sylfaen"/>
          <w:sz w:val="20"/>
          <w:szCs w:val="20"/>
          <w:lang w:val="af-ZA"/>
        </w:rPr>
        <w:t xml:space="preserve"> </w:t>
      </w:r>
      <w:r w:rsidRPr="00647E87">
        <w:rPr>
          <w:rFonts w:ascii="Arial Unicode" w:hAnsi="Arial Unicode" w:cs="Sylfaen"/>
          <w:sz w:val="20"/>
          <w:szCs w:val="20"/>
        </w:rPr>
        <w:t xml:space="preserve">пункты </w:t>
      </w:r>
      <w:r w:rsidRPr="00647E87">
        <w:rPr>
          <w:rFonts w:ascii="Arial Unicode" w:hAnsi="Arial Unicode" w:cs="Sylfaen"/>
          <w:sz w:val="20"/>
          <w:szCs w:val="20"/>
          <w:lang w:val="af-ZA"/>
        </w:rPr>
        <w:t xml:space="preserve">3.1 </w:t>
      </w:r>
      <w:r w:rsidRPr="00647E87">
        <w:rPr>
          <w:rFonts w:ascii="Arial Unicode" w:hAnsi="Arial Unicode" w:cs="Sylfaen"/>
          <w:sz w:val="20"/>
          <w:szCs w:val="20"/>
        </w:rPr>
        <w:t xml:space="preserve">и </w:t>
      </w:r>
      <w:r w:rsidRPr="00647E87">
        <w:rPr>
          <w:rFonts w:ascii="Arial Unicode" w:hAnsi="Arial Unicode" w:cs="Sylfaen"/>
          <w:sz w:val="20"/>
          <w:szCs w:val="20"/>
          <w:lang w:val="af-ZA"/>
        </w:rPr>
        <w:t xml:space="preserve">3.2 </w:t>
      </w:r>
      <w:r w:rsidRPr="00647E87">
        <w:rPr>
          <w:rFonts w:ascii="Arial Unicode" w:hAnsi="Arial Unicode" w:cs="Sylfaen"/>
          <w:sz w:val="20"/>
          <w:szCs w:val="20"/>
        </w:rPr>
        <w:t>директивы</w:t>
      </w:r>
      <w:r w:rsidRPr="00647E87">
        <w:rPr>
          <w:rFonts w:ascii="Arial Unicode" w:hAnsi="Arial Unicode" w:cs="Sylfaen"/>
          <w:sz w:val="20"/>
          <w:szCs w:val="20"/>
          <w:lang w:val="af-ZA"/>
        </w:rPr>
        <w:t xml:space="preserve"> </w:t>
      </w:r>
      <w:r w:rsidRPr="00647E87">
        <w:rPr>
          <w:rFonts w:ascii="Arial Unicode" w:hAnsi="Arial Unicode" w:cs="Sylfaen"/>
          <w:sz w:val="20"/>
          <w:szCs w:val="20"/>
        </w:rPr>
        <w:t>к требованиям</w:t>
      </w:r>
      <w:r w:rsidRPr="00647E87">
        <w:rPr>
          <w:rFonts w:ascii="Arial Unicode" w:hAnsi="Arial Unicode" w:cs="Sylfaen"/>
          <w:sz w:val="20"/>
          <w:szCs w:val="20"/>
          <w:lang w:val="af-ZA"/>
        </w:rPr>
        <w:t xml:space="preserve"> </w:t>
      </w:r>
      <w:r w:rsidRPr="00647E87">
        <w:rPr>
          <w:rFonts w:ascii="Arial Unicode" w:hAnsi="Arial Unicode" w:cs="Sylfaen"/>
          <w:sz w:val="20"/>
          <w:szCs w:val="20"/>
        </w:rPr>
        <w:t>непоследовательный</w:t>
      </w:r>
      <w:r w:rsidRPr="00647E87">
        <w:rPr>
          <w:rFonts w:ascii="Arial Unicode" w:hAnsi="Arial Unicode" w:cs="Sylfaen"/>
          <w:sz w:val="20"/>
          <w:szCs w:val="20"/>
          <w:lang w:val="af-ZA"/>
        </w:rPr>
        <w:t xml:space="preserve"> </w:t>
      </w:r>
      <w:r w:rsidRPr="00647E87">
        <w:rPr>
          <w:rFonts w:ascii="Arial Unicode" w:hAnsi="Arial Unicode" w:cs="Sylfaen"/>
          <w:sz w:val="20"/>
          <w:szCs w:val="20"/>
        </w:rPr>
        <w:t>приложения</w:t>
      </w:r>
      <w:r w:rsidRPr="00647E87">
        <w:rPr>
          <w:rFonts w:ascii="Arial Unicode" w:hAnsi="Arial Unicode" w:cs="Sylfaen"/>
          <w:sz w:val="20"/>
          <w:szCs w:val="20"/>
          <w:lang w:val="af-ZA"/>
        </w:rPr>
        <w:t xml:space="preserve">  </w:t>
      </w:r>
      <w:r w:rsidRPr="00647E87">
        <w:rPr>
          <w:rFonts w:ascii="Arial Unicode" w:hAnsi="Arial Unicode" w:cs="Sylfaen"/>
          <w:sz w:val="20"/>
          <w:szCs w:val="20"/>
        </w:rPr>
        <w:t>комитет</w:t>
      </w:r>
      <w:r w:rsidRPr="00647E87">
        <w:rPr>
          <w:rFonts w:ascii="Arial Unicode" w:hAnsi="Arial Unicode" w:cs="Sylfaen"/>
          <w:sz w:val="20"/>
          <w:szCs w:val="20"/>
          <w:lang w:val="af-ZA"/>
        </w:rPr>
        <w:t xml:space="preserve"> </w:t>
      </w:r>
      <w:r w:rsidRPr="00647E87">
        <w:rPr>
          <w:rFonts w:ascii="Arial Unicode" w:hAnsi="Arial Unicode" w:cs="Sylfaen"/>
          <w:sz w:val="20"/>
          <w:szCs w:val="20"/>
        </w:rPr>
        <w:t>приложения</w:t>
      </w:r>
      <w:r w:rsidRPr="00647E87">
        <w:rPr>
          <w:rFonts w:ascii="Arial Unicode" w:hAnsi="Arial Unicode" w:cs="Sylfaen"/>
          <w:sz w:val="20"/>
          <w:szCs w:val="20"/>
          <w:lang w:val="af-ZA"/>
        </w:rPr>
        <w:t xml:space="preserve"> </w:t>
      </w:r>
      <w:r w:rsidRPr="00647E87">
        <w:rPr>
          <w:rFonts w:ascii="Arial Unicode" w:hAnsi="Arial Unicode" w:cs="Sylfaen"/>
          <w:sz w:val="20"/>
          <w:szCs w:val="20"/>
        </w:rPr>
        <w:t>открытие</w:t>
      </w:r>
      <w:r w:rsidRPr="00647E87">
        <w:rPr>
          <w:rFonts w:ascii="Arial Unicode" w:hAnsi="Arial Unicode" w:cs="Sylfaen"/>
          <w:sz w:val="20"/>
          <w:szCs w:val="20"/>
          <w:lang w:val="af-ZA"/>
        </w:rPr>
        <w:t xml:space="preserve"> </w:t>
      </w:r>
      <w:r w:rsidRPr="00647E87">
        <w:rPr>
          <w:rFonts w:ascii="Arial Unicode" w:hAnsi="Arial Unicode" w:cs="Sylfaen"/>
          <w:sz w:val="20"/>
          <w:szCs w:val="20"/>
        </w:rPr>
        <w:t>в сеансе</w:t>
      </w:r>
      <w:r w:rsidRPr="00647E87">
        <w:rPr>
          <w:rFonts w:ascii="Arial Unicode" w:hAnsi="Arial Unicode" w:cs="Sylfaen"/>
          <w:sz w:val="20"/>
          <w:szCs w:val="20"/>
          <w:lang w:val="af-ZA"/>
        </w:rPr>
        <w:t xml:space="preserve"> </w:t>
      </w:r>
      <w:r w:rsidRPr="00647E87">
        <w:rPr>
          <w:rFonts w:ascii="Arial Unicode" w:hAnsi="Arial Unicode" w:cs="Sylfaen"/>
          <w:sz w:val="20"/>
          <w:szCs w:val="20"/>
        </w:rPr>
        <w:t>отклонение</w:t>
      </w:r>
      <w:r w:rsidRPr="00647E87">
        <w:rPr>
          <w:rFonts w:ascii="Arial Unicode" w:hAnsi="Arial Unicode" w:cs="Sylfaen"/>
          <w:sz w:val="20"/>
          <w:szCs w:val="20"/>
          <w:lang w:val="af-ZA"/>
        </w:rPr>
        <w:t xml:space="preserve"> </w:t>
      </w:r>
      <w:r w:rsidRPr="00647E87">
        <w:rPr>
          <w:rFonts w:ascii="Arial Unicode" w:hAnsi="Arial Unicode" w:cs="Sylfaen"/>
          <w:sz w:val="20"/>
          <w:szCs w:val="20"/>
        </w:rPr>
        <w:t>является</w:t>
      </w:r>
      <w:r w:rsidRPr="00647E87">
        <w:rPr>
          <w:rFonts w:ascii="Arial Unicode" w:hAnsi="Arial Unicode" w:cs="Sylfaen"/>
          <w:sz w:val="20"/>
          <w:szCs w:val="20"/>
          <w:lang w:val="af-ZA"/>
        </w:rPr>
        <w:t xml:space="preserve"> </w:t>
      </w:r>
      <w:r w:rsidRPr="00647E87">
        <w:rPr>
          <w:rFonts w:ascii="Arial Unicode" w:hAnsi="Arial Unicode" w:cs="Sylfaen"/>
          <w:sz w:val="20"/>
          <w:szCs w:val="20"/>
        </w:rPr>
        <w:t>и</w:t>
      </w:r>
      <w:r w:rsidRPr="00647E87">
        <w:rPr>
          <w:rFonts w:ascii="Arial Unicode" w:hAnsi="Arial Unicode" w:cs="Sylfaen"/>
          <w:sz w:val="20"/>
          <w:szCs w:val="20"/>
          <w:lang w:val="af-ZA"/>
        </w:rPr>
        <w:t xml:space="preserve"> </w:t>
      </w:r>
      <w:r w:rsidRPr="00647E87">
        <w:rPr>
          <w:rFonts w:ascii="Arial Unicode" w:hAnsi="Arial Unicode" w:cs="Sylfaen"/>
          <w:sz w:val="20"/>
          <w:szCs w:val="20"/>
        </w:rPr>
        <w:t>по той же причине</w:t>
      </w:r>
      <w:r w:rsidRPr="00647E87">
        <w:rPr>
          <w:rFonts w:ascii="Arial Unicode" w:hAnsi="Arial Unicode" w:cs="Sylfaen"/>
          <w:sz w:val="20"/>
          <w:szCs w:val="20"/>
          <w:lang w:val="af-ZA"/>
        </w:rPr>
        <w:t xml:space="preserve"> </w:t>
      </w:r>
      <w:r w:rsidRPr="00647E87">
        <w:rPr>
          <w:rFonts w:ascii="Arial Unicode" w:hAnsi="Arial Unicode" w:cs="Sylfaen"/>
          <w:sz w:val="20"/>
          <w:szCs w:val="20"/>
        </w:rPr>
        <w:t>возвращаться</w:t>
      </w:r>
      <w:r w:rsidRPr="00647E87">
        <w:rPr>
          <w:rFonts w:ascii="Arial Unicode" w:hAnsi="Arial Unicode" w:cs="Sylfaen"/>
          <w:sz w:val="20"/>
          <w:szCs w:val="20"/>
          <w:lang w:val="af-ZA"/>
        </w:rPr>
        <w:t xml:space="preserve"> </w:t>
      </w:r>
      <w:r w:rsidRPr="00647E87">
        <w:rPr>
          <w:rFonts w:ascii="Arial Unicode" w:hAnsi="Arial Unicode" w:cs="Sylfaen"/>
          <w:sz w:val="20"/>
          <w:szCs w:val="20"/>
        </w:rPr>
        <w:t xml:space="preserve">ведущему </w:t>
      </w:r>
      <w:r w:rsidRPr="00647E87">
        <w:rPr>
          <w:rFonts w:ascii="Arial Unicode" w:hAnsi="Arial Unicode" w:cs="Sylfaen"/>
          <w:sz w:val="20"/>
          <w:szCs w:val="20"/>
          <w:lang w:val="af-ZA"/>
        </w:rPr>
        <w:t>.</w:t>
      </w:r>
    </w:p>
    <w:p w14:paraId="6AD29D52" w14:textId="77777777" w:rsidR="00E74BF6" w:rsidRPr="00647E87" w:rsidRDefault="00E74BF6" w:rsidP="00EF3662">
      <w:pPr>
        <w:pStyle w:val="norm"/>
        <w:spacing w:line="240" w:lineRule="auto"/>
        <w:ind w:firstLine="284"/>
        <w:jc w:val="right"/>
        <w:rPr>
          <w:rFonts w:ascii="Arial Unicode" w:hAnsi="Arial Unicode" w:cs="Sylfaen"/>
          <w:b/>
          <w:sz w:val="20"/>
          <w:lang w:val="es-ES"/>
        </w:rPr>
      </w:pPr>
    </w:p>
    <w:p w14:paraId="2CEA3984" w14:textId="77777777" w:rsidR="00E74BF6" w:rsidRPr="00647E87" w:rsidRDefault="00E74BF6" w:rsidP="00EF3662">
      <w:pPr>
        <w:pStyle w:val="norm"/>
        <w:spacing w:line="240" w:lineRule="auto"/>
        <w:ind w:firstLine="284"/>
        <w:jc w:val="right"/>
        <w:rPr>
          <w:rFonts w:ascii="Arial Unicode" w:hAnsi="Arial Unicode" w:cs="Sylfaen"/>
          <w:b/>
          <w:sz w:val="20"/>
          <w:lang w:val="es-ES"/>
        </w:rPr>
      </w:pPr>
    </w:p>
    <w:p w14:paraId="30AD57FE" w14:textId="77777777" w:rsidR="00E74BF6" w:rsidRPr="00647E87" w:rsidRDefault="00E74BF6" w:rsidP="00EF3662">
      <w:pPr>
        <w:pStyle w:val="norm"/>
        <w:spacing w:line="240" w:lineRule="auto"/>
        <w:ind w:firstLine="284"/>
        <w:jc w:val="right"/>
        <w:rPr>
          <w:rFonts w:ascii="Arial Unicode" w:hAnsi="Arial Unicode" w:cs="Sylfaen"/>
          <w:b/>
          <w:sz w:val="20"/>
          <w:lang w:val="es-ES"/>
        </w:rPr>
      </w:pPr>
    </w:p>
    <w:p w14:paraId="0515795A" w14:textId="77777777" w:rsidR="00E74BF6" w:rsidRPr="00647E87" w:rsidRDefault="006C3873" w:rsidP="00EF3662">
      <w:pPr>
        <w:pStyle w:val="norm"/>
        <w:spacing w:line="240" w:lineRule="auto"/>
        <w:ind w:firstLine="284"/>
        <w:jc w:val="right"/>
        <w:rPr>
          <w:rFonts w:ascii="Arial Unicode" w:hAnsi="Arial Unicode" w:cs="Sylfaen"/>
          <w:b/>
          <w:sz w:val="20"/>
          <w:lang w:val="es-ES"/>
        </w:rPr>
      </w:pPr>
      <w:r w:rsidRPr="00647E87">
        <w:rPr>
          <w:rFonts w:ascii="Arial Unicode" w:hAnsi="Arial Unicode" w:cs="Sylfaen"/>
          <w:b/>
          <w:sz w:val="20"/>
          <w:lang w:val="es-ES"/>
        </w:rPr>
        <w:br w:type="page"/>
      </w:r>
      <w:r w:rsidR="00DA0240" w:rsidRPr="00647E87">
        <w:rPr>
          <w:rFonts w:ascii="Arial Unicode" w:hAnsi="Arial Unicode" w:cs="Sylfaen"/>
          <w:b/>
          <w:sz w:val="20"/>
          <w:lang w:val="es-ES"/>
        </w:rPr>
        <w:lastRenderedPageBreak/>
        <w:tab/>
      </w:r>
    </w:p>
    <w:p w14:paraId="23DD2F83" w14:textId="77777777" w:rsidR="00E74BF6" w:rsidRPr="00647E87" w:rsidRDefault="00E74BF6" w:rsidP="00EF3662">
      <w:pPr>
        <w:pStyle w:val="norm"/>
        <w:spacing w:line="240" w:lineRule="auto"/>
        <w:ind w:firstLine="284"/>
        <w:jc w:val="right"/>
        <w:rPr>
          <w:rFonts w:ascii="Arial Unicode" w:hAnsi="Arial Unicode" w:cs="Sylfaen"/>
          <w:b/>
          <w:sz w:val="20"/>
          <w:lang w:val="es-ES"/>
        </w:rPr>
      </w:pPr>
    </w:p>
    <w:p w14:paraId="777488CE" w14:textId="77777777" w:rsidR="00B2572B" w:rsidRPr="00647E87" w:rsidRDefault="00B2572B" w:rsidP="00495B69">
      <w:pPr>
        <w:pStyle w:val="31"/>
        <w:spacing w:line="240" w:lineRule="auto"/>
        <w:jc w:val="right"/>
        <w:rPr>
          <w:rFonts w:ascii="Arial Unicode" w:hAnsi="Arial Unicode" w:cs="Sylfaen"/>
          <w:b/>
          <w:lang w:val="es-ES"/>
        </w:rPr>
      </w:pPr>
      <w:r w:rsidRPr="00647E87">
        <w:rPr>
          <w:rFonts w:ascii="Arial Unicode" w:hAnsi="Arial Unicode" w:cs="Sylfaen"/>
          <w:b/>
          <w:lang w:val="es-ES"/>
        </w:rPr>
        <w:t>Приложение № 1</w:t>
      </w:r>
    </w:p>
    <w:p w14:paraId="7A08B7E2" w14:textId="184CF458" w:rsidR="0092671B" w:rsidRPr="00BC0303" w:rsidRDefault="0092671B" w:rsidP="0092671B">
      <w:pPr>
        <w:pStyle w:val="31"/>
        <w:spacing w:line="240" w:lineRule="auto"/>
        <w:jc w:val="right"/>
        <w:rPr>
          <w:rFonts w:ascii="Arial Unicode" w:hAnsi="Arial Unicode"/>
          <w:i/>
          <w:lang w:val="af-ZA"/>
        </w:rPr>
      </w:pPr>
      <w:r w:rsidRPr="0092671B">
        <w:rPr>
          <w:rFonts w:ascii="Arial Unicode" w:hAnsi="Arial Unicode" w:cs="Sylfaen"/>
          <w:b/>
          <w:lang w:val="es-ES"/>
        </w:rPr>
        <w:t xml:space="preserve">                                                                                  </w:t>
      </w:r>
      <w:r w:rsidR="00495B69" w:rsidRPr="0092671B">
        <w:rPr>
          <w:rFonts w:ascii="Arial Unicode" w:hAnsi="Arial Unicode" w:cs="Sylfaen"/>
          <w:b/>
          <w:lang w:val="es-ES"/>
        </w:rPr>
        <w:t xml:space="preserve">" </w:t>
      </w:r>
      <w:r w:rsidRPr="0092671B">
        <w:rPr>
          <w:rFonts w:ascii="Arial Unicode" w:hAnsi="Arial Unicode"/>
          <w:b/>
          <w:lang w:val="af-ZA"/>
        </w:rPr>
        <w:t xml:space="preserve">GMG </w:t>
      </w:r>
      <w:r w:rsidR="000033B1">
        <w:rPr>
          <w:rFonts w:ascii="Arial Unicode" w:hAnsi="Arial Unicode"/>
          <w:b/>
          <w:lang w:val="af-ZA"/>
        </w:rPr>
        <w:t>7MD-GHAPDZB 2</w:t>
      </w:r>
      <w:r w:rsidR="000033B1">
        <w:rPr>
          <w:rFonts w:asciiTheme="minorHAnsi" w:hAnsiTheme="minorHAnsi"/>
          <w:b/>
          <w:lang w:val="hy-AM"/>
        </w:rPr>
        <w:t>6</w:t>
      </w:r>
      <w:r w:rsidRPr="0092671B">
        <w:rPr>
          <w:rFonts w:ascii="Arial Unicode" w:hAnsi="Arial Unicode"/>
          <w:b/>
          <w:lang w:val="af-ZA"/>
        </w:rPr>
        <w:t>/0</w:t>
      </w:r>
      <w:r w:rsidR="000033B1">
        <w:rPr>
          <w:rFonts w:asciiTheme="minorHAnsi" w:hAnsiTheme="minorHAnsi"/>
          <w:b/>
          <w:lang w:val="hy-AM"/>
        </w:rPr>
        <w:t>1</w:t>
      </w:r>
      <w:r w:rsidRPr="0092671B">
        <w:rPr>
          <w:rFonts w:ascii="Arial Unicode" w:hAnsi="Arial Unicode"/>
          <w:b/>
          <w:lang w:val="af-ZA"/>
        </w:rPr>
        <w:t xml:space="preserve"> </w:t>
      </w:r>
      <w:r w:rsidRPr="0092671B">
        <w:rPr>
          <w:rFonts w:ascii="Arial Unicode" w:hAnsi="Arial Unicode" w:cs="Sylfaen"/>
          <w:b/>
          <w:lang w:val="es-ES"/>
        </w:rPr>
        <w:t xml:space="preserve">"* </w:t>
      </w:r>
      <w:r w:rsidRPr="00647E87">
        <w:rPr>
          <w:rFonts w:ascii="Arial Unicode" w:hAnsi="Arial Unicode" w:cs="Sylfaen"/>
          <w:b/>
          <w:lang w:val="es-ES"/>
        </w:rPr>
        <w:t>код</w:t>
      </w:r>
      <w:r w:rsidRPr="00BC0303">
        <w:rPr>
          <w:rFonts w:ascii="Arial Unicode" w:hAnsi="Arial Unicode"/>
          <w:lang w:val="af-ZA"/>
        </w:rPr>
        <w:t xml:space="preserve">  </w:t>
      </w:r>
    </w:p>
    <w:p w14:paraId="48F09184" w14:textId="3A17D210" w:rsidR="00B2572B" w:rsidRPr="00647E87" w:rsidRDefault="00C44C22" w:rsidP="00EF3662">
      <w:pPr>
        <w:pStyle w:val="31"/>
        <w:spacing w:line="240" w:lineRule="auto"/>
        <w:jc w:val="right"/>
        <w:rPr>
          <w:rFonts w:ascii="Arial Unicode" w:hAnsi="Arial Unicode" w:cs="Arial"/>
          <w:b/>
          <w:lang w:val="es-ES"/>
        </w:rPr>
      </w:pPr>
      <w:r w:rsidRPr="00647E87">
        <w:rPr>
          <w:rFonts w:ascii="Arial Unicode" w:hAnsi="Arial Unicode" w:cs="Sylfaen"/>
          <w:b/>
          <w:lang w:val="es-ES"/>
        </w:rPr>
        <w:t>цитата опрос</w:t>
      </w:r>
      <w:r w:rsidR="00B2572B" w:rsidRPr="00647E87">
        <w:rPr>
          <w:rFonts w:ascii="Arial Unicode" w:hAnsi="Arial Unicode" w:cs="Arial"/>
          <w:b/>
          <w:lang w:val="es-ES"/>
        </w:rPr>
        <w:t xml:space="preserve"> </w:t>
      </w:r>
      <w:r w:rsidR="00B2572B" w:rsidRPr="00647E87">
        <w:rPr>
          <w:rFonts w:ascii="Arial Unicode" w:hAnsi="Arial Unicode" w:cs="Sylfaen"/>
          <w:b/>
          <w:lang w:val="es-ES"/>
        </w:rPr>
        <w:t>приглашение</w:t>
      </w:r>
    </w:p>
    <w:p w14:paraId="500B5469" w14:textId="77777777" w:rsidR="00B2572B" w:rsidRPr="00647E87" w:rsidRDefault="00B2572B" w:rsidP="00EF3662">
      <w:pPr>
        <w:jc w:val="center"/>
        <w:rPr>
          <w:rFonts w:ascii="Arial Unicode" w:hAnsi="Arial Unicode" w:cs="Sylfaen"/>
          <w:b/>
          <w:lang w:val="es-ES"/>
        </w:rPr>
      </w:pPr>
    </w:p>
    <w:p w14:paraId="5DB229B8" w14:textId="77777777" w:rsidR="00B2572B" w:rsidRPr="00647E87" w:rsidRDefault="00B2572B" w:rsidP="00EF3662">
      <w:pPr>
        <w:jc w:val="center"/>
        <w:rPr>
          <w:rFonts w:ascii="Arial Unicode" w:hAnsi="Arial Unicode" w:cs="Arial"/>
          <w:b/>
          <w:lang w:val="es-ES"/>
        </w:rPr>
      </w:pPr>
      <w:r w:rsidRPr="00647E87">
        <w:rPr>
          <w:rFonts w:ascii="Arial Unicode" w:hAnsi="Arial Unicode" w:cs="Sylfaen"/>
          <w:b/>
          <w:lang w:val="es-ES"/>
        </w:rPr>
        <w:t>ЗАЯВЛЕНИЕ О ЗАЯВКЕ*</w:t>
      </w:r>
    </w:p>
    <w:p w14:paraId="16F74F10" w14:textId="139C7F48" w:rsidR="00B2572B" w:rsidRPr="00647E87" w:rsidRDefault="00C44C22" w:rsidP="00EF3662">
      <w:pPr>
        <w:pStyle w:val="6"/>
        <w:jc w:val="center"/>
        <w:rPr>
          <w:rFonts w:ascii="Arial Unicode" w:hAnsi="Arial Unicode" w:cs="Arial"/>
          <w:color w:val="auto"/>
          <w:sz w:val="24"/>
          <w:szCs w:val="24"/>
          <w:lang w:val="es-ES"/>
        </w:rPr>
      </w:pPr>
      <w:r w:rsidRPr="00647E87">
        <w:rPr>
          <w:rFonts w:ascii="Arial Unicode" w:hAnsi="Arial Unicode" w:cs="Sylfaen"/>
          <w:color w:val="auto"/>
          <w:sz w:val="24"/>
          <w:szCs w:val="24"/>
          <w:lang w:val="es-ES"/>
        </w:rPr>
        <w:t>цитата опрос</w:t>
      </w:r>
      <w:r w:rsidR="00B2572B" w:rsidRPr="00647E87">
        <w:rPr>
          <w:rFonts w:ascii="Arial Unicode" w:hAnsi="Arial Unicode" w:cs="Sylfaen"/>
          <w:color w:val="auto"/>
          <w:sz w:val="24"/>
          <w:szCs w:val="24"/>
          <w:lang w:val="es-ES"/>
        </w:rPr>
        <w:t xml:space="preserve"> участвовать</w:t>
      </w:r>
      <w:r w:rsidR="00B2572B" w:rsidRPr="00647E87">
        <w:rPr>
          <w:rFonts w:ascii="Arial Unicode" w:hAnsi="Arial Unicode" w:cs="Arial"/>
          <w:color w:val="auto"/>
          <w:sz w:val="24"/>
          <w:szCs w:val="24"/>
          <w:lang w:val="es-ES"/>
        </w:rPr>
        <w:t xml:space="preserve">  </w:t>
      </w:r>
    </w:p>
    <w:p w14:paraId="28A0DCC6" w14:textId="77777777" w:rsidR="00B2572B" w:rsidRPr="00647E87" w:rsidRDefault="00B2572B" w:rsidP="00EF3662">
      <w:pPr>
        <w:rPr>
          <w:rFonts w:ascii="Arial Unicode" w:hAnsi="Arial Unicode"/>
          <w:lang w:val="es-ES" w:eastAsia="ru-RU"/>
        </w:rPr>
      </w:pPr>
    </w:p>
    <w:p w14:paraId="3E42681A" w14:textId="77777777" w:rsidR="00B2572B" w:rsidRPr="00647E87" w:rsidRDefault="00B2572B" w:rsidP="00EF3662">
      <w:pPr>
        <w:jc w:val="both"/>
        <w:rPr>
          <w:rFonts w:ascii="Arial Unicode" w:hAnsi="Arial Unicode" w:cs="Arial"/>
          <w:sz w:val="20"/>
          <w:szCs w:val="20"/>
          <w:lang w:val="es-ES"/>
        </w:rPr>
      </w:pPr>
      <w:r w:rsidRPr="00647E87">
        <w:rPr>
          <w:rFonts w:ascii="Arial Unicode" w:hAnsi="Arial Unicode"/>
          <w:sz w:val="22"/>
          <w:szCs w:val="22"/>
          <w:u w:val="single"/>
          <w:lang w:val="es-ES"/>
        </w:rPr>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t xml:space="preserve">       </w:t>
      </w:r>
      <w:r w:rsidRPr="00647E87">
        <w:rPr>
          <w:rFonts w:ascii="Arial Unicode" w:hAnsi="Arial Unicode"/>
          <w:sz w:val="22"/>
          <w:szCs w:val="22"/>
          <w:lang w:val="es-ES"/>
        </w:rPr>
        <w:t xml:space="preserve"> </w:t>
      </w:r>
      <w:r w:rsidRPr="00647E87">
        <w:rPr>
          <w:rFonts w:ascii="Arial Unicode" w:hAnsi="Arial Unicode" w:cs="Sylfaen"/>
          <w:sz w:val="20"/>
          <w:szCs w:val="20"/>
          <w:lang w:val="es-ES"/>
        </w:rPr>
        <w:t>отчеты</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 xml:space="preserve">это </w:t>
      </w:r>
      <w:r w:rsidRPr="00647E87">
        <w:rPr>
          <w:rFonts w:ascii="Arial Unicode" w:hAnsi="Arial Unicode" w:cs="Arial"/>
          <w:sz w:val="20"/>
          <w:szCs w:val="20"/>
          <w:lang w:val="es-ES"/>
        </w:rPr>
        <w:t xml:space="preserve">что </w:t>
      </w:r>
      <w:r w:rsidRPr="00647E87">
        <w:rPr>
          <w:rFonts w:ascii="Arial Unicode" w:hAnsi="Arial Unicode" w:cs="Sylfaen"/>
          <w:sz w:val="20"/>
          <w:szCs w:val="20"/>
          <w:lang w:val="es-ES"/>
        </w:rPr>
        <w:t>желание</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имеет</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участвовать</w:t>
      </w:r>
    </w:p>
    <w:p w14:paraId="14A094ED" w14:textId="77777777" w:rsidR="00B2572B" w:rsidRPr="00647E87" w:rsidRDefault="00B2572B" w:rsidP="00EF3662">
      <w:pPr>
        <w:jc w:val="both"/>
        <w:rPr>
          <w:rFonts w:ascii="Arial Unicode" w:hAnsi="Arial Unicode"/>
          <w:sz w:val="22"/>
          <w:szCs w:val="22"/>
          <w:vertAlign w:val="superscript"/>
          <w:lang w:val="es-ES"/>
        </w:rPr>
      </w:pPr>
      <w:r w:rsidRPr="00647E87">
        <w:rPr>
          <w:rFonts w:ascii="Arial Unicode" w:hAnsi="Arial Unicode"/>
          <w:vertAlign w:val="superscript"/>
          <w:lang w:val="es-ES"/>
        </w:rPr>
        <w:t xml:space="preserve">               </w:t>
      </w:r>
      <w:r w:rsidRPr="00647E87">
        <w:rPr>
          <w:rFonts w:ascii="Arial Unicode" w:hAnsi="Arial Unicode"/>
          <w:lang w:val="es-ES"/>
        </w:rPr>
        <w:t xml:space="preserve">            </w:t>
      </w:r>
      <w:r w:rsidRPr="00647E87">
        <w:rPr>
          <w:rFonts w:ascii="Arial Unicode" w:hAnsi="Arial Unicode" w:cs="Sylfaen"/>
          <w:vertAlign w:val="superscript"/>
          <w:lang w:val="es-ES"/>
        </w:rPr>
        <w:t>участник</w:t>
      </w:r>
      <w:r w:rsidRPr="00647E87">
        <w:rPr>
          <w:rFonts w:ascii="Arial Unicode" w:hAnsi="Arial Unicode" w:cs="Arial"/>
          <w:vertAlign w:val="superscript"/>
          <w:lang w:val="es-ES"/>
        </w:rPr>
        <w:t xml:space="preserve"> </w:t>
      </w:r>
      <w:r w:rsidRPr="00647E87">
        <w:rPr>
          <w:rFonts w:ascii="Arial Unicode" w:hAnsi="Arial Unicode" w:cs="Sylfaen"/>
          <w:vertAlign w:val="superscript"/>
          <w:lang w:val="es-ES"/>
        </w:rPr>
        <w:t>имя</w:t>
      </w:r>
      <w:r w:rsidRPr="00647E87">
        <w:rPr>
          <w:rFonts w:ascii="Arial Unicode" w:hAnsi="Arial Unicode" w:cs="Arial"/>
          <w:vertAlign w:val="superscript"/>
          <w:lang w:val="es-ES"/>
        </w:rPr>
        <w:t xml:space="preserve"> </w:t>
      </w:r>
    </w:p>
    <w:p w14:paraId="6F7DF5A7" w14:textId="155DB84D" w:rsidR="00B2572B" w:rsidRPr="00647E87" w:rsidRDefault="00B2572B" w:rsidP="00EF3662">
      <w:pPr>
        <w:jc w:val="both"/>
        <w:rPr>
          <w:rFonts w:ascii="Arial Unicode" w:hAnsi="Arial Unicode"/>
          <w:sz w:val="22"/>
          <w:szCs w:val="22"/>
          <w:u w:val="single"/>
          <w:lang w:val="es-ES"/>
        </w:rPr>
      </w:pP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lang w:val="es-ES"/>
        </w:rPr>
        <w:t xml:space="preserve">на </w:t>
      </w:r>
      <w:r w:rsidRPr="00647E87">
        <w:rPr>
          <w:rFonts w:ascii="Arial Unicode" w:hAnsi="Arial Unicode" w:cs="Sylfaen"/>
          <w:sz w:val="20"/>
          <w:szCs w:val="20"/>
          <w:lang w:val="es-ES"/>
        </w:rPr>
        <w:t>стороне​</w:t>
      </w:r>
      <w:r w:rsidR="00A908A2">
        <w:rPr>
          <w:rFonts w:ascii="Arial Unicode" w:hAnsi="Arial Unicode" w:cs="Sylfaen"/>
          <w:sz w:val="20"/>
          <w:szCs w:val="20"/>
          <w:lang w:val="es-ES"/>
        </w:rPr>
        <w:t xml:space="preserve"> </w:t>
      </w:r>
      <w:r w:rsidRPr="00647E87">
        <w:rPr>
          <w:rFonts w:ascii="Arial Unicode" w:hAnsi="Arial Unicode" w:cs="Sylfaen"/>
          <w:sz w:val="20"/>
          <w:szCs w:val="20"/>
          <w:lang w:val="es-ES"/>
        </w:rPr>
        <w:t xml:space="preserve">С кодом </w:t>
      </w:r>
      <w:r w:rsidR="00A908A2" w:rsidRPr="0092671B">
        <w:rPr>
          <w:rFonts w:ascii="Arial Unicode" w:hAnsi="Arial Unicode" w:cs="Sylfaen"/>
          <w:b/>
          <w:lang w:val="es-ES"/>
        </w:rPr>
        <w:t xml:space="preserve">" </w:t>
      </w:r>
      <w:r w:rsidR="00A908A2" w:rsidRPr="00A908A2">
        <w:rPr>
          <w:rFonts w:ascii="Arial Unicode" w:hAnsi="Arial Unicode" w:cs="Sylfaen"/>
          <w:b/>
          <w:sz w:val="20"/>
          <w:szCs w:val="20"/>
          <w:lang w:val="es-ES"/>
        </w:rPr>
        <w:t xml:space="preserve">G </w:t>
      </w:r>
      <w:r w:rsidR="000033B1">
        <w:rPr>
          <w:rFonts w:ascii="Arial Unicode" w:hAnsi="Arial Unicode"/>
          <w:b/>
          <w:sz w:val="20"/>
          <w:szCs w:val="20"/>
          <w:lang w:val="af-ZA"/>
        </w:rPr>
        <w:t>MG7MD-GHAPDB-2</w:t>
      </w:r>
      <w:r w:rsidR="000033B1">
        <w:rPr>
          <w:rFonts w:asciiTheme="minorHAnsi" w:hAnsiTheme="minorHAnsi"/>
          <w:b/>
          <w:sz w:val="20"/>
          <w:szCs w:val="20"/>
          <w:lang w:val="hy-AM"/>
        </w:rPr>
        <w:t>6</w:t>
      </w:r>
      <w:r w:rsidR="00A908A2" w:rsidRPr="0092671B">
        <w:rPr>
          <w:rFonts w:ascii="Arial Unicode" w:hAnsi="Arial Unicode"/>
          <w:b/>
          <w:sz w:val="20"/>
          <w:szCs w:val="20"/>
          <w:lang w:val="af-ZA"/>
        </w:rPr>
        <w:t>/0</w:t>
      </w:r>
      <w:r w:rsidR="000033B1">
        <w:rPr>
          <w:rFonts w:asciiTheme="minorHAnsi" w:hAnsiTheme="minorHAnsi"/>
          <w:b/>
          <w:sz w:val="20"/>
          <w:szCs w:val="20"/>
          <w:lang w:val="hy-AM"/>
        </w:rPr>
        <w:t>1</w:t>
      </w:r>
      <w:r w:rsidR="00A908A2" w:rsidRPr="0092671B">
        <w:rPr>
          <w:rFonts w:ascii="Arial Unicode" w:hAnsi="Arial Unicode"/>
          <w:b/>
          <w:sz w:val="20"/>
          <w:szCs w:val="20"/>
          <w:lang w:val="af-ZA"/>
        </w:rPr>
        <w:t xml:space="preserve"> </w:t>
      </w:r>
      <w:r w:rsidR="00A908A2" w:rsidRPr="0092671B">
        <w:rPr>
          <w:rFonts w:ascii="Arial Unicode" w:hAnsi="Arial Unicode" w:cs="Sylfaen"/>
          <w:b/>
          <w:lang w:val="es-ES"/>
        </w:rPr>
        <w:t>"</w:t>
      </w:r>
      <w:r w:rsidRPr="00647E87">
        <w:rPr>
          <w:rFonts w:ascii="Arial Unicode" w:hAnsi="Arial Unicode" w:cs="Sylfaen"/>
          <w:sz w:val="20"/>
          <w:szCs w:val="20"/>
          <w:lang w:val="es-ES"/>
        </w:rPr>
        <w:t xml:space="preserve"> объявил</w:t>
      </w:r>
    </w:p>
    <w:p w14:paraId="4E45F24A" w14:textId="77777777" w:rsidR="00B2572B" w:rsidRPr="00647E87" w:rsidRDefault="00B2572B" w:rsidP="00EF3662">
      <w:pPr>
        <w:jc w:val="both"/>
        <w:rPr>
          <w:rFonts w:ascii="Arial Unicode" w:hAnsi="Arial Unicode" w:cs="Sylfaen"/>
          <w:vertAlign w:val="superscript"/>
          <w:lang w:val="es-ES"/>
        </w:rPr>
      </w:pPr>
      <w:r w:rsidRPr="00647E87">
        <w:rPr>
          <w:rFonts w:ascii="Arial Unicode" w:hAnsi="Arial Unicode" w:cs="Sylfaen"/>
          <w:vertAlign w:val="superscript"/>
          <w:lang w:val="es-ES"/>
        </w:rPr>
        <w:t xml:space="preserve">                       </w:t>
      </w:r>
      <w:r w:rsidR="00476A47" w:rsidRPr="00647E87">
        <w:rPr>
          <w:rFonts w:ascii="Arial Unicode" w:hAnsi="Arial Unicode" w:cs="Sylfaen"/>
          <w:vertAlign w:val="superscript"/>
          <w:lang w:val="es-ES"/>
        </w:rPr>
        <w:t>клиенты</w:t>
      </w:r>
      <w:r w:rsidRPr="00647E87">
        <w:rPr>
          <w:rFonts w:ascii="Arial Unicode" w:hAnsi="Arial Unicode" w:cs="Sylfaen"/>
          <w:vertAlign w:val="superscript"/>
          <w:lang w:val="es-ES"/>
        </w:rPr>
        <w:t xml:space="preserve"> имя</w:t>
      </w:r>
    </w:p>
    <w:p w14:paraId="6C6CED00" w14:textId="2350B0D3" w:rsidR="00B2572B" w:rsidRPr="00647E87" w:rsidRDefault="00C44C22" w:rsidP="00EF3662">
      <w:pPr>
        <w:jc w:val="both"/>
        <w:rPr>
          <w:rFonts w:ascii="Arial Unicode" w:hAnsi="Arial Unicode" w:cs="Sylfaen"/>
          <w:sz w:val="20"/>
          <w:szCs w:val="20"/>
          <w:lang w:val="es-ES"/>
        </w:rPr>
      </w:pPr>
      <w:r w:rsidRPr="00647E87">
        <w:rPr>
          <w:rFonts w:ascii="Arial Unicode" w:hAnsi="Arial Unicode" w:cs="Sylfaen"/>
          <w:sz w:val="20"/>
          <w:szCs w:val="20"/>
          <w:lang w:val="es-ES"/>
        </w:rPr>
        <w:t>цитата опрос</w:t>
      </w:r>
      <w:r w:rsidR="00B2572B" w:rsidRPr="00647E87">
        <w:rPr>
          <w:rFonts w:ascii="Arial Unicode" w:hAnsi="Arial Unicode" w:cs="Arial"/>
          <w:sz w:val="16"/>
          <w:szCs w:val="16"/>
          <w:lang w:val="es-ES"/>
        </w:rPr>
        <w:t xml:space="preserve"> </w:t>
      </w:r>
      <w:r w:rsidR="00B2572B" w:rsidRPr="00647E87">
        <w:rPr>
          <w:rFonts w:ascii="Arial Unicode" w:hAnsi="Arial Unicode"/>
          <w:u w:val="single"/>
          <w:lang w:val="es-ES"/>
        </w:rPr>
        <w:tab/>
        <w:t xml:space="preserve">    </w:t>
      </w:r>
      <w:r w:rsidR="00B2572B" w:rsidRPr="00647E87">
        <w:rPr>
          <w:rFonts w:ascii="Arial Unicode" w:hAnsi="Arial Unicode"/>
          <w:u w:val="single"/>
          <w:lang w:val="es-ES"/>
        </w:rPr>
        <w:tab/>
      </w:r>
      <w:r w:rsidR="00B2572B" w:rsidRPr="00647E87">
        <w:rPr>
          <w:rFonts w:ascii="Arial Unicode" w:hAnsi="Arial Unicode"/>
          <w:u w:val="single"/>
          <w:lang w:val="es-ES"/>
        </w:rPr>
        <w:tab/>
      </w:r>
      <w:r w:rsidR="00B2572B" w:rsidRPr="00647E87">
        <w:rPr>
          <w:rFonts w:ascii="Arial Unicode" w:hAnsi="Arial Unicode"/>
          <w:u w:val="single"/>
          <w:lang w:val="es-ES"/>
        </w:rPr>
        <w:tab/>
      </w:r>
      <w:r w:rsidR="00B2572B" w:rsidRPr="00647E87">
        <w:rPr>
          <w:rFonts w:ascii="Arial Unicode" w:hAnsi="Arial Unicode"/>
          <w:u w:val="single"/>
          <w:lang w:val="es-ES"/>
        </w:rPr>
        <w:tab/>
      </w:r>
      <w:r w:rsidR="00B2572B" w:rsidRPr="00647E87">
        <w:rPr>
          <w:rFonts w:ascii="Arial Unicode" w:hAnsi="Arial Unicode"/>
          <w:u w:val="single"/>
          <w:lang w:val="es-ES"/>
        </w:rPr>
        <w:tab/>
        <w:t xml:space="preserve">     </w:t>
      </w:r>
      <w:r w:rsidR="00B2572B" w:rsidRPr="00647E87">
        <w:rPr>
          <w:rFonts w:ascii="Arial Unicode" w:hAnsi="Arial Unicode" w:cs="Sylfaen"/>
          <w:sz w:val="20"/>
          <w:szCs w:val="20"/>
          <w:lang w:val="es-ES"/>
        </w:rPr>
        <w:t xml:space="preserve"> доза </w:t>
      </w:r>
      <w:r w:rsidR="00B2572B" w:rsidRPr="00647E87">
        <w:rPr>
          <w:rFonts w:ascii="Arial Unicode" w:hAnsi="Arial Unicode" w:cs="Arial"/>
          <w:sz w:val="20"/>
          <w:szCs w:val="20"/>
          <w:lang w:val="es-ES"/>
        </w:rPr>
        <w:t xml:space="preserve">( </w:t>
      </w:r>
      <w:r w:rsidR="00B2572B" w:rsidRPr="00647E87">
        <w:rPr>
          <w:rFonts w:ascii="Arial Unicode" w:hAnsi="Arial Unicode" w:cs="Sylfaen"/>
          <w:sz w:val="20"/>
          <w:szCs w:val="20"/>
          <w:lang w:val="es-ES"/>
        </w:rPr>
        <w:t xml:space="preserve">ы </w:t>
      </w:r>
      <w:r w:rsidR="00B2572B" w:rsidRPr="00647E87">
        <w:rPr>
          <w:rFonts w:ascii="Arial Unicode" w:hAnsi="Arial Unicode" w:cs="Arial"/>
          <w:sz w:val="20"/>
          <w:szCs w:val="20"/>
          <w:lang w:val="es-ES"/>
        </w:rPr>
        <w:t xml:space="preserve">) </w:t>
      </w:r>
      <w:r w:rsidR="00B2572B" w:rsidRPr="00647E87">
        <w:rPr>
          <w:rFonts w:ascii="Arial Unicode" w:hAnsi="Arial Unicode" w:cs="Sylfaen"/>
          <w:sz w:val="20"/>
          <w:szCs w:val="20"/>
          <w:lang w:val="es-ES"/>
        </w:rPr>
        <w:t>и</w:t>
      </w:r>
      <w:r w:rsidR="00B2572B" w:rsidRPr="00647E87">
        <w:rPr>
          <w:rFonts w:ascii="Arial Unicode" w:hAnsi="Arial Unicode" w:cs="Arial"/>
          <w:sz w:val="20"/>
          <w:szCs w:val="20"/>
          <w:lang w:val="es-ES"/>
        </w:rPr>
        <w:t xml:space="preserve"> </w:t>
      </w:r>
      <w:r w:rsidR="00B2572B" w:rsidRPr="00647E87">
        <w:rPr>
          <w:rFonts w:ascii="Arial Unicode" w:hAnsi="Arial Unicode" w:cs="Sylfaen"/>
          <w:sz w:val="20"/>
          <w:szCs w:val="20"/>
          <w:lang w:val="es-ES"/>
        </w:rPr>
        <w:t xml:space="preserve">приглашение </w:t>
      </w:r>
    </w:p>
    <w:p w14:paraId="29CD1D53" w14:textId="77777777" w:rsidR="00B2572B" w:rsidRPr="00647E87" w:rsidRDefault="00B2572B" w:rsidP="00EF3662">
      <w:pPr>
        <w:jc w:val="both"/>
        <w:rPr>
          <w:rFonts w:ascii="Arial Unicode" w:hAnsi="Arial Unicode"/>
          <w:vertAlign w:val="superscript"/>
          <w:lang w:val="es-ES"/>
        </w:rPr>
      </w:pPr>
      <w:r w:rsidRPr="00647E87">
        <w:rPr>
          <w:rFonts w:ascii="Arial Unicode" w:hAnsi="Arial Unicode" w:cs="Sylfaen"/>
          <w:vertAlign w:val="superscript"/>
          <w:lang w:val="es-ES"/>
        </w:rPr>
        <w:t xml:space="preserve">                                            доза </w:t>
      </w:r>
      <w:r w:rsidRPr="00647E87">
        <w:rPr>
          <w:rFonts w:ascii="Arial Unicode" w:hAnsi="Arial Unicode" w:cs="Arial"/>
          <w:vertAlign w:val="superscript"/>
          <w:lang w:val="es-ES"/>
        </w:rPr>
        <w:t xml:space="preserve">( </w:t>
      </w:r>
      <w:r w:rsidRPr="00647E87">
        <w:rPr>
          <w:rFonts w:ascii="Arial Unicode" w:hAnsi="Arial Unicode" w:cs="Sylfaen"/>
          <w:vertAlign w:val="superscript"/>
          <w:lang w:val="es-ES"/>
        </w:rPr>
        <w:t xml:space="preserve">ы </w:t>
      </w:r>
      <w:r w:rsidRPr="00647E87">
        <w:rPr>
          <w:rFonts w:ascii="Arial Unicode" w:hAnsi="Arial Unicode" w:cs="Arial"/>
          <w:vertAlign w:val="superscript"/>
          <w:lang w:val="es-ES"/>
        </w:rPr>
        <w:t xml:space="preserve">) </w:t>
      </w:r>
      <w:r w:rsidRPr="00647E87">
        <w:rPr>
          <w:rFonts w:ascii="Arial Unicode" w:hAnsi="Arial Unicode" w:cs="Sylfaen"/>
          <w:vertAlign w:val="superscript"/>
          <w:lang w:val="es-ES"/>
        </w:rPr>
        <w:t>номер</w:t>
      </w:r>
    </w:p>
    <w:p w14:paraId="3CEACA9A" w14:textId="77777777" w:rsidR="00B2572B" w:rsidRPr="00647E87" w:rsidRDefault="00B2572B" w:rsidP="00EF3662">
      <w:pPr>
        <w:jc w:val="both"/>
        <w:rPr>
          <w:rFonts w:ascii="Arial Unicode" w:hAnsi="Arial Unicode"/>
          <w:sz w:val="20"/>
          <w:szCs w:val="20"/>
          <w:lang w:val="es-ES"/>
        </w:rPr>
      </w:pPr>
      <w:r w:rsidRPr="00647E87">
        <w:rPr>
          <w:rFonts w:ascii="Arial Unicode" w:hAnsi="Arial Unicode"/>
          <w:vertAlign w:val="superscript"/>
          <w:lang w:val="es-ES"/>
        </w:rPr>
        <w:t xml:space="preserve"> </w:t>
      </w:r>
      <w:r w:rsidRPr="00647E87">
        <w:rPr>
          <w:rFonts w:ascii="Arial Unicode" w:hAnsi="Arial Unicode" w:cs="Sylfaen"/>
          <w:sz w:val="20"/>
          <w:szCs w:val="20"/>
          <w:lang w:val="es-ES"/>
        </w:rPr>
        <w:t>к требованиям соответствующий</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подарок</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является</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приложение :</w:t>
      </w:r>
    </w:p>
    <w:p w14:paraId="166B3A6F" w14:textId="77777777" w:rsidR="00B2572B" w:rsidRPr="00647E87" w:rsidRDefault="00B2572B" w:rsidP="00EF3662">
      <w:pPr>
        <w:jc w:val="both"/>
        <w:rPr>
          <w:rFonts w:ascii="Arial Unicode" w:hAnsi="Arial Unicode"/>
          <w:sz w:val="12"/>
          <w:szCs w:val="12"/>
          <w:u w:val="single"/>
          <w:lang w:val="es-ES"/>
        </w:rPr>
      </w:pPr>
    </w:p>
    <w:p w14:paraId="2AAD688D" w14:textId="77777777" w:rsidR="00B2572B" w:rsidRPr="00647E87" w:rsidRDefault="00B2572B" w:rsidP="00EF3662">
      <w:pPr>
        <w:jc w:val="both"/>
        <w:rPr>
          <w:rFonts w:ascii="Arial Unicode" w:hAnsi="Arial Unicode" w:cs="Sylfaen"/>
          <w:sz w:val="20"/>
          <w:szCs w:val="20"/>
          <w:lang w:val="es-ES"/>
        </w:rPr>
      </w:pPr>
      <w:r w:rsidRPr="00647E87">
        <w:rPr>
          <w:rFonts w:ascii="Arial Unicode" w:hAnsi="Arial Unicode"/>
          <w:sz w:val="22"/>
          <w:szCs w:val="22"/>
          <w:u w:val="single"/>
          <w:lang w:val="es-ES"/>
        </w:rPr>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t xml:space="preserve">   </w:t>
      </w:r>
      <w:r w:rsidRPr="00647E87">
        <w:rPr>
          <w:rFonts w:ascii="Arial Unicode" w:hAnsi="Arial Unicode"/>
          <w:lang w:val="es-ES"/>
        </w:rPr>
        <w:t xml:space="preserve">- </w:t>
      </w:r>
      <w:r w:rsidRPr="00647E87">
        <w:rPr>
          <w:rFonts w:ascii="Arial Unicode" w:hAnsi="Arial Unicode" w:cs="Sylfaen"/>
          <w:sz w:val="20"/>
          <w:szCs w:val="20"/>
          <w:lang w:val="es-ES"/>
        </w:rPr>
        <w:t>н</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отчеты</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и</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подтверждение</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 xml:space="preserve">это </w:t>
      </w:r>
      <w:r w:rsidRPr="00647E87">
        <w:rPr>
          <w:rFonts w:ascii="Arial Unicode" w:hAnsi="Arial Unicode" w:cs="Arial"/>
          <w:sz w:val="20"/>
          <w:szCs w:val="20"/>
          <w:lang w:val="es-ES"/>
        </w:rPr>
        <w:t>что</w:t>
      </w:r>
      <w:r w:rsidRPr="00647E87">
        <w:rPr>
          <w:rFonts w:ascii="Arial Unicode" w:hAnsi="Arial Unicode" w:cs="Sylfaen"/>
          <w:sz w:val="20"/>
          <w:szCs w:val="20"/>
          <w:lang w:val="es-ES"/>
        </w:rPr>
        <w:t xml:space="preserve"> это</w:t>
      </w:r>
    </w:p>
    <w:p w14:paraId="5990B3DA" w14:textId="77777777" w:rsidR="00B2572B" w:rsidRPr="00647E87" w:rsidRDefault="00B2572B" w:rsidP="00EF3662">
      <w:pPr>
        <w:jc w:val="both"/>
        <w:rPr>
          <w:rFonts w:ascii="Arial Unicode" w:hAnsi="Arial Unicode" w:cs="Sylfaen"/>
          <w:sz w:val="20"/>
          <w:szCs w:val="20"/>
          <w:lang w:val="es-ES"/>
        </w:rPr>
      </w:pPr>
      <w:r w:rsidRPr="00647E87">
        <w:rPr>
          <w:rFonts w:ascii="Arial Unicode" w:hAnsi="Arial Unicode" w:cs="Sylfaen"/>
          <w:vertAlign w:val="superscript"/>
          <w:lang w:val="es-ES"/>
        </w:rPr>
        <w:t xml:space="preserve">                                             участник</w:t>
      </w:r>
      <w:r w:rsidRPr="00647E87">
        <w:rPr>
          <w:rFonts w:ascii="Arial Unicode" w:hAnsi="Arial Unicode" w:cs="Arial"/>
          <w:vertAlign w:val="superscript"/>
          <w:lang w:val="es-ES"/>
        </w:rPr>
        <w:t xml:space="preserve"> </w:t>
      </w:r>
      <w:r w:rsidRPr="00647E87">
        <w:rPr>
          <w:rFonts w:ascii="Arial Unicode" w:hAnsi="Arial Unicode" w:cs="Sylfaen"/>
          <w:vertAlign w:val="superscript"/>
          <w:lang w:val="es-ES"/>
        </w:rPr>
        <w:t>имя</w:t>
      </w:r>
    </w:p>
    <w:p w14:paraId="1F5088BD" w14:textId="77777777" w:rsidR="00B2572B" w:rsidRPr="00647E87" w:rsidRDefault="00B2572B" w:rsidP="00EF3662">
      <w:pPr>
        <w:jc w:val="both"/>
        <w:rPr>
          <w:rFonts w:ascii="Arial Unicode" w:hAnsi="Arial Unicode" w:cs="Sylfaen"/>
          <w:sz w:val="20"/>
          <w:szCs w:val="20"/>
          <w:lang w:val="es-ES"/>
        </w:rPr>
      </w:pPr>
      <w:r w:rsidRPr="00647E87">
        <w:rPr>
          <w:rFonts w:ascii="Arial Unicode" w:hAnsi="Arial Unicode" w:cs="Sylfaen"/>
          <w:sz w:val="20"/>
          <w:szCs w:val="20"/>
          <w:u w:val="single"/>
          <w:lang w:val="es-ES"/>
        </w:rPr>
        <w:tab/>
      </w:r>
      <w:r w:rsidRPr="00647E87">
        <w:rPr>
          <w:rFonts w:ascii="Arial Unicode" w:hAnsi="Arial Unicode" w:cs="Sylfaen"/>
          <w:sz w:val="20"/>
          <w:szCs w:val="20"/>
          <w:u w:val="single"/>
          <w:lang w:val="es-ES"/>
        </w:rPr>
        <w:tab/>
      </w:r>
      <w:r w:rsidRPr="00647E87">
        <w:rPr>
          <w:rFonts w:ascii="Arial Unicode" w:hAnsi="Arial Unicode" w:cs="Sylfaen"/>
          <w:sz w:val="20"/>
          <w:szCs w:val="20"/>
          <w:u w:val="single"/>
          <w:lang w:val="es-ES"/>
        </w:rPr>
        <w:tab/>
      </w:r>
      <w:r w:rsidRPr="00647E87">
        <w:rPr>
          <w:rFonts w:ascii="Arial Unicode" w:hAnsi="Arial Unicode" w:cs="Sylfaen"/>
          <w:sz w:val="20"/>
          <w:szCs w:val="20"/>
          <w:u w:val="single"/>
          <w:lang w:val="es-ES"/>
        </w:rPr>
        <w:tab/>
      </w:r>
      <w:r w:rsidRPr="00647E87">
        <w:rPr>
          <w:rFonts w:ascii="Arial Unicode" w:hAnsi="Arial Unicode" w:cs="Sylfaen"/>
          <w:sz w:val="20"/>
          <w:szCs w:val="20"/>
          <w:u w:val="single"/>
          <w:lang w:val="es-ES"/>
        </w:rPr>
        <w:tab/>
      </w:r>
      <w:r w:rsidRPr="00647E87">
        <w:rPr>
          <w:rFonts w:ascii="Arial Unicode" w:hAnsi="Arial Unicode" w:cs="Sylfaen"/>
          <w:sz w:val="20"/>
          <w:szCs w:val="20"/>
          <w:u w:val="single"/>
          <w:lang w:val="es-ES"/>
        </w:rPr>
        <w:tab/>
      </w:r>
      <w:r w:rsidRPr="00647E87">
        <w:rPr>
          <w:rFonts w:ascii="Arial Unicode" w:hAnsi="Arial Unicode" w:cs="Sylfaen"/>
          <w:sz w:val="20"/>
          <w:szCs w:val="20"/>
          <w:u w:val="single"/>
          <w:lang w:val="es-ES"/>
        </w:rPr>
        <w:tab/>
      </w:r>
      <w:r w:rsidRPr="00647E87">
        <w:rPr>
          <w:rFonts w:ascii="Arial Unicode" w:hAnsi="Arial Unicode" w:cs="Sylfaen"/>
          <w:sz w:val="20"/>
          <w:szCs w:val="20"/>
          <w:lang w:val="es-ES"/>
        </w:rPr>
        <w:t>резидент</w:t>
      </w:r>
    </w:p>
    <w:p w14:paraId="6F9A8CA1" w14:textId="77777777" w:rsidR="00B2572B" w:rsidRPr="00647E87" w:rsidRDefault="00B2572B" w:rsidP="00EF3662">
      <w:pPr>
        <w:jc w:val="both"/>
        <w:rPr>
          <w:rFonts w:ascii="Arial Unicode" w:hAnsi="Arial Unicode" w:cs="Arial"/>
          <w:vertAlign w:val="superscript"/>
          <w:lang w:val="es-ES"/>
        </w:rPr>
      </w:pPr>
      <w:r w:rsidRPr="00647E87">
        <w:rPr>
          <w:rFonts w:ascii="Arial Unicode" w:hAnsi="Arial Unicode" w:cs="Arial"/>
          <w:vertAlign w:val="superscript"/>
          <w:lang w:val="es-ES"/>
        </w:rPr>
        <w:t xml:space="preserve">                                               страна имя</w:t>
      </w:r>
    </w:p>
    <w:p w14:paraId="1711F1C1" w14:textId="77777777" w:rsidR="00B2572B" w:rsidRPr="00647E87" w:rsidDel="00437CDB" w:rsidRDefault="00B2572B" w:rsidP="00EF3662">
      <w:pPr>
        <w:jc w:val="both"/>
        <w:rPr>
          <w:rFonts w:ascii="Arial Unicode" w:hAnsi="Arial Unicode" w:cs="Sylfaen"/>
          <w:sz w:val="20"/>
          <w:szCs w:val="20"/>
          <w:lang w:val="es-ES"/>
        </w:rPr>
      </w:pPr>
    </w:p>
    <w:p w14:paraId="267436EE" w14:textId="77777777" w:rsidR="00B2572B" w:rsidRPr="00647E87" w:rsidRDefault="00B2572B" w:rsidP="00EF3662">
      <w:pPr>
        <w:jc w:val="both"/>
        <w:rPr>
          <w:rFonts w:ascii="Arial Unicode" w:hAnsi="Arial Unicode" w:cs="Sylfaen"/>
          <w:sz w:val="20"/>
          <w:szCs w:val="20"/>
          <w:lang w:val="es-ES"/>
        </w:rPr>
      </w:pPr>
      <w:r w:rsidRPr="00647E87">
        <w:rPr>
          <w:rFonts w:ascii="Arial Unicode" w:hAnsi="Arial Unicode" w:cs="Sylfaen"/>
          <w:sz w:val="20"/>
          <w:szCs w:val="20"/>
          <w:lang w:val="es-ES"/>
        </w:rPr>
        <w:t xml:space="preserve">                </w:t>
      </w:r>
    </w:p>
    <w:p w14:paraId="536C1CAE" w14:textId="77777777" w:rsidR="004D5333" w:rsidRPr="00647E87" w:rsidRDefault="00B2572B" w:rsidP="00EF3662">
      <w:pPr>
        <w:jc w:val="both"/>
        <w:rPr>
          <w:rFonts w:ascii="Arial Unicode" w:hAnsi="Arial Unicode" w:cs="Sylfaen"/>
          <w:sz w:val="20"/>
          <w:szCs w:val="20"/>
          <w:lang w:val="es-ES"/>
        </w:rPr>
      </w:pPr>
      <w:r w:rsidRPr="00647E87">
        <w:rPr>
          <w:rFonts w:ascii="Arial Unicode" w:hAnsi="Arial Unicode"/>
          <w:sz w:val="20"/>
          <w:szCs w:val="20"/>
          <w:u w:val="single"/>
          <w:lang w:val="es-ES"/>
        </w:rPr>
        <w:t xml:space="preserve">                                         </w:t>
      </w:r>
      <w:r w:rsidRPr="00647E87">
        <w:rPr>
          <w:rFonts w:ascii="Arial Unicode" w:hAnsi="Arial Unicode"/>
          <w:sz w:val="20"/>
          <w:szCs w:val="20"/>
          <w:lang w:val="es-ES"/>
        </w:rPr>
        <w:t xml:space="preserve">- </w:t>
      </w:r>
      <w:r w:rsidRPr="00647E87">
        <w:rPr>
          <w:rFonts w:ascii="Arial Unicode" w:hAnsi="Arial Unicode" w:cs="Sylfaen"/>
          <w:sz w:val="20"/>
          <w:szCs w:val="20"/>
          <w:lang w:val="es-ES"/>
        </w:rPr>
        <w:t>к:</w:t>
      </w:r>
    </w:p>
    <w:p w14:paraId="75951F57" w14:textId="77777777" w:rsidR="004D5333" w:rsidRPr="00647E87" w:rsidRDefault="004D5333" w:rsidP="00EF3662">
      <w:pPr>
        <w:jc w:val="both"/>
        <w:rPr>
          <w:rFonts w:ascii="Arial Unicode" w:hAnsi="Arial Unicode" w:cs="Sylfaen"/>
          <w:sz w:val="20"/>
          <w:szCs w:val="20"/>
          <w:lang w:val="es-ES"/>
        </w:rPr>
      </w:pPr>
      <w:r w:rsidRPr="00647E87">
        <w:rPr>
          <w:rFonts w:ascii="Arial Unicode" w:hAnsi="Arial Unicode" w:cs="Sylfaen"/>
          <w:vertAlign w:val="superscript"/>
          <w:lang w:val="es-ES"/>
        </w:rPr>
        <w:t xml:space="preserve">          участник</w:t>
      </w:r>
      <w:r w:rsidRPr="00647E87">
        <w:rPr>
          <w:rFonts w:ascii="Arial Unicode" w:hAnsi="Arial Unicode" w:cs="Arial"/>
          <w:vertAlign w:val="superscript"/>
          <w:lang w:val="es-ES"/>
        </w:rPr>
        <w:t xml:space="preserve"> </w:t>
      </w:r>
      <w:r w:rsidRPr="00647E87">
        <w:rPr>
          <w:rFonts w:ascii="Arial Unicode" w:hAnsi="Arial Unicode" w:cs="Sylfaen"/>
          <w:vertAlign w:val="superscript"/>
          <w:lang w:val="es-ES"/>
        </w:rPr>
        <w:t>имя</w:t>
      </w:r>
      <w:r w:rsidRPr="00647E87">
        <w:rPr>
          <w:rFonts w:ascii="Arial Unicode" w:hAnsi="Arial Unicode" w:cs="Arial"/>
          <w:vertAlign w:val="superscript"/>
          <w:lang w:val="es-ES"/>
        </w:rPr>
        <w:t xml:space="preserve">   </w:t>
      </w:r>
    </w:p>
    <w:p w14:paraId="74E04E87" w14:textId="77777777" w:rsidR="00B2572B" w:rsidRPr="00647E87" w:rsidRDefault="00B2572B" w:rsidP="004D5333">
      <w:pPr>
        <w:numPr>
          <w:ilvl w:val="0"/>
          <w:numId w:val="27"/>
        </w:numPr>
        <w:jc w:val="both"/>
        <w:rPr>
          <w:rFonts w:ascii="Arial Unicode" w:hAnsi="Arial Unicode" w:cs="Arial"/>
          <w:szCs w:val="22"/>
          <w:u w:val="single"/>
          <w:lang w:val="es-ES"/>
        </w:rPr>
      </w:pPr>
      <w:r w:rsidRPr="00647E87">
        <w:rPr>
          <w:rFonts w:ascii="Arial Unicode" w:hAnsi="Arial Unicode" w:cs="Arial"/>
          <w:sz w:val="20"/>
          <w:szCs w:val="20"/>
          <w:lang w:val="es-ES"/>
        </w:rPr>
        <w:t xml:space="preserve">пол плательщик регистрация число </w:t>
      </w:r>
      <w:r w:rsidRPr="00647E87">
        <w:rPr>
          <w:rFonts w:ascii="Arial Unicode" w:hAnsi="Arial Unicode" w:cs="Sylfaen"/>
          <w:sz w:val="20"/>
          <w:szCs w:val="20"/>
          <w:lang w:val="es-ES"/>
        </w:rPr>
        <w:t xml:space="preserve">является </w:t>
      </w:r>
      <w:r w:rsidRPr="00647E87">
        <w:rPr>
          <w:rFonts w:ascii="Arial Unicode" w:hAnsi="Arial Unicode" w:cs="Arial"/>
          <w:sz w:val="20"/>
          <w:szCs w:val="20"/>
          <w:lang w:val="es-ES"/>
        </w:rPr>
        <w:t>:</w:t>
      </w:r>
      <w:r w:rsidRPr="00647E87">
        <w:rPr>
          <w:rFonts w:ascii="Arial Unicode" w:hAnsi="Arial Unicode" w:cs="Arial"/>
          <w:szCs w:val="22"/>
          <w:lang w:val="es-ES"/>
        </w:rPr>
        <w:t xml:space="preserve"> </w:t>
      </w:r>
      <w:r w:rsidRPr="00647E87">
        <w:rPr>
          <w:rFonts w:ascii="Arial Unicode" w:hAnsi="Arial Unicode" w:cs="Arial"/>
          <w:szCs w:val="22"/>
          <w:u w:val="single"/>
          <w:lang w:val="es-ES"/>
        </w:rPr>
        <w:tab/>
      </w:r>
      <w:r w:rsidRPr="00647E87">
        <w:rPr>
          <w:rFonts w:ascii="Arial Unicode" w:hAnsi="Arial Unicode" w:cs="Arial"/>
          <w:szCs w:val="22"/>
          <w:u w:val="single"/>
          <w:lang w:val="es-ES"/>
        </w:rPr>
        <w:tab/>
      </w:r>
      <w:r w:rsidRPr="00647E87">
        <w:rPr>
          <w:rFonts w:ascii="Arial Unicode" w:hAnsi="Arial Unicode" w:cs="Arial"/>
          <w:szCs w:val="22"/>
          <w:u w:val="single"/>
          <w:lang w:val="es-ES"/>
        </w:rPr>
        <w:tab/>
      </w:r>
      <w:r w:rsidRPr="00647E87">
        <w:rPr>
          <w:rFonts w:ascii="Arial Unicode" w:hAnsi="Arial Unicode" w:cs="Arial"/>
          <w:szCs w:val="22"/>
          <w:u w:val="single"/>
          <w:lang w:val="es-ES"/>
        </w:rPr>
        <w:tab/>
      </w:r>
      <w:r w:rsidRPr="00647E87">
        <w:rPr>
          <w:rFonts w:ascii="Arial Unicode" w:hAnsi="Arial Unicode" w:cs="Arial"/>
          <w:szCs w:val="22"/>
          <w:u w:val="single"/>
          <w:lang w:val="es-ES"/>
        </w:rPr>
        <w:tab/>
        <w:t>:</w:t>
      </w:r>
    </w:p>
    <w:p w14:paraId="5C31900C" w14:textId="77777777" w:rsidR="00B2572B" w:rsidRPr="00647E87" w:rsidRDefault="00B2572B" w:rsidP="00DA0240">
      <w:pPr>
        <w:ind w:left="1416" w:firstLine="708"/>
        <w:jc w:val="both"/>
        <w:rPr>
          <w:rFonts w:ascii="Arial Unicode" w:hAnsi="Arial Unicode" w:cs="Arial"/>
          <w:vertAlign w:val="superscript"/>
          <w:lang w:val="es-ES"/>
        </w:rPr>
      </w:pPr>
      <w:r w:rsidRPr="00647E87">
        <w:rPr>
          <w:rFonts w:ascii="Arial Unicode" w:hAnsi="Arial Unicode" w:cs="Sylfaen"/>
          <w:vertAlign w:val="superscript"/>
          <w:lang w:val="es-ES"/>
        </w:rPr>
        <w:t xml:space="preserve">               </w:t>
      </w:r>
      <w:r w:rsidRPr="00647E87">
        <w:rPr>
          <w:rFonts w:ascii="Arial Unicode" w:hAnsi="Arial Unicode" w:cs="Arial"/>
          <w:vertAlign w:val="superscript"/>
          <w:lang w:val="es-ES"/>
        </w:rPr>
        <w:t xml:space="preserve">                                                      пол плательщик регистрация число</w:t>
      </w:r>
    </w:p>
    <w:p w14:paraId="746FF1B3" w14:textId="77777777" w:rsidR="00B2572B" w:rsidRPr="00647E87" w:rsidRDefault="00B2572B" w:rsidP="00EF3662">
      <w:pPr>
        <w:jc w:val="both"/>
        <w:rPr>
          <w:rFonts w:ascii="Arial Unicode" w:hAnsi="Arial Unicode" w:cs="Arial"/>
          <w:vertAlign w:val="superscript"/>
          <w:lang w:val="es-ES"/>
        </w:rPr>
      </w:pPr>
    </w:p>
    <w:p w14:paraId="05985BF6" w14:textId="77777777" w:rsidR="00B2572B" w:rsidRPr="00647E87" w:rsidRDefault="00B2572B" w:rsidP="00EF3662">
      <w:pPr>
        <w:jc w:val="both"/>
        <w:rPr>
          <w:rFonts w:ascii="Arial Unicode" w:hAnsi="Arial Unicode"/>
          <w:sz w:val="22"/>
          <w:szCs w:val="22"/>
          <w:lang w:val="es-ES"/>
        </w:rPr>
      </w:pPr>
    </w:p>
    <w:p w14:paraId="410CB0A1" w14:textId="77777777" w:rsidR="00B2572B" w:rsidRPr="00647E87" w:rsidRDefault="00B2572B" w:rsidP="004D5333">
      <w:pPr>
        <w:numPr>
          <w:ilvl w:val="0"/>
          <w:numId w:val="27"/>
        </w:numPr>
        <w:jc w:val="both"/>
        <w:rPr>
          <w:rFonts w:ascii="Arial Unicode" w:hAnsi="Arial Unicode"/>
          <w:sz w:val="22"/>
          <w:szCs w:val="22"/>
          <w:u w:val="single"/>
          <w:lang w:val="es-ES"/>
        </w:rPr>
      </w:pPr>
      <w:r w:rsidRPr="00647E87">
        <w:rPr>
          <w:rFonts w:ascii="Arial Unicode" w:hAnsi="Arial Unicode" w:cs="Sylfaen"/>
          <w:sz w:val="20"/>
          <w:szCs w:val="20"/>
          <w:lang w:val="es-ES"/>
        </w:rPr>
        <w:t>электронный</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почта</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адрес</w:t>
      </w:r>
      <w:r w:rsidRPr="00647E87">
        <w:rPr>
          <w:rFonts w:ascii="Arial Unicode" w:hAnsi="Arial Unicode" w:cs="Arial"/>
          <w:sz w:val="20"/>
          <w:szCs w:val="20"/>
          <w:lang w:val="es-ES"/>
        </w:rPr>
        <w:t xml:space="preserve"> </w:t>
      </w:r>
      <w:r w:rsidRPr="00647E87">
        <w:rPr>
          <w:rFonts w:ascii="Arial Unicode" w:hAnsi="Arial Unicode" w:cs="Sylfaen"/>
          <w:sz w:val="20"/>
          <w:szCs w:val="20"/>
          <w:lang w:val="es-ES"/>
        </w:rPr>
        <w:t xml:space="preserve">является </w:t>
      </w:r>
      <w:r w:rsidRPr="00647E87">
        <w:rPr>
          <w:rFonts w:ascii="Arial Unicode" w:hAnsi="Arial Unicode" w:cs="Arial"/>
          <w:sz w:val="20"/>
          <w:szCs w:val="20"/>
          <w:lang w:val="es-ES"/>
        </w:rPr>
        <w:t>:</w:t>
      </w:r>
      <w:r w:rsidRPr="00647E87">
        <w:rPr>
          <w:rFonts w:ascii="Arial Unicode" w:hAnsi="Arial Unicode" w:cs="Arial"/>
          <w:szCs w:val="22"/>
          <w:lang w:val="es-ES"/>
        </w:rPr>
        <w:t xml:space="preserve"> </w:t>
      </w:r>
      <w:r w:rsidRPr="00647E87">
        <w:rPr>
          <w:rFonts w:ascii="Arial Unicode" w:hAnsi="Arial Unicode"/>
          <w:u w:val="single"/>
          <w:lang w:val="es-ES"/>
        </w:rPr>
        <w:tab/>
      </w:r>
      <w:r w:rsidRPr="00647E87">
        <w:rPr>
          <w:rFonts w:ascii="Arial Unicode" w:hAnsi="Arial Unicode"/>
          <w:u w:val="single"/>
          <w:lang w:val="es-ES"/>
        </w:rPr>
        <w:tab/>
      </w:r>
      <w:r w:rsidRPr="00647E87">
        <w:rPr>
          <w:rFonts w:ascii="Arial Unicode" w:hAnsi="Arial Unicode"/>
          <w:u w:val="single"/>
          <w:lang w:val="es-ES"/>
        </w:rPr>
        <w:tab/>
      </w:r>
      <w:r w:rsidRPr="00647E87">
        <w:rPr>
          <w:rFonts w:ascii="Arial Unicode" w:hAnsi="Arial Unicode"/>
          <w:u w:val="single"/>
          <w:lang w:val="es-ES"/>
        </w:rPr>
        <w:tab/>
      </w:r>
      <w:r w:rsidRPr="00647E87">
        <w:rPr>
          <w:rFonts w:ascii="Arial Unicode" w:hAnsi="Arial Unicode"/>
          <w:u w:val="single"/>
          <w:lang w:val="es-ES"/>
        </w:rPr>
        <w:tab/>
        <w:t>:</w:t>
      </w:r>
    </w:p>
    <w:p w14:paraId="1EE0D62D" w14:textId="77777777" w:rsidR="00B2572B" w:rsidRPr="00647E87" w:rsidRDefault="00B2572B" w:rsidP="00EF3662">
      <w:pPr>
        <w:jc w:val="both"/>
        <w:rPr>
          <w:rFonts w:ascii="Arial Unicode" w:hAnsi="Arial Unicode"/>
          <w:sz w:val="10"/>
          <w:szCs w:val="10"/>
          <w:lang w:val="es-ES"/>
        </w:rPr>
      </w:pPr>
      <w:r w:rsidRPr="00647E87">
        <w:rPr>
          <w:rFonts w:ascii="Arial Unicode" w:hAnsi="Arial Unicode" w:cs="Sylfaen"/>
          <w:vertAlign w:val="superscript"/>
          <w:lang w:val="es-ES"/>
        </w:rPr>
        <w:t xml:space="preserve">              </w:t>
      </w:r>
      <w:r w:rsidRPr="00647E87">
        <w:rPr>
          <w:rFonts w:ascii="Arial Unicode" w:hAnsi="Arial Unicode" w:cs="Arial"/>
          <w:vertAlign w:val="superscript"/>
          <w:lang w:val="es-ES"/>
        </w:rPr>
        <w:t xml:space="preserve">                                                                                                                         электронный почта адрес</w:t>
      </w:r>
    </w:p>
    <w:p w14:paraId="32852CFA" w14:textId="77777777" w:rsidR="00B2572B" w:rsidRPr="00647E87" w:rsidRDefault="00B2572B" w:rsidP="00EF3662">
      <w:pPr>
        <w:jc w:val="right"/>
        <w:rPr>
          <w:rFonts w:ascii="Arial Unicode" w:hAnsi="Arial Unicode"/>
          <w:sz w:val="10"/>
          <w:szCs w:val="10"/>
          <w:lang w:val="es-ES"/>
        </w:rPr>
      </w:pPr>
    </w:p>
    <w:p w14:paraId="3A1B483D" w14:textId="77777777" w:rsidR="00B2572B" w:rsidRPr="00647E87" w:rsidRDefault="00B2572B" w:rsidP="00EF3662">
      <w:pPr>
        <w:jc w:val="right"/>
        <w:rPr>
          <w:rFonts w:ascii="Arial Unicode" w:hAnsi="Arial Unicode"/>
          <w:sz w:val="10"/>
          <w:szCs w:val="10"/>
          <w:lang w:val="es-ES"/>
        </w:rPr>
      </w:pPr>
    </w:p>
    <w:p w14:paraId="43AF28B2" w14:textId="77777777" w:rsidR="00B2572B" w:rsidRPr="00647E87" w:rsidRDefault="00B2572B" w:rsidP="00EF3662">
      <w:pPr>
        <w:jc w:val="right"/>
        <w:rPr>
          <w:rFonts w:ascii="Arial Unicode" w:hAnsi="Arial Unicode"/>
          <w:sz w:val="10"/>
          <w:szCs w:val="10"/>
          <w:lang w:val="es-ES"/>
        </w:rPr>
      </w:pPr>
    </w:p>
    <w:p w14:paraId="31B91B04" w14:textId="77777777" w:rsidR="00B2572B" w:rsidRPr="00647E87" w:rsidRDefault="00B2572B" w:rsidP="00EF3662">
      <w:pPr>
        <w:jc w:val="right"/>
        <w:rPr>
          <w:rFonts w:ascii="Arial Unicode" w:hAnsi="Arial Unicode"/>
          <w:sz w:val="10"/>
          <w:szCs w:val="10"/>
          <w:lang w:val="hy-AM"/>
        </w:rPr>
      </w:pPr>
    </w:p>
    <w:p w14:paraId="254E46F1" w14:textId="77777777" w:rsidR="003257F0" w:rsidRPr="00647E87" w:rsidRDefault="003257F0" w:rsidP="004D5333">
      <w:pPr>
        <w:numPr>
          <w:ilvl w:val="0"/>
          <w:numId w:val="27"/>
        </w:numPr>
        <w:jc w:val="both"/>
        <w:rPr>
          <w:rFonts w:ascii="Arial Unicode" w:hAnsi="Arial Unicode" w:cs="Arial"/>
          <w:vertAlign w:val="superscript"/>
          <w:lang w:val="es-ES"/>
        </w:rPr>
      </w:pPr>
      <w:r w:rsidRPr="00647E87">
        <w:rPr>
          <w:rFonts w:ascii="Arial Unicode" w:hAnsi="Arial Unicode"/>
          <w:sz w:val="20"/>
          <w:szCs w:val="20"/>
          <w:lang w:val="hy-AM"/>
        </w:rPr>
        <w:t>Адрес компании: -------------------------------------------------.</w:t>
      </w:r>
      <w:r w:rsidRPr="00647E87">
        <w:rPr>
          <w:rFonts w:ascii="Arial Unicode" w:hAnsi="Arial Unicode"/>
          <w:sz w:val="20"/>
          <w:szCs w:val="20"/>
          <w:lang w:val="es-ES"/>
        </w:rPr>
        <w:t xml:space="preserve">                                     </w:t>
      </w:r>
    </w:p>
    <w:p w14:paraId="470440E6" w14:textId="77777777" w:rsidR="003257F0" w:rsidRPr="00647E87" w:rsidRDefault="003257F0" w:rsidP="003257F0">
      <w:pPr>
        <w:jc w:val="both"/>
        <w:rPr>
          <w:rFonts w:ascii="Arial Unicode" w:hAnsi="Arial Unicode"/>
          <w:sz w:val="16"/>
          <w:szCs w:val="16"/>
          <w:lang w:val="hy-AM"/>
        </w:rPr>
      </w:pPr>
      <w:r w:rsidRPr="00647E87">
        <w:rPr>
          <w:rFonts w:ascii="Arial Unicode" w:hAnsi="Arial Unicode"/>
          <w:sz w:val="16"/>
          <w:szCs w:val="16"/>
          <w:lang w:val="hy-AM"/>
        </w:rPr>
        <w:t>деловой адрес</w:t>
      </w:r>
    </w:p>
    <w:p w14:paraId="093A9DFC" w14:textId="77777777" w:rsidR="003257F0" w:rsidRPr="00647E87" w:rsidRDefault="003257F0" w:rsidP="003257F0">
      <w:pPr>
        <w:jc w:val="right"/>
        <w:rPr>
          <w:rFonts w:ascii="Arial Unicode" w:hAnsi="Arial Unicode"/>
          <w:sz w:val="10"/>
          <w:szCs w:val="10"/>
          <w:lang w:val="hy-AM"/>
        </w:rPr>
      </w:pPr>
    </w:p>
    <w:p w14:paraId="28CB8BA3" w14:textId="77777777" w:rsidR="003257F0" w:rsidRPr="00647E87" w:rsidRDefault="003257F0" w:rsidP="003257F0">
      <w:pPr>
        <w:ind w:firstLine="708"/>
        <w:jc w:val="both"/>
        <w:rPr>
          <w:rFonts w:ascii="Arial Unicode" w:hAnsi="Arial Unicode" w:cs="Arial"/>
          <w:sz w:val="20"/>
          <w:szCs w:val="20"/>
          <w:lang w:val="hy-AM"/>
        </w:rPr>
      </w:pPr>
    </w:p>
    <w:p w14:paraId="23B8C3CF" w14:textId="77777777" w:rsidR="003257F0" w:rsidRPr="00647E87" w:rsidRDefault="003257F0" w:rsidP="004D5333">
      <w:pPr>
        <w:numPr>
          <w:ilvl w:val="0"/>
          <w:numId w:val="27"/>
        </w:numPr>
        <w:jc w:val="both"/>
        <w:rPr>
          <w:rFonts w:ascii="Arial Unicode" w:hAnsi="Arial Unicode" w:cs="Arial"/>
          <w:vertAlign w:val="superscript"/>
          <w:lang w:val="es-ES"/>
        </w:rPr>
      </w:pPr>
      <w:r w:rsidRPr="00647E87">
        <w:rPr>
          <w:rFonts w:ascii="Arial Unicode" w:hAnsi="Arial Unicode"/>
          <w:sz w:val="20"/>
          <w:szCs w:val="20"/>
          <w:lang w:val="hy-AM"/>
        </w:rPr>
        <w:t>Номер телефона -----------------------------------------------------------------.</w:t>
      </w:r>
      <w:r w:rsidRPr="00647E87">
        <w:rPr>
          <w:rFonts w:ascii="Arial Unicode" w:hAnsi="Arial Unicode"/>
          <w:sz w:val="20"/>
          <w:szCs w:val="20"/>
          <w:lang w:val="es-ES"/>
        </w:rPr>
        <w:t xml:space="preserve">                                     </w:t>
      </w:r>
    </w:p>
    <w:p w14:paraId="023C9CA4" w14:textId="77777777" w:rsidR="003257F0" w:rsidRPr="00647E87" w:rsidRDefault="003257F0" w:rsidP="00DA0240">
      <w:pPr>
        <w:ind w:left="3540"/>
        <w:jc w:val="both"/>
        <w:rPr>
          <w:rFonts w:ascii="Arial Unicode" w:hAnsi="Arial Unicode"/>
          <w:sz w:val="16"/>
          <w:szCs w:val="16"/>
          <w:lang w:val="hy-AM"/>
        </w:rPr>
      </w:pPr>
      <w:r w:rsidRPr="00647E87">
        <w:rPr>
          <w:rFonts w:ascii="Arial Unicode" w:hAnsi="Arial Unicode"/>
          <w:sz w:val="16"/>
          <w:szCs w:val="16"/>
          <w:lang w:val="hy-AM"/>
        </w:rPr>
        <w:t>номер телефона</w:t>
      </w:r>
    </w:p>
    <w:p w14:paraId="6A51FB25" w14:textId="77777777" w:rsidR="00A5473D" w:rsidRPr="00647E87" w:rsidRDefault="00A5473D" w:rsidP="004D5333">
      <w:pPr>
        <w:ind w:firstLine="709"/>
        <w:rPr>
          <w:rFonts w:ascii="Arial Unicode" w:hAnsi="Arial Unicode" w:cs="Arial"/>
          <w:sz w:val="20"/>
          <w:szCs w:val="20"/>
          <w:lang w:val="hy-AM"/>
        </w:rPr>
      </w:pPr>
    </w:p>
    <w:p w14:paraId="661CA3CA" w14:textId="77777777" w:rsidR="00A5473D" w:rsidRPr="00647E87" w:rsidRDefault="00A5473D" w:rsidP="00975F7E">
      <w:pPr>
        <w:ind w:firstLine="709"/>
        <w:jc w:val="both"/>
        <w:rPr>
          <w:rFonts w:ascii="Arial Unicode" w:hAnsi="Arial Unicode" w:cs="Arial"/>
          <w:sz w:val="20"/>
          <w:szCs w:val="20"/>
          <w:lang w:val="hy-AM"/>
        </w:rPr>
      </w:pPr>
    </w:p>
    <w:p w14:paraId="73C47C0F" w14:textId="77777777" w:rsidR="006C3873" w:rsidRPr="00647E87" w:rsidRDefault="006C3873" w:rsidP="00975F7E">
      <w:pPr>
        <w:ind w:firstLine="709"/>
        <w:jc w:val="both"/>
        <w:rPr>
          <w:rFonts w:ascii="Arial Unicode" w:hAnsi="Arial Unicode"/>
          <w:sz w:val="20"/>
          <w:lang w:val="es-ES"/>
        </w:rPr>
      </w:pPr>
      <w:r w:rsidRPr="00647E87">
        <w:rPr>
          <w:rFonts w:ascii="Arial Unicode" w:hAnsi="Arial Unicode" w:cs="Arial"/>
          <w:sz w:val="20"/>
          <w:szCs w:val="20"/>
          <w:lang w:val="es-ES"/>
        </w:rPr>
        <w:t>Настоящим</w:t>
      </w:r>
      <w:r w:rsidRPr="00647E87">
        <w:rPr>
          <w:rFonts w:ascii="Arial Unicode" w:hAnsi="Arial Unicode"/>
          <w:sz w:val="20"/>
          <w:lang w:val="hy-AM"/>
        </w:rPr>
        <w:t xml:space="preserve">  </w:t>
      </w:r>
      <w:r w:rsidRPr="00647E87">
        <w:rPr>
          <w:rFonts w:ascii="Arial Unicode" w:hAnsi="Arial Unicode"/>
          <w:sz w:val="20"/>
          <w:u w:val="single"/>
          <w:lang w:val="hy-AM"/>
        </w:rPr>
        <w:t xml:space="preserve">                                                </w:t>
      </w:r>
      <w:r w:rsidRPr="00647E87">
        <w:rPr>
          <w:rFonts w:ascii="Arial Unicode" w:hAnsi="Arial Unicode"/>
          <w:sz w:val="20"/>
          <w:u w:val="single"/>
          <w:lang w:val="es-ES"/>
        </w:rPr>
        <w:t xml:space="preserve">                         </w:t>
      </w:r>
      <w:r w:rsidRPr="00647E87">
        <w:rPr>
          <w:rFonts w:ascii="Arial Unicode" w:hAnsi="Arial Unicode"/>
          <w:sz w:val="20"/>
          <w:u w:val="single"/>
          <w:lang w:val="hy-AM"/>
        </w:rPr>
        <w:t xml:space="preserve">          </w:t>
      </w:r>
      <w:r w:rsidRPr="00647E87">
        <w:rPr>
          <w:rFonts w:ascii="Arial Unicode" w:hAnsi="Arial Unicode"/>
          <w:lang w:val="hy-AM"/>
        </w:rPr>
        <w:t xml:space="preserve">заявляет </w:t>
      </w:r>
      <w:r w:rsidRPr="00647E87">
        <w:rPr>
          <w:rFonts w:ascii="Arial Unicode" w:hAnsi="Arial Unicode" w:cs="Arial"/>
          <w:sz w:val="20"/>
          <w:szCs w:val="20"/>
          <w:lang w:val="es-ES"/>
        </w:rPr>
        <w:t>и подтверждает , что :</w:t>
      </w:r>
      <w:r w:rsidRPr="00647E87">
        <w:rPr>
          <w:rFonts w:ascii="Arial Unicode" w:hAnsi="Arial Unicode" w:cs="Arial"/>
          <w:lang w:val="hy-AM"/>
        </w:rPr>
        <w:t xml:space="preserve"> </w:t>
      </w:r>
    </w:p>
    <w:p w14:paraId="53D83912" w14:textId="77777777" w:rsidR="006C3873" w:rsidRPr="00647E87" w:rsidRDefault="006C3873" w:rsidP="00975F7E">
      <w:pPr>
        <w:jc w:val="both"/>
        <w:rPr>
          <w:rFonts w:ascii="Arial Unicode" w:hAnsi="Arial Unicode"/>
          <w:i/>
          <w:sz w:val="16"/>
          <w:vertAlign w:val="superscript"/>
          <w:lang w:val="es-ES"/>
        </w:rPr>
      </w:pPr>
      <w:r w:rsidRPr="00647E87">
        <w:rPr>
          <w:rFonts w:ascii="Arial Unicode" w:hAnsi="Arial Unicode"/>
          <w:sz w:val="20"/>
          <w:lang w:val="hy-AM"/>
        </w:rPr>
        <w:tab/>
      </w:r>
      <w:r w:rsidRPr="00647E87">
        <w:rPr>
          <w:rFonts w:ascii="Arial Unicode" w:hAnsi="Arial Unicode"/>
          <w:sz w:val="20"/>
          <w:lang w:val="hy-AM"/>
        </w:rPr>
        <w:tab/>
      </w:r>
      <w:r w:rsidRPr="00647E87">
        <w:rPr>
          <w:rFonts w:ascii="Arial Unicode" w:hAnsi="Arial Unicode"/>
          <w:sz w:val="20"/>
          <w:lang w:val="es-ES"/>
        </w:rPr>
        <w:t xml:space="preserve">                                    </w:t>
      </w:r>
      <w:r w:rsidRPr="00647E87">
        <w:rPr>
          <w:rFonts w:ascii="Arial Unicode" w:hAnsi="Arial Unicode" w:cs="Sylfaen"/>
          <w:vertAlign w:val="superscript"/>
          <w:lang w:val="hy-AM"/>
        </w:rPr>
        <w:t>имя участника</w:t>
      </w:r>
    </w:p>
    <w:p w14:paraId="6D6FA563" w14:textId="77777777" w:rsidR="00E56508" w:rsidRPr="00647E87" w:rsidRDefault="00E56508" w:rsidP="00E56508">
      <w:pPr>
        <w:ind w:firstLine="709"/>
        <w:jc w:val="both"/>
        <w:rPr>
          <w:rFonts w:ascii="Arial Unicode" w:hAnsi="Arial Unicode"/>
          <w:sz w:val="20"/>
          <w:lang w:val="es-ES"/>
        </w:rPr>
      </w:pPr>
      <w:r w:rsidRPr="00647E87">
        <w:rPr>
          <w:rFonts w:ascii="Arial Unicode" w:hAnsi="Arial Unicode" w:cs="Arial"/>
          <w:sz w:val="20"/>
          <w:szCs w:val="20"/>
          <w:lang w:val="es-ES"/>
        </w:rPr>
        <w:t>1)</w:t>
      </w:r>
      <w:r w:rsidRPr="00647E87">
        <w:rPr>
          <w:rFonts w:ascii="Arial Unicode" w:hAnsi="Arial Unicode"/>
          <w:sz w:val="20"/>
          <w:lang w:val="hy-AM"/>
        </w:rPr>
        <w:t xml:space="preserve">  </w:t>
      </w:r>
      <w:r w:rsidRPr="00647E87">
        <w:rPr>
          <w:rFonts w:ascii="Arial Unicode" w:hAnsi="Arial Unicode"/>
          <w:sz w:val="20"/>
          <w:u w:val="single"/>
          <w:lang w:val="hy-AM"/>
        </w:rPr>
        <w:t xml:space="preserve">                                                </w:t>
      </w:r>
      <w:r w:rsidRPr="00647E87">
        <w:rPr>
          <w:rFonts w:ascii="Arial Unicode" w:hAnsi="Arial Unicode"/>
          <w:sz w:val="20"/>
          <w:u w:val="single"/>
          <w:lang w:val="es-ES"/>
        </w:rPr>
        <w:t xml:space="preserve">                         </w:t>
      </w:r>
      <w:r w:rsidRPr="00647E87">
        <w:rPr>
          <w:rFonts w:ascii="Arial Unicode" w:hAnsi="Arial Unicode"/>
          <w:sz w:val="20"/>
          <w:u w:val="single"/>
          <w:lang w:val="hy-AM"/>
        </w:rPr>
        <w:t xml:space="preserve">          </w:t>
      </w:r>
      <w:r w:rsidRPr="00647E87">
        <w:rPr>
          <w:rFonts w:ascii="Arial Unicode" w:hAnsi="Arial Unicode" w:cs="Arial"/>
          <w:sz w:val="20"/>
          <w:szCs w:val="20"/>
          <w:lang w:val="hy-AM"/>
        </w:rPr>
        <w:t xml:space="preserve">и его </w:t>
      </w:r>
      <w:r w:rsidRPr="00647E87">
        <w:rPr>
          <w:rFonts w:ascii="Arial Unicode" w:hAnsi="Arial Unicode" w:cs="Arial"/>
          <w:sz w:val="20"/>
          <w:szCs w:val="20"/>
          <w:lang w:val="es-ES"/>
        </w:rPr>
        <w:t xml:space="preserve">аффилированные </w:t>
      </w:r>
      <w:r w:rsidRPr="00647E87">
        <w:rPr>
          <w:rFonts w:ascii="Arial Unicode" w:hAnsi="Arial Unicode"/>
          <w:lang w:val="hy-AM"/>
        </w:rPr>
        <w:t>лица</w:t>
      </w:r>
    </w:p>
    <w:p w14:paraId="6F28BAE0" w14:textId="77777777" w:rsidR="00E56508" w:rsidRPr="00647E87" w:rsidRDefault="00E56508" w:rsidP="00E56508">
      <w:pPr>
        <w:jc w:val="both"/>
        <w:rPr>
          <w:rFonts w:ascii="Arial Unicode" w:hAnsi="Arial Unicode"/>
          <w:i/>
          <w:sz w:val="16"/>
          <w:vertAlign w:val="superscript"/>
          <w:lang w:val="es-ES"/>
        </w:rPr>
      </w:pPr>
      <w:r w:rsidRPr="00647E87">
        <w:rPr>
          <w:rFonts w:ascii="Arial Unicode" w:hAnsi="Arial Unicode"/>
          <w:sz w:val="20"/>
          <w:lang w:val="hy-AM"/>
        </w:rPr>
        <w:tab/>
      </w:r>
      <w:r w:rsidRPr="00647E87">
        <w:rPr>
          <w:rFonts w:ascii="Arial Unicode" w:hAnsi="Arial Unicode"/>
          <w:sz w:val="20"/>
          <w:lang w:val="hy-AM"/>
        </w:rPr>
        <w:tab/>
      </w:r>
      <w:r w:rsidRPr="00647E87">
        <w:rPr>
          <w:rFonts w:ascii="Arial Unicode" w:hAnsi="Arial Unicode"/>
          <w:sz w:val="20"/>
          <w:lang w:val="es-ES"/>
        </w:rPr>
        <w:t xml:space="preserve">                                    </w:t>
      </w:r>
      <w:r w:rsidRPr="00647E87">
        <w:rPr>
          <w:rFonts w:ascii="Arial Unicode" w:hAnsi="Arial Unicode" w:cs="Sylfaen"/>
          <w:vertAlign w:val="superscript"/>
          <w:lang w:val="hy-AM"/>
        </w:rPr>
        <w:t>имя участника</w:t>
      </w:r>
    </w:p>
    <w:p w14:paraId="08962395" w14:textId="15D1DD82" w:rsidR="00E56508" w:rsidRPr="00647E87" w:rsidRDefault="00E56508" w:rsidP="00E56508">
      <w:pPr>
        <w:jc w:val="both"/>
        <w:rPr>
          <w:rFonts w:ascii="Arial Unicode" w:hAnsi="Arial Unicode" w:cs="Sylfaen"/>
          <w:sz w:val="20"/>
          <w:lang w:val="hy-AM"/>
        </w:rPr>
      </w:pPr>
      <w:r w:rsidRPr="00647E87">
        <w:rPr>
          <w:rFonts w:ascii="Arial Unicode" w:hAnsi="Arial Unicode" w:cs="Arial"/>
          <w:sz w:val="20"/>
          <w:szCs w:val="20"/>
          <w:lang w:val="es-ES"/>
        </w:rPr>
        <w:t xml:space="preserve"> </w:t>
      </w:r>
      <w:r w:rsidRPr="00647E87">
        <w:rPr>
          <w:rFonts w:ascii="Arial Unicode" w:hAnsi="Arial Unicode" w:cs="Arial"/>
          <w:sz w:val="20"/>
          <w:szCs w:val="20"/>
          <w:lang w:val="hy-AM"/>
        </w:rPr>
        <w:t xml:space="preserve"> </w:t>
      </w:r>
      <w:r w:rsidRPr="00647E87">
        <w:rPr>
          <w:rFonts w:ascii="Arial Unicode" w:hAnsi="Arial Unicode" w:cs="Arial"/>
          <w:sz w:val="20"/>
          <w:szCs w:val="20"/>
          <w:lang w:val="es-ES"/>
        </w:rPr>
        <w:t xml:space="preserve">удовлетворение </w:t>
      </w:r>
      <w:r w:rsidRPr="00647E87">
        <w:rPr>
          <w:rFonts w:ascii="Arial Unicode" w:hAnsi="Arial Unicode" w:cs="Arial"/>
          <w:sz w:val="20"/>
          <w:szCs w:val="20"/>
          <w:lang w:val="hy-AM"/>
        </w:rPr>
        <w:t>являются</w:t>
      </w:r>
      <w:r w:rsidRPr="00647E87">
        <w:rPr>
          <w:rFonts w:ascii="Arial Unicode" w:hAnsi="Arial Unicode" w:cs="Arial"/>
          <w:sz w:val="20"/>
          <w:szCs w:val="20"/>
          <w:lang w:val="es-ES"/>
        </w:rPr>
        <w:t xml:space="preserve"> </w:t>
      </w:r>
      <w:r w:rsidR="00A908A2" w:rsidRPr="0092671B">
        <w:rPr>
          <w:rFonts w:ascii="Arial Unicode" w:hAnsi="Arial Unicode" w:cs="Sylfaen"/>
          <w:b/>
          <w:lang w:val="es-ES"/>
        </w:rPr>
        <w:t xml:space="preserve">" </w:t>
      </w:r>
      <w:r w:rsidR="004B3279" w:rsidRPr="00A908A2">
        <w:rPr>
          <w:rFonts w:ascii="Arial Unicode" w:hAnsi="Arial Unicode" w:cs="Sylfaen"/>
          <w:b/>
          <w:sz w:val="20"/>
          <w:szCs w:val="20"/>
          <w:lang w:val="es-ES"/>
        </w:rPr>
        <w:t>G</w:t>
      </w:r>
      <w:r w:rsidR="000033B1">
        <w:rPr>
          <w:rFonts w:ascii="Arial Unicode" w:hAnsi="Arial Unicode"/>
          <w:b/>
          <w:sz w:val="20"/>
          <w:szCs w:val="20"/>
          <w:lang w:val="af-ZA"/>
        </w:rPr>
        <w:t>MG7MD-GHAPDB-2</w:t>
      </w:r>
      <w:r w:rsidR="000033B1">
        <w:rPr>
          <w:rFonts w:asciiTheme="minorHAnsi" w:hAnsiTheme="minorHAnsi"/>
          <w:b/>
          <w:sz w:val="20"/>
          <w:szCs w:val="20"/>
          <w:lang w:val="hy-AM"/>
        </w:rPr>
        <w:t>6</w:t>
      </w:r>
      <w:r w:rsidR="004B3279" w:rsidRPr="0092671B">
        <w:rPr>
          <w:rFonts w:ascii="Arial Unicode" w:hAnsi="Arial Unicode"/>
          <w:b/>
          <w:sz w:val="20"/>
          <w:szCs w:val="20"/>
          <w:lang w:val="af-ZA"/>
        </w:rPr>
        <w:t>/0</w:t>
      </w:r>
      <w:r w:rsidR="000033B1">
        <w:rPr>
          <w:rFonts w:asciiTheme="minorHAnsi" w:hAnsiTheme="minorHAnsi"/>
          <w:b/>
          <w:sz w:val="20"/>
          <w:szCs w:val="20"/>
          <w:lang w:val="hy-AM"/>
        </w:rPr>
        <w:t>1</w:t>
      </w:r>
      <w:r w:rsidR="004B3279" w:rsidRPr="0092671B">
        <w:rPr>
          <w:rFonts w:ascii="Arial Unicode" w:hAnsi="Arial Unicode"/>
          <w:b/>
          <w:sz w:val="20"/>
          <w:szCs w:val="20"/>
          <w:lang w:val="af-ZA"/>
        </w:rPr>
        <w:t xml:space="preserve"> </w:t>
      </w:r>
      <w:r w:rsidR="00495B69" w:rsidRPr="00647E87">
        <w:rPr>
          <w:rFonts w:ascii="Arial Unicode" w:hAnsi="Arial Unicode" w:cs="Arial"/>
          <w:sz w:val="20"/>
          <w:szCs w:val="20"/>
          <w:lang w:val="es-ES"/>
        </w:rPr>
        <w:t xml:space="preserve">*  </w:t>
      </w:r>
      <w:r w:rsidRPr="00647E87">
        <w:rPr>
          <w:rFonts w:ascii="Arial Unicode" w:hAnsi="Arial Unicode" w:cs="Arial"/>
          <w:sz w:val="20"/>
          <w:szCs w:val="20"/>
          <w:lang w:val="es-ES"/>
        </w:rPr>
        <w:t xml:space="preserve">с кодом  </w:t>
      </w:r>
      <w:r w:rsidR="00C44C22" w:rsidRPr="00647E87">
        <w:rPr>
          <w:rFonts w:ascii="Arial Unicode" w:hAnsi="Arial Unicode" w:cs="Arial"/>
          <w:sz w:val="20"/>
          <w:szCs w:val="20"/>
          <w:lang w:val="es-ES"/>
        </w:rPr>
        <w:t>цитата опрос</w:t>
      </w:r>
      <w:r w:rsidRPr="00647E87">
        <w:rPr>
          <w:rFonts w:ascii="Arial Unicode" w:hAnsi="Arial Unicode" w:cs="Arial"/>
          <w:sz w:val="20"/>
          <w:szCs w:val="20"/>
          <w:lang w:val="es-ES"/>
        </w:rPr>
        <w:t xml:space="preserve"> по приглашению определенный участие верно к требованиям </w:t>
      </w:r>
      <w:r w:rsidRPr="00647E87">
        <w:rPr>
          <w:rFonts w:ascii="Arial Unicode" w:hAnsi="Arial Unicode" w:cs="Arial"/>
          <w:sz w:val="20"/>
          <w:szCs w:val="20"/>
          <w:lang w:val="hy-AM"/>
        </w:rPr>
        <w:t>и</w:t>
      </w:r>
      <w:r w:rsidRPr="00647E87">
        <w:rPr>
          <w:rFonts w:ascii="Arial Unicode" w:hAnsi="Arial Unicode"/>
          <w:sz w:val="20"/>
          <w:u w:val="single"/>
          <w:lang w:val="hy-AM"/>
        </w:rPr>
        <w:t xml:space="preserve">                                              </w:t>
      </w:r>
      <w:r w:rsidRPr="00647E87">
        <w:rPr>
          <w:rFonts w:ascii="Arial Unicode" w:hAnsi="Arial Unicode"/>
          <w:sz w:val="20"/>
          <w:u w:val="single"/>
          <w:lang w:val="es-ES"/>
        </w:rPr>
        <w:t xml:space="preserve">                         </w:t>
      </w:r>
      <w:r w:rsidRPr="00647E87">
        <w:rPr>
          <w:rFonts w:ascii="Arial Unicode" w:hAnsi="Arial Unicode"/>
          <w:sz w:val="20"/>
          <w:u w:val="single"/>
          <w:lang w:val="hy-AM"/>
        </w:rPr>
        <w:t xml:space="preserve">          </w:t>
      </w:r>
      <w:r w:rsidRPr="00647E87">
        <w:rPr>
          <w:rFonts w:ascii="Arial Unicode" w:hAnsi="Arial Unicode"/>
          <w:lang w:val="hy-AM"/>
        </w:rPr>
        <w:t>стремится</w:t>
      </w:r>
      <w:r w:rsidRPr="00647E87">
        <w:rPr>
          <w:rFonts w:ascii="Arial Unicode" w:hAnsi="Arial Unicode" w:cs="Arial"/>
          <w:sz w:val="20"/>
          <w:szCs w:val="20"/>
          <w:lang w:val="es-ES"/>
        </w:rPr>
        <w:t>​</w:t>
      </w:r>
      <w:r w:rsidRPr="00647E87">
        <w:rPr>
          <w:rFonts w:ascii="Arial Unicode" w:hAnsi="Arial Unicode" w:cs="Sylfaen"/>
          <w:sz w:val="20"/>
          <w:lang w:val="hy-AM"/>
        </w:rPr>
        <w:t>​</w:t>
      </w:r>
    </w:p>
    <w:p w14:paraId="02DFB684" w14:textId="77777777" w:rsidR="00E56508" w:rsidRPr="00647E87" w:rsidRDefault="00E56508" w:rsidP="00E56508">
      <w:pPr>
        <w:tabs>
          <w:tab w:val="left" w:pos="6450"/>
        </w:tabs>
        <w:jc w:val="both"/>
        <w:rPr>
          <w:rFonts w:ascii="Arial Unicode" w:hAnsi="Arial Unicode" w:cs="Sylfaen"/>
          <w:sz w:val="20"/>
          <w:lang w:val="es-ES"/>
        </w:rPr>
      </w:pPr>
      <w:r w:rsidRPr="00647E87">
        <w:rPr>
          <w:rFonts w:ascii="Arial Unicode" w:hAnsi="Arial Unicode" w:cs="Sylfaen"/>
          <w:sz w:val="20"/>
          <w:lang w:val="es-ES"/>
        </w:rPr>
        <w:t xml:space="preserve">                                                          </w:t>
      </w:r>
      <w:r w:rsidRPr="00647E87">
        <w:rPr>
          <w:rFonts w:ascii="Arial Unicode" w:hAnsi="Arial Unicode" w:cs="Sylfaen"/>
          <w:vertAlign w:val="superscript"/>
          <w:lang w:val="hy-AM"/>
        </w:rPr>
        <w:t>имя участника</w:t>
      </w:r>
    </w:p>
    <w:p w14:paraId="2912377D" w14:textId="504D3793" w:rsidR="004B7C30" w:rsidRPr="00647E87" w:rsidRDefault="00154FCB" w:rsidP="00154FCB">
      <w:pPr>
        <w:jc w:val="both"/>
        <w:rPr>
          <w:rFonts w:ascii="Arial Unicode" w:hAnsi="Arial Unicode" w:cs="Sylfaen"/>
          <w:sz w:val="20"/>
          <w:lang w:val="hy-AM"/>
        </w:rPr>
      </w:pPr>
      <w:r w:rsidRPr="00647E87">
        <w:rPr>
          <w:rFonts w:ascii="Arial Unicode" w:hAnsi="Arial Unicode" w:cs="Sylfaen"/>
          <w:sz w:val="20"/>
          <w:lang w:val="hy-AM"/>
        </w:rPr>
        <w:t>В случае признания выбранного участника квалификационным свидетельством предоставить его в порядке и сроки, указанные в приглашении.</w:t>
      </w:r>
      <w:r w:rsidR="00E56508" w:rsidRPr="00647E87" w:rsidDel="00DD24B8">
        <w:rPr>
          <w:rFonts w:ascii="Arial Unicode" w:hAnsi="Arial Unicode" w:cs="Arial"/>
          <w:sz w:val="20"/>
          <w:szCs w:val="20"/>
          <w:lang w:val="es-ES"/>
        </w:rPr>
        <w:t xml:space="preserve"> </w:t>
      </w:r>
      <w:r w:rsidR="00734132" w:rsidRPr="00647E87">
        <w:rPr>
          <w:rStyle w:val="af6"/>
          <w:rFonts w:ascii="Arial Unicode" w:hAnsi="Arial Unicode" w:cs="Sylfaen"/>
          <w:sz w:val="20"/>
          <w:lang w:val="hy-AM"/>
        </w:rPr>
        <w:footnoteReference w:id="11"/>
      </w:r>
      <w:r w:rsidR="00E97AB0" w:rsidRPr="00647E87">
        <w:rPr>
          <w:rFonts w:ascii="Arial Unicode" w:hAnsi="Arial Unicode" w:cs="Sylfaen"/>
          <w:sz w:val="20"/>
          <w:lang w:val="es-ES"/>
        </w:rPr>
        <w:t>.</w:t>
      </w:r>
      <w:r w:rsidR="00EB07BB" w:rsidRPr="00647E87">
        <w:rPr>
          <w:rFonts w:ascii="Arial Unicode" w:hAnsi="Arial Unicode" w:cs="Sylfaen"/>
          <w:sz w:val="20"/>
          <w:lang w:val="hy-AM"/>
        </w:rPr>
        <w:t xml:space="preserve"> </w:t>
      </w:r>
    </w:p>
    <w:p w14:paraId="3AE788FB" w14:textId="3EA7F289" w:rsidR="006C3873" w:rsidRPr="00647E87" w:rsidRDefault="00887807" w:rsidP="00975F7E">
      <w:pPr>
        <w:ind w:firstLine="708"/>
        <w:jc w:val="both"/>
        <w:rPr>
          <w:rFonts w:ascii="Arial Unicode" w:hAnsi="Arial Unicode" w:cs="Arial"/>
          <w:sz w:val="22"/>
          <w:szCs w:val="22"/>
          <w:lang w:val="es-ES"/>
        </w:rPr>
      </w:pPr>
      <w:r w:rsidRPr="00647E87">
        <w:rPr>
          <w:rFonts w:ascii="Arial Unicode" w:hAnsi="Arial Unicode" w:cs="Arial"/>
          <w:sz w:val="20"/>
          <w:szCs w:val="20"/>
          <w:lang w:val="hy-AM"/>
        </w:rPr>
        <w:t xml:space="preserve">2 </w:t>
      </w:r>
      <w:r w:rsidR="006C3873" w:rsidRPr="00647E87">
        <w:rPr>
          <w:rFonts w:ascii="Arial Unicode" w:hAnsi="Arial Unicode" w:cs="Arial"/>
          <w:sz w:val="20"/>
          <w:szCs w:val="20"/>
          <w:lang w:val="es-ES"/>
        </w:rPr>
        <w:t xml:space="preserve">с кодом </w:t>
      </w:r>
      <w:r w:rsidR="00A908A2" w:rsidRPr="0092671B">
        <w:rPr>
          <w:rFonts w:ascii="Arial Unicode" w:hAnsi="Arial Unicode" w:cs="Sylfaen"/>
          <w:b/>
          <w:lang w:val="es-ES"/>
        </w:rPr>
        <w:t xml:space="preserve">" </w:t>
      </w:r>
      <w:r w:rsidR="00A908A2" w:rsidRPr="00A908A2">
        <w:rPr>
          <w:rFonts w:ascii="Arial Unicode" w:hAnsi="Arial Unicode" w:cs="Sylfaen"/>
          <w:b/>
          <w:sz w:val="20"/>
          <w:szCs w:val="20"/>
          <w:lang w:val="es-ES"/>
        </w:rPr>
        <w:t>G</w:t>
      </w:r>
      <w:r w:rsidR="000033B1">
        <w:rPr>
          <w:rFonts w:ascii="Arial Unicode" w:hAnsi="Arial Unicode"/>
          <w:b/>
          <w:sz w:val="20"/>
          <w:szCs w:val="20"/>
          <w:lang w:val="af-ZA"/>
        </w:rPr>
        <w:t>MG7MD-GHAPDB-2</w:t>
      </w:r>
      <w:r w:rsidR="000033B1">
        <w:rPr>
          <w:rFonts w:asciiTheme="minorHAnsi" w:hAnsiTheme="minorHAnsi"/>
          <w:b/>
          <w:sz w:val="20"/>
          <w:szCs w:val="20"/>
          <w:lang w:val="hy-AM"/>
        </w:rPr>
        <w:t>6</w:t>
      </w:r>
      <w:r w:rsidR="00A908A2" w:rsidRPr="0092671B">
        <w:rPr>
          <w:rFonts w:ascii="Arial Unicode" w:hAnsi="Arial Unicode"/>
          <w:b/>
          <w:sz w:val="20"/>
          <w:szCs w:val="20"/>
          <w:lang w:val="af-ZA"/>
        </w:rPr>
        <w:t>/0</w:t>
      </w:r>
      <w:r w:rsidR="000033B1">
        <w:rPr>
          <w:rFonts w:asciiTheme="minorHAnsi" w:hAnsiTheme="minorHAnsi"/>
          <w:b/>
          <w:sz w:val="20"/>
          <w:szCs w:val="20"/>
          <w:lang w:val="hy-AM"/>
        </w:rPr>
        <w:t>1</w:t>
      </w:r>
      <w:r w:rsidR="00A908A2" w:rsidRPr="0092671B">
        <w:rPr>
          <w:rFonts w:ascii="Arial Unicode" w:hAnsi="Arial Unicode"/>
          <w:b/>
          <w:sz w:val="20"/>
          <w:szCs w:val="20"/>
          <w:lang w:val="af-ZA"/>
        </w:rPr>
        <w:t xml:space="preserve"> </w:t>
      </w:r>
      <w:r w:rsidR="00A908A2" w:rsidRPr="0092671B">
        <w:rPr>
          <w:rFonts w:ascii="Arial Unicode" w:hAnsi="Arial Unicode" w:cs="Sylfaen"/>
          <w:b/>
          <w:lang w:val="es-ES"/>
        </w:rPr>
        <w:t>"</w:t>
      </w:r>
      <w:r w:rsidR="006C3873" w:rsidRPr="00647E87">
        <w:rPr>
          <w:rFonts w:ascii="Arial Unicode" w:hAnsi="Arial Unicode" w:cs="Arial"/>
          <w:sz w:val="20"/>
          <w:szCs w:val="20"/>
          <w:lang w:val="es-ES"/>
        </w:rPr>
        <w:t xml:space="preserve"> </w:t>
      </w:r>
      <w:r w:rsidR="00C44C22" w:rsidRPr="00647E87">
        <w:rPr>
          <w:rFonts w:ascii="Arial Unicode" w:hAnsi="Arial Unicode" w:cs="Arial"/>
          <w:sz w:val="20"/>
          <w:szCs w:val="20"/>
          <w:lang w:val="es-ES"/>
        </w:rPr>
        <w:t>цитата опрос</w:t>
      </w:r>
      <w:r w:rsidR="006C3873" w:rsidRPr="00647E87">
        <w:rPr>
          <w:rFonts w:ascii="Arial Unicode" w:hAnsi="Arial Unicode" w:cs="Arial"/>
          <w:sz w:val="20"/>
          <w:szCs w:val="20"/>
          <w:lang w:val="es-ES"/>
        </w:rPr>
        <w:t xml:space="preserve"> участвовать в рамках :</w:t>
      </w:r>
      <w:r w:rsidR="006C3873" w:rsidRPr="00647E87">
        <w:rPr>
          <w:rFonts w:ascii="Arial Unicode" w:hAnsi="Arial Unicode" w:cs="Sylfaen"/>
          <w:sz w:val="22"/>
          <w:szCs w:val="22"/>
          <w:lang w:val="es-ES"/>
        </w:rPr>
        <w:t xml:space="preserve">  </w:t>
      </w:r>
    </w:p>
    <w:p w14:paraId="5F7EE577" w14:textId="77777777" w:rsidR="006C3873" w:rsidRPr="00647E87" w:rsidRDefault="006C3873" w:rsidP="00975F7E">
      <w:pPr>
        <w:numPr>
          <w:ilvl w:val="0"/>
          <w:numId w:val="18"/>
        </w:numPr>
        <w:ind w:left="0" w:firstLine="720"/>
        <w:jc w:val="both"/>
        <w:rPr>
          <w:rFonts w:ascii="Arial Unicode" w:hAnsi="Arial Unicode" w:cs="Arial"/>
          <w:sz w:val="20"/>
          <w:szCs w:val="20"/>
          <w:lang w:val="es-ES"/>
        </w:rPr>
      </w:pPr>
      <w:r w:rsidRPr="00647E87">
        <w:rPr>
          <w:rFonts w:ascii="Arial Unicode" w:hAnsi="Arial Unicode" w:cs="Arial"/>
          <w:sz w:val="20"/>
          <w:szCs w:val="20"/>
          <w:lang w:val="es-ES"/>
        </w:rPr>
        <w:t xml:space="preserve">слабый нет дал и ( или ) разрешил нет недобросовестная </w:t>
      </w:r>
      <w:r w:rsidR="003B269F" w:rsidRPr="00647E87">
        <w:rPr>
          <w:rFonts w:ascii="Arial Unicode" w:hAnsi="Arial Unicode" w:cs="Arial"/>
          <w:sz w:val="20"/>
          <w:szCs w:val="20"/>
          <w:lang w:val="hy-AM"/>
        </w:rPr>
        <w:t>конкуренция,</w:t>
      </w:r>
      <w:r w:rsidR="003B269F" w:rsidRPr="00647E87">
        <w:rPr>
          <w:rFonts w:ascii="Arial Unicode" w:hAnsi="Arial Unicode" w:cs="Arial"/>
          <w:sz w:val="20"/>
          <w:szCs w:val="20"/>
          <w:lang w:val="es-ES"/>
        </w:rPr>
        <w:t xml:space="preserve">  </w:t>
      </w:r>
      <w:r w:rsidRPr="00647E87">
        <w:rPr>
          <w:rFonts w:ascii="Arial Unicode" w:hAnsi="Arial Unicode" w:cs="Arial"/>
          <w:sz w:val="20"/>
          <w:szCs w:val="20"/>
          <w:lang w:val="es-ES"/>
        </w:rPr>
        <w:t>доминирующий позиция злоупотребления и антиконкурентные действия соглашение ,</w:t>
      </w:r>
    </w:p>
    <w:p w14:paraId="2235EFBB" w14:textId="77777777" w:rsidR="006C3873" w:rsidRPr="00647E87" w:rsidRDefault="006C3873" w:rsidP="00975F7E">
      <w:pPr>
        <w:numPr>
          <w:ilvl w:val="0"/>
          <w:numId w:val="18"/>
        </w:numPr>
        <w:ind w:left="0" w:firstLine="720"/>
        <w:jc w:val="both"/>
        <w:rPr>
          <w:rFonts w:ascii="Arial Unicode" w:hAnsi="Arial Unicode"/>
          <w:sz w:val="22"/>
          <w:szCs w:val="22"/>
          <w:lang w:val="es-ES"/>
        </w:rPr>
      </w:pPr>
      <w:r w:rsidRPr="00647E87">
        <w:rPr>
          <w:rFonts w:ascii="Arial Unicode" w:hAnsi="Arial Unicode" w:cs="Arial"/>
          <w:sz w:val="20"/>
          <w:szCs w:val="20"/>
          <w:lang w:val="es-ES"/>
        </w:rPr>
        <w:t>отсутствует по приглашению определенный :</w:t>
      </w:r>
      <w:r w:rsidRPr="00647E87">
        <w:rPr>
          <w:rFonts w:ascii="Arial Unicode" w:hAnsi="Arial Unicode"/>
          <w:sz w:val="22"/>
          <w:szCs w:val="22"/>
          <w:lang w:val="es-ES"/>
        </w:rPr>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t xml:space="preserve">                   </w:t>
      </w:r>
      <w:r w:rsidR="00975F7E" w:rsidRPr="00647E87">
        <w:rPr>
          <w:rFonts w:ascii="Arial Unicode" w:hAnsi="Arial Unicode"/>
          <w:sz w:val="22"/>
          <w:szCs w:val="22"/>
          <w:u w:val="single"/>
          <w:lang w:val="es-ES"/>
        </w:rPr>
        <w:tab/>
      </w:r>
      <w:r w:rsidR="00975F7E" w:rsidRPr="00647E87">
        <w:rPr>
          <w:rFonts w:ascii="Arial Unicode" w:hAnsi="Arial Unicode"/>
          <w:sz w:val="22"/>
          <w:szCs w:val="22"/>
          <w:u w:val="single"/>
          <w:lang w:val="es-ES"/>
        </w:rPr>
        <w:tab/>
      </w:r>
      <w:r w:rsidRPr="00647E87">
        <w:rPr>
          <w:rFonts w:ascii="Arial Unicode" w:hAnsi="Arial Unicode" w:cs="Arial"/>
          <w:sz w:val="20"/>
          <w:szCs w:val="20"/>
          <w:lang w:val="es-ES"/>
        </w:rPr>
        <w:t>в</w:t>
      </w:r>
      <w:r w:rsidRPr="00647E87">
        <w:rPr>
          <w:rFonts w:ascii="Arial Unicode" w:hAnsi="Arial Unicode"/>
          <w:sz w:val="22"/>
          <w:szCs w:val="22"/>
          <w:lang w:val="es-ES"/>
        </w:rPr>
        <w:t xml:space="preserve"> </w:t>
      </w:r>
    </w:p>
    <w:p w14:paraId="0A3AA92F" w14:textId="77777777" w:rsidR="006C3873" w:rsidRPr="00647E87" w:rsidRDefault="006C3873" w:rsidP="00975F7E">
      <w:pPr>
        <w:jc w:val="both"/>
        <w:rPr>
          <w:rFonts w:ascii="Arial Unicode" w:hAnsi="Arial Unicode" w:cs="Arial"/>
          <w:vertAlign w:val="superscript"/>
          <w:lang w:val="hy-AM"/>
        </w:rPr>
      </w:pPr>
      <w:r w:rsidRPr="00647E87">
        <w:rPr>
          <w:rFonts w:ascii="Arial Unicode" w:hAnsi="Arial Unicode"/>
          <w:vertAlign w:val="superscript"/>
          <w:lang w:val="es-ES"/>
        </w:rPr>
        <w:t xml:space="preserve"> </w:t>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t xml:space="preserve">      </w:t>
      </w:r>
      <w:r w:rsidRPr="00647E87">
        <w:rPr>
          <w:rFonts w:ascii="Arial Unicode" w:hAnsi="Arial Unicode" w:cs="Sylfaen"/>
          <w:vertAlign w:val="superscript"/>
          <w:lang w:val="hy-AM"/>
        </w:rPr>
        <w:t>участник</w:t>
      </w:r>
      <w:r w:rsidRPr="00647E87">
        <w:rPr>
          <w:rFonts w:ascii="Arial Unicode" w:hAnsi="Arial Unicode" w:cs="Arial"/>
          <w:vertAlign w:val="superscript"/>
          <w:lang w:val="hy-AM"/>
        </w:rPr>
        <w:t xml:space="preserve"> </w:t>
      </w:r>
      <w:r w:rsidRPr="00647E87">
        <w:rPr>
          <w:rFonts w:ascii="Arial Unicode" w:hAnsi="Arial Unicode" w:cs="Sylfaen"/>
          <w:vertAlign w:val="superscript"/>
          <w:lang w:val="hy-AM"/>
        </w:rPr>
        <w:t>имя</w:t>
      </w:r>
      <w:r w:rsidRPr="00647E87">
        <w:rPr>
          <w:rFonts w:ascii="Arial Unicode" w:hAnsi="Arial Unicode" w:cs="Arial"/>
          <w:vertAlign w:val="superscript"/>
          <w:lang w:val="hy-AM"/>
        </w:rPr>
        <w:t xml:space="preserve"> </w:t>
      </w:r>
    </w:p>
    <w:p w14:paraId="07793829" w14:textId="77777777" w:rsidR="006C3873" w:rsidRPr="00647E87" w:rsidRDefault="006C3873" w:rsidP="00975F7E">
      <w:pPr>
        <w:jc w:val="both"/>
        <w:rPr>
          <w:rFonts w:ascii="Arial Unicode" w:hAnsi="Arial Unicode"/>
          <w:sz w:val="22"/>
          <w:szCs w:val="22"/>
          <w:u w:val="single"/>
          <w:lang w:val="es-ES"/>
        </w:rPr>
      </w:pPr>
      <w:r w:rsidRPr="00647E87">
        <w:rPr>
          <w:rFonts w:ascii="Arial Unicode" w:hAnsi="Arial Unicode" w:cs="Arial"/>
          <w:sz w:val="20"/>
          <w:szCs w:val="20"/>
          <w:lang w:val="es-ES"/>
        </w:rPr>
        <w:lastRenderedPageBreak/>
        <w:t>взаимосвязаны лица и ( или )</w:t>
      </w:r>
      <w:r w:rsidRPr="00647E87">
        <w:rPr>
          <w:rFonts w:ascii="Arial Unicode" w:hAnsi="Arial Unicode"/>
          <w:sz w:val="22"/>
          <w:szCs w:val="22"/>
          <w:lang w:val="es-ES"/>
        </w:rPr>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t xml:space="preserve">                    </w:t>
      </w:r>
      <w:r w:rsidRPr="00647E87">
        <w:rPr>
          <w:rFonts w:ascii="Arial Unicode" w:hAnsi="Arial Unicode" w:cs="Arial"/>
          <w:sz w:val="20"/>
          <w:szCs w:val="20"/>
          <w:lang w:val="es-ES"/>
        </w:rPr>
        <w:t>из</w:t>
      </w:r>
      <w:r w:rsidRPr="00647E87">
        <w:rPr>
          <w:rFonts w:ascii="Arial Unicode" w:hAnsi="Arial Unicode"/>
          <w:sz w:val="22"/>
          <w:szCs w:val="22"/>
          <w:u w:val="single"/>
          <w:lang w:val="es-ES"/>
        </w:rPr>
        <w:t xml:space="preserve">  </w:t>
      </w:r>
    </w:p>
    <w:p w14:paraId="506C2654" w14:textId="77777777" w:rsidR="006C3873" w:rsidRPr="00647E87" w:rsidRDefault="006C3873" w:rsidP="00975F7E">
      <w:pPr>
        <w:jc w:val="both"/>
        <w:rPr>
          <w:rFonts w:ascii="Arial Unicode" w:hAnsi="Arial Unicode"/>
          <w:sz w:val="22"/>
          <w:szCs w:val="22"/>
          <w:u w:val="single"/>
          <w:lang w:val="es-ES"/>
        </w:rPr>
      </w:pP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hy-AM"/>
        </w:rPr>
        <w:t>участник</w:t>
      </w:r>
      <w:r w:rsidRPr="00647E87">
        <w:rPr>
          <w:rFonts w:ascii="Arial Unicode" w:hAnsi="Arial Unicode" w:cs="Arial"/>
          <w:vertAlign w:val="superscript"/>
          <w:lang w:val="hy-AM"/>
        </w:rPr>
        <w:t xml:space="preserve"> </w:t>
      </w:r>
      <w:r w:rsidRPr="00647E87">
        <w:rPr>
          <w:rFonts w:ascii="Arial Unicode" w:hAnsi="Arial Unicode" w:cs="Sylfaen"/>
          <w:vertAlign w:val="superscript"/>
          <w:lang w:val="hy-AM"/>
        </w:rPr>
        <w:t>имя</w:t>
      </w:r>
    </w:p>
    <w:p w14:paraId="60074F83" w14:textId="77777777" w:rsidR="006C3873" w:rsidRPr="00647E87" w:rsidRDefault="006C3873" w:rsidP="00975F7E">
      <w:pPr>
        <w:jc w:val="both"/>
        <w:rPr>
          <w:rFonts w:ascii="Arial Unicode" w:hAnsi="Arial Unicode"/>
          <w:sz w:val="22"/>
          <w:szCs w:val="22"/>
          <w:u w:val="single"/>
          <w:lang w:val="es-ES"/>
        </w:rPr>
      </w:pPr>
      <w:r w:rsidRPr="00647E87">
        <w:rPr>
          <w:rFonts w:ascii="Arial Unicode" w:hAnsi="Arial Unicode" w:cs="Arial"/>
          <w:sz w:val="20"/>
          <w:szCs w:val="20"/>
          <w:lang w:val="es-ES"/>
        </w:rPr>
        <w:t>к основан или более чем пятьдесят процент</w:t>
      </w:r>
      <w:r w:rsidRPr="00647E87">
        <w:rPr>
          <w:rFonts w:ascii="Arial Unicode" w:hAnsi="Arial Unicode"/>
          <w:sz w:val="22"/>
          <w:szCs w:val="22"/>
          <w:lang w:val="es-ES"/>
        </w:rPr>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t xml:space="preserve">                   </w:t>
      </w:r>
      <w:r w:rsidRPr="00647E87">
        <w:rPr>
          <w:rFonts w:ascii="Arial Unicode" w:hAnsi="Arial Unicode" w:cs="Arial"/>
          <w:sz w:val="20"/>
          <w:szCs w:val="20"/>
          <w:lang w:val="es-ES"/>
        </w:rPr>
        <w:t>в</w:t>
      </w:r>
    </w:p>
    <w:p w14:paraId="13823D1E" w14:textId="77777777" w:rsidR="006C3873" w:rsidRPr="00647E87" w:rsidRDefault="006C3873" w:rsidP="00975F7E">
      <w:pPr>
        <w:jc w:val="both"/>
        <w:rPr>
          <w:rFonts w:ascii="Arial Unicode" w:hAnsi="Arial Unicode"/>
          <w:sz w:val="22"/>
          <w:szCs w:val="22"/>
          <w:lang w:val="es-ES"/>
        </w:rPr>
      </w:pPr>
      <w:r w:rsidRPr="00647E87">
        <w:rPr>
          <w:rFonts w:ascii="Arial Unicode" w:hAnsi="Arial Unicode" w:cs="Sylfaen"/>
          <w:vertAlign w:val="superscript"/>
          <w:lang w:val="es-ES"/>
        </w:rPr>
        <w:t xml:space="preserve">                                                                     </w:t>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es-ES"/>
        </w:rPr>
        <w:tab/>
      </w:r>
      <w:r w:rsidRPr="00647E87">
        <w:rPr>
          <w:rFonts w:ascii="Arial Unicode" w:hAnsi="Arial Unicode" w:cs="Sylfaen"/>
          <w:vertAlign w:val="superscript"/>
          <w:lang w:val="hy-AM"/>
        </w:rPr>
        <w:t>участник</w:t>
      </w:r>
      <w:r w:rsidRPr="00647E87">
        <w:rPr>
          <w:rFonts w:ascii="Arial Unicode" w:hAnsi="Arial Unicode" w:cs="Arial"/>
          <w:vertAlign w:val="superscript"/>
          <w:lang w:val="hy-AM"/>
        </w:rPr>
        <w:t xml:space="preserve"> </w:t>
      </w:r>
      <w:r w:rsidRPr="00647E87">
        <w:rPr>
          <w:rFonts w:ascii="Arial Unicode" w:hAnsi="Arial Unicode" w:cs="Sylfaen"/>
          <w:vertAlign w:val="superscript"/>
          <w:lang w:val="hy-AM"/>
        </w:rPr>
        <w:t>имя</w:t>
      </w:r>
    </w:p>
    <w:p w14:paraId="066F6A4A" w14:textId="77777777" w:rsidR="006C3873" w:rsidRPr="00647E87" w:rsidRDefault="006C3873" w:rsidP="00975F7E">
      <w:pPr>
        <w:jc w:val="both"/>
        <w:rPr>
          <w:rFonts w:ascii="Arial Unicode" w:hAnsi="Arial Unicode" w:cs="Arial"/>
          <w:sz w:val="20"/>
          <w:szCs w:val="20"/>
          <w:lang w:val="es-ES"/>
        </w:rPr>
      </w:pPr>
      <w:r w:rsidRPr="00647E87">
        <w:rPr>
          <w:rFonts w:ascii="Arial Unicode" w:hAnsi="Arial Unicode" w:cs="Arial"/>
          <w:sz w:val="20"/>
          <w:szCs w:val="20"/>
          <w:lang w:val="es-ES"/>
        </w:rPr>
        <w:t>принадлежность акционер организации одновременный участие случай</w:t>
      </w:r>
    </w:p>
    <w:p w14:paraId="7B4D49CF" w14:textId="77777777" w:rsidR="005F1C06" w:rsidRPr="00647E87" w:rsidRDefault="005F1C06" w:rsidP="005F1C06">
      <w:pPr>
        <w:ind w:left="720"/>
        <w:jc w:val="both"/>
        <w:rPr>
          <w:rFonts w:ascii="Arial Unicode" w:hAnsi="Arial Unicode" w:cs="Arial"/>
          <w:sz w:val="20"/>
          <w:szCs w:val="20"/>
          <w:lang w:val="es-ES"/>
        </w:rPr>
      </w:pPr>
    </w:p>
    <w:p w14:paraId="5F157B7D" w14:textId="77777777" w:rsidR="005F1C06" w:rsidRPr="00647E87" w:rsidRDefault="005F1C06" w:rsidP="005F1C06">
      <w:pPr>
        <w:ind w:left="720"/>
        <w:jc w:val="both"/>
        <w:rPr>
          <w:rFonts w:ascii="Arial Unicode" w:hAnsi="Arial Unicode"/>
          <w:sz w:val="22"/>
          <w:szCs w:val="22"/>
          <w:lang w:val="es-ES"/>
        </w:rPr>
      </w:pPr>
      <w:r w:rsidRPr="00647E87">
        <w:rPr>
          <w:rFonts w:ascii="Arial Unicode" w:hAnsi="Arial Unicode" w:cs="Arial"/>
          <w:sz w:val="20"/>
          <w:szCs w:val="20"/>
          <w:lang w:val="hy-AM"/>
        </w:rPr>
        <w:t>Ниже</w:t>
      </w:r>
      <w:r w:rsidR="006C3873" w:rsidRPr="00647E87">
        <w:rPr>
          <w:rFonts w:ascii="Arial Unicode" w:hAnsi="Arial Unicode" w:cs="Arial"/>
          <w:sz w:val="20"/>
          <w:szCs w:val="20"/>
          <w:lang w:val="es-ES"/>
        </w:rPr>
        <w:t xml:space="preserve"> подарок  </w:t>
      </w:r>
      <w:r w:rsidRPr="00647E87">
        <w:rPr>
          <w:rFonts w:ascii="Arial Unicode" w:hAnsi="Arial Unicode" w:cs="Arial"/>
          <w:sz w:val="20"/>
          <w:szCs w:val="20"/>
          <w:lang w:val="hy-AM"/>
        </w:rPr>
        <w:t>является</w:t>
      </w:r>
      <w:r w:rsidRPr="00647E87">
        <w:rPr>
          <w:rFonts w:ascii="Arial Unicode" w:hAnsi="Arial Unicode"/>
          <w:sz w:val="22"/>
          <w:szCs w:val="22"/>
          <w:u w:val="single"/>
          <w:lang w:val="es-ES"/>
        </w:rPr>
        <w:tab/>
        <w:t xml:space="preserve">                   </w:t>
      </w:r>
      <w:r w:rsidRPr="00647E87">
        <w:rPr>
          <w:rFonts w:ascii="Arial Unicode" w:hAnsi="Arial Unicode"/>
          <w:sz w:val="22"/>
          <w:szCs w:val="22"/>
          <w:u w:val="single"/>
          <w:lang w:val="es-ES"/>
        </w:rPr>
        <w:tab/>
      </w:r>
      <w:r w:rsidRPr="00647E87">
        <w:rPr>
          <w:rFonts w:ascii="Arial Unicode" w:hAnsi="Arial Unicode"/>
          <w:sz w:val="22"/>
          <w:szCs w:val="22"/>
          <w:u w:val="single"/>
          <w:lang w:val="es-ES"/>
        </w:rPr>
        <w:tab/>
      </w:r>
      <w:r w:rsidRPr="00647E87">
        <w:rPr>
          <w:rFonts w:ascii="Arial Unicode" w:hAnsi="Arial Unicode" w:cs="Arial"/>
          <w:sz w:val="20"/>
          <w:szCs w:val="20"/>
          <w:lang w:val="es-ES"/>
        </w:rPr>
        <w:t>из</w:t>
      </w:r>
      <w:r w:rsidRPr="00647E87">
        <w:rPr>
          <w:rFonts w:ascii="Arial Unicode" w:hAnsi="Arial Unicode" w:cs="Arial"/>
          <w:sz w:val="20"/>
          <w:szCs w:val="20"/>
          <w:lang w:val="hy-AM"/>
        </w:rPr>
        <w:t xml:space="preserve"> </w:t>
      </w:r>
      <w:r w:rsidRPr="00647E87">
        <w:rPr>
          <w:rFonts w:ascii="Arial Unicode" w:hAnsi="Arial Unicode" w:cs="Arial"/>
          <w:sz w:val="20"/>
          <w:szCs w:val="20"/>
          <w:lang w:val="es-ES"/>
        </w:rPr>
        <w:t xml:space="preserve"> настоящий бенефициары касательно</w:t>
      </w:r>
    </w:p>
    <w:p w14:paraId="562F5CD3" w14:textId="77777777" w:rsidR="005F1C06" w:rsidRPr="00647E87" w:rsidRDefault="005F1C06" w:rsidP="005F1C06">
      <w:pPr>
        <w:jc w:val="both"/>
        <w:rPr>
          <w:rFonts w:ascii="Arial Unicode" w:hAnsi="Arial Unicode" w:cs="Arial"/>
          <w:vertAlign w:val="superscript"/>
          <w:lang w:val="hy-AM"/>
        </w:rPr>
      </w:pPr>
      <w:r w:rsidRPr="00647E87">
        <w:rPr>
          <w:rFonts w:ascii="Arial Unicode" w:hAnsi="Arial Unicode"/>
          <w:vertAlign w:val="superscript"/>
          <w:lang w:val="es-ES"/>
        </w:rPr>
        <w:t xml:space="preserve"> </w:t>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r>
      <w:r w:rsidRPr="00647E87">
        <w:rPr>
          <w:rFonts w:ascii="Arial Unicode" w:hAnsi="Arial Unicode"/>
          <w:vertAlign w:val="superscript"/>
          <w:lang w:val="es-ES"/>
        </w:rPr>
        <w:tab/>
        <w:t xml:space="preserve"> </w:t>
      </w:r>
      <w:r w:rsidRPr="00647E87">
        <w:rPr>
          <w:rFonts w:ascii="Arial Unicode" w:hAnsi="Arial Unicode"/>
          <w:vertAlign w:val="superscript"/>
          <w:lang w:val="hy-AM"/>
        </w:rPr>
        <w:t xml:space="preserve">      </w:t>
      </w:r>
      <w:r w:rsidRPr="00647E87">
        <w:rPr>
          <w:rFonts w:ascii="Arial Unicode" w:hAnsi="Arial Unicode"/>
          <w:vertAlign w:val="superscript"/>
          <w:lang w:val="es-ES"/>
        </w:rPr>
        <w:t xml:space="preserve">      </w:t>
      </w:r>
      <w:r w:rsidRPr="00647E87">
        <w:rPr>
          <w:rFonts w:ascii="Arial Unicode" w:hAnsi="Arial Unicode" w:cs="Sylfaen"/>
          <w:vertAlign w:val="superscript"/>
          <w:lang w:val="hy-AM"/>
        </w:rPr>
        <w:t>участник</w:t>
      </w:r>
      <w:r w:rsidRPr="00647E87">
        <w:rPr>
          <w:rFonts w:ascii="Arial Unicode" w:hAnsi="Arial Unicode" w:cs="Arial"/>
          <w:vertAlign w:val="superscript"/>
          <w:lang w:val="hy-AM"/>
        </w:rPr>
        <w:t xml:space="preserve"> </w:t>
      </w:r>
      <w:r w:rsidRPr="00647E87">
        <w:rPr>
          <w:rFonts w:ascii="Arial Unicode" w:hAnsi="Arial Unicode" w:cs="Sylfaen"/>
          <w:vertAlign w:val="superscript"/>
          <w:lang w:val="hy-AM"/>
        </w:rPr>
        <w:t>имя</w:t>
      </w:r>
      <w:r w:rsidRPr="00647E87">
        <w:rPr>
          <w:rFonts w:ascii="Arial Unicode" w:hAnsi="Arial Unicode" w:cs="Arial"/>
          <w:vertAlign w:val="superscript"/>
          <w:lang w:val="hy-AM"/>
        </w:rPr>
        <w:t xml:space="preserve"> </w:t>
      </w:r>
    </w:p>
    <w:p w14:paraId="7208F280" w14:textId="77777777" w:rsidR="00BF1194" w:rsidRPr="00647E87" w:rsidRDefault="00BF1194" w:rsidP="005F1C06">
      <w:pPr>
        <w:jc w:val="both"/>
        <w:rPr>
          <w:rFonts w:ascii="Arial Unicode" w:hAnsi="Arial Unicode"/>
          <w:sz w:val="22"/>
          <w:szCs w:val="22"/>
          <w:lang w:val="hy-AM"/>
        </w:rPr>
      </w:pPr>
    </w:p>
    <w:p w14:paraId="5C4C0F43" w14:textId="77777777" w:rsidR="00BF1194" w:rsidRPr="00647E87" w:rsidRDefault="00BF1194" w:rsidP="00BF1194">
      <w:pPr>
        <w:jc w:val="both"/>
        <w:rPr>
          <w:rFonts w:ascii="Arial Unicode" w:hAnsi="Arial Unicode" w:cs="Arial"/>
          <w:sz w:val="18"/>
          <w:szCs w:val="18"/>
          <w:vertAlign w:val="superscript"/>
          <w:lang w:val="es-ES"/>
        </w:rPr>
      </w:pPr>
      <w:r w:rsidRPr="00647E87">
        <w:rPr>
          <w:rFonts w:ascii="Arial Unicode" w:hAnsi="Arial Unicode" w:cs="Arial"/>
          <w:sz w:val="20"/>
          <w:szCs w:val="20"/>
          <w:lang w:val="es-ES"/>
        </w:rPr>
        <w:t xml:space="preserve">информация содержащий веб-сайт связь : ---- </w:t>
      </w:r>
      <w:r w:rsidRPr="00647E87">
        <w:rPr>
          <w:rFonts w:ascii="Arial Unicode" w:hAnsi="Arial Unicode" w:cs="Arial"/>
          <w:sz w:val="20"/>
          <w:szCs w:val="20"/>
          <w:lang w:val="hy-AM"/>
        </w:rPr>
        <w:t xml:space="preserve">------------------ </w:t>
      </w:r>
      <w:r w:rsidRPr="00647E87">
        <w:rPr>
          <w:rFonts w:ascii="Arial Unicode" w:hAnsi="Arial Unicode" w:cs="Arial"/>
          <w:sz w:val="20"/>
          <w:szCs w:val="20"/>
          <w:lang w:val="es-ES"/>
        </w:rPr>
        <w:t xml:space="preserve">----------------------------- </w:t>
      </w:r>
      <w:r w:rsidRPr="00647E87">
        <w:rPr>
          <w:rFonts w:ascii="Arial Unicode" w:hAnsi="Arial Unicode" w:cs="Arial"/>
          <w:sz w:val="18"/>
          <w:szCs w:val="18"/>
          <w:lang w:val="hy-AM"/>
        </w:rPr>
        <w:t>**</w:t>
      </w:r>
      <w:r w:rsidRPr="00647E87">
        <w:rPr>
          <w:rFonts w:ascii="Arial Unicode" w:hAnsi="Arial Unicode" w:cs="Arial"/>
          <w:sz w:val="18"/>
          <w:szCs w:val="18"/>
          <w:vertAlign w:val="superscript"/>
          <w:lang w:val="es-ES"/>
        </w:rPr>
        <w:t xml:space="preserve"> </w:t>
      </w:r>
    </w:p>
    <w:p w14:paraId="6CF2536E" w14:textId="77777777" w:rsidR="006C3873" w:rsidRPr="00647E87" w:rsidRDefault="006C3873" w:rsidP="006C3873">
      <w:pPr>
        <w:jc w:val="right"/>
        <w:rPr>
          <w:rFonts w:ascii="Arial Unicode" w:hAnsi="Arial Unicode"/>
          <w:sz w:val="10"/>
          <w:szCs w:val="10"/>
          <w:lang w:val="es-ES"/>
        </w:rPr>
      </w:pPr>
    </w:p>
    <w:p w14:paraId="277797DA" w14:textId="77777777" w:rsidR="00E97AB0" w:rsidRPr="00647E87" w:rsidRDefault="00E97AB0" w:rsidP="00CE3A99">
      <w:pPr>
        <w:ind w:firstLine="708"/>
        <w:jc w:val="both"/>
        <w:rPr>
          <w:rFonts w:ascii="Arial Unicode" w:hAnsi="Arial Unicode"/>
          <w:sz w:val="20"/>
          <w:lang w:val="es-ES"/>
        </w:rPr>
      </w:pPr>
      <w:r w:rsidRPr="00647E87">
        <w:rPr>
          <w:rFonts w:ascii="Arial Unicode" w:hAnsi="Arial Unicode"/>
          <w:sz w:val="20"/>
          <w:lang w:val="es-ES"/>
        </w:rPr>
        <w:t>Прикрепил представлен​</w:t>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lang w:val="es-ES"/>
        </w:rPr>
        <w:t xml:space="preserve"> к предложенный </w:t>
      </w:r>
    </w:p>
    <w:p w14:paraId="32094776" w14:textId="77777777" w:rsidR="00E97AB0" w:rsidRPr="00647E87" w:rsidRDefault="00E97AB0" w:rsidP="00E97AB0">
      <w:pPr>
        <w:jc w:val="both"/>
        <w:rPr>
          <w:rFonts w:ascii="Arial Unicode" w:hAnsi="Arial Unicode"/>
          <w:sz w:val="22"/>
          <w:szCs w:val="22"/>
          <w:lang w:val="es-ES"/>
        </w:rPr>
      </w:pPr>
      <w:r w:rsidRPr="00647E87">
        <w:rPr>
          <w:rFonts w:ascii="Arial Unicode" w:hAnsi="Arial Unicode"/>
          <w:sz w:val="20"/>
          <w:lang w:val="es-ES"/>
        </w:rPr>
        <w:tab/>
      </w:r>
      <w:r w:rsidRPr="00647E87">
        <w:rPr>
          <w:rFonts w:ascii="Arial Unicode" w:hAnsi="Arial Unicode"/>
          <w:sz w:val="20"/>
          <w:lang w:val="es-ES"/>
        </w:rPr>
        <w:tab/>
      </w:r>
      <w:r w:rsidRPr="00647E87">
        <w:rPr>
          <w:rFonts w:ascii="Arial Unicode" w:hAnsi="Arial Unicode"/>
          <w:sz w:val="20"/>
          <w:lang w:val="es-ES"/>
        </w:rPr>
        <w:tab/>
      </w:r>
      <w:r w:rsidRPr="00647E87">
        <w:rPr>
          <w:rFonts w:ascii="Arial Unicode" w:hAnsi="Arial Unicode"/>
          <w:sz w:val="20"/>
          <w:lang w:val="es-ES"/>
        </w:rPr>
        <w:tab/>
      </w:r>
      <w:r w:rsidRPr="00647E87">
        <w:rPr>
          <w:rFonts w:ascii="Arial Unicode" w:hAnsi="Arial Unicode" w:cs="Sylfaen"/>
          <w:vertAlign w:val="superscript"/>
          <w:lang w:val="hy-AM"/>
        </w:rPr>
        <w:t>участник</w:t>
      </w:r>
      <w:r w:rsidRPr="00647E87">
        <w:rPr>
          <w:rFonts w:ascii="Arial Unicode" w:hAnsi="Arial Unicode" w:cs="Arial"/>
          <w:vertAlign w:val="superscript"/>
          <w:lang w:val="hy-AM"/>
        </w:rPr>
        <w:t xml:space="preserve"> </w:t>
      </w:r>
      <w:r w:rsidRPr="00647E87">
        <w:rPr>
          <w:rFonts w:ascii="Arial Unicode" w:hAnsi="Arial Unicode" w:cs="Sylfaen"/>
          <w:vertAlign w:val="superscript"/>
          <w:lang w:val="hy-AM"/>
        </w:rPr>
        <w:t>имя</w:t>
      </w:r>
    </w:p>
    <w:p w14:paraId="2907355D" w14:textId="77777777" w:rsidR="00E97AB0" w:rsidRPr="00647E87" w:rsidRDefault="00E97AB0" w:rsidP="00E968EF">
      <w:pPr>
        <w:jc w:val="both"/>
        <w:rPr>
          <w:rFonts w:ascii="Arial Unicode" w:hAnsi="Arial Unicode"/>
          <w:sz w:val="20"/>
          <w:lang w:val="es-ES"/>
        </w:rPr>
      </w:pPr>
      <w:r w:rsidRPr="00647E87">
        <w:rPr>
          <w:rFonts w:ascii="Arial Unicode" w:hAnsi="Arial Unicode"/>
          <w:sz w:val="20"/>
          <w:lang w:val="es-ES"/>
        </w:rPr>
        <w:t>продукт полный описание согласно​ Приложение 1.1.</w:t>
      </w:r>
    </w:p>
    <w:p w14:paraId="1496ECCE" w14:textId="77777777" w:rsidR="00E97AB0" w:rsidRPr="00647E87" w:rsidRDefault="00E97AB0" w:rsidP="00CE3A99">
      <w:pPr>
        <w:ind w:firstLine="708"/>
        <w:jc w:val="both"/>
        <w:rPr>
          <w:rFonts w:ascii="Arial Unicode" w:hAnsi="Arial Unicode"/>
          <w:sz w:val="20"/>
          <w:lang w:val="es-ES"/>
        </w:rPr>
      </w:pPr>
    </w:p>
    <w:p w14:paraId="7D076144" w14:textId="77777777" w:rsidR="00E97AB0" w:rsidRPr="00647E87" w:rsidRDefault="00E97AB0" w:rsidP="00CE3A99">
      <w:pPr>
        <w:ind w:firstLine="708"/>
        <w:jc w:val="both"/>
        <w:rPr>
          <w:rFonts w:ascii="Arial Unicode" w:hAnsi="Arial Unicode"/>
          <w:sz w:val="20"/>
          <w:lang w:val="es-ES"/>
        </w:rPr>
      </w:pPr>
    </w:p>
    <w:p w14:paraId="1F2B6404" w14:textId="77777777" w:rsidR="00B2572B" w:rsidRPr="00647E87" w:rsidRDefault="00B2572B" w:rsidP="00EF3662">
      <w:pPr>
        <w:jc w:val="both"/>
        <w:rPr>
          <w:rFonts w:ascii="Arial Unicode" w:hAnsi="Arial Unicode"/>
          <w:sz w:val="20"/>
          <w:lang w:val="es-ES"/>
        </w:rPr>
      </w:pPr>
    </w:p>
    <w:p w14:paraId="5EA8C019" w14:textId="77777777" w:rsidR="00B2572B" w:rsidRPr="00647E87" w:rsidRDefault="00B2572B" w:rsidP="00EF3662">
      <w:pPr>
        <w:jc w:val="both"/>
        <w:rPr>
          <w:rFonts w:ascii="Arial Unicode" w:hAnsi="Arial Unicode"/>
          <w:sz w:val="20"/>
          <w:lang w:val="es-ES"/>
        </w:rPr>
      </w:pPr>
    </w:p>
    <w:p w14:paraId="0ADE6656" w14:textId="77777777" w:rsidR="00B2572B" w:rsidRPr="00647E87" w:rsidRDefault="00B2572B" w:rsidP="00EF3662">
      <w:pPr>
        <w:jc w:val="both"/>
        <w:rPr>
          <w:rFonts w:ascii="Arial Unicode" w:hAnsi="Arial Unicode" w:cs="Arial"/>
          <w:sz w:val="20"/>
          <w:vertAlign w:val="superscript"/>
          <w:lang w:val="es-ES"/>
        </w:rPr>
      </w:pPr>
      <w:r w:rsidRPr="00647E87">
        <w:rPr>
          <w:rFonts w:ascii="Arial Unicode" w:hAnsi="Arial Unicode"/>
          <w:sz w:val="20"/>
          <w:lang w:val="es-ES"/>
        </w:rPr>
        <w:t xml:space="preserve">   </w:t>
      </w:r>
      <w:r w:rsidRPr="00647E87">
        <w:rPr>
          <w:rFonts w:ascii="Arial Unicode" w:hAnsi="Arial Unicode"/>
          <w:sz w:val="20"/>
          <w:lang w:val="hy-AM"/>
        </w:rPr>
        <w:t xml:space="preserve">___________________________________________________ </w:t>
      </w:r>
      <w:r w:rsidRPr="00647E87">
        <w:rPr>
          <w:rFonts w:ascii="Arial Unicode" w:hAnsi="Arial Unicode"/>
          <w:sz w:val="20"/>
          <w:lang w:val="hy-AM"/>
        </w:rPr>
        <w:tab/>
        <w:t>_____________</w:t>
      </w:r>
      <w:r w:rsidRPr="00647E87">
        <w:rPr>
          <w:rFonts w:ascii="Arial Unicode" w:hAnsi="Arial Unicode"/>
          <w:sz w:val="20"/>
          <w:u w:val="single"/>
          <w:lang w:val="es-ES"/>
        </w:rPr>
        <w:tab/>
      </w:r>
      <w:r w:rsidRPr="00647E87">
        <w:rPr>
          <w:rFonts w:ascii="Arial Unicode" w:hAnsi="Arial Unicode"/>
          <w:sz w:val="20"/>
          <w:u w:val="single"/>
          <w:lang w:val="es-ES"/>
        </w:rPr>
        <w:tab/>
      </w:r>
      <w:r w:rsidRPr="00647E87">
        <w:rPr>
          <w:rFonts w:ascii="Arial Unicode" w:hAnsi="Arial Unicode"/>
          <w:sz w:val="20"/>
          <w:lang w:val="es-ES"/>
        </w:rPr>
        <w:tab/>
      </w:r>
      <w:r w:rsidRPr="00647E87">
        <w:rPr>
          <w:rFonts w:ascii="Arial Unicode" w:hAnsi="Arial Unicode"/>
          <w:sz w:val="20"/>
          <w:lang w:val="es-ES"/>
        </w:rPr>
        <w:tab/>
      </w:r>
      <w:r w:rsidRPr="00647E87">
        <w:rPr>
          <w:rFonts w:ascii="Arial Unicode" w:hAnsi="Arial Unicode"/>
          <w:sz w:val="20"/>
          <w:lang w:val="hy-AM"/>
        </w:rPr>
        <w:t xml:space="preserve"> </w:t>
      </w:r>
      <w:r w:rsidRPr="00647E87">
        <w:rPr>
          <w:rFonts w:ascii="Arial Unicode" w:hAnsi="Arial Unicode" w:cs="Sylfaen"/>
          <w:sz w:val="20"/>
          <w:vertAlign w:val="superscript"/>
          <w:lang w:val="hy-AM"/>
        </w:rPr>
        <w:t>Участник</w:t>
      </w:r>
      <w:r w:rsidRPr="00647E87">
        <w:rPr>
          <w:rFonts w:ascii="Arial Unicode" w:hAnsi="Arial Unicode" w:cs="Arial"/>
          <w:sz w:val="20"/>
          <w:vertAlign w:val="superscript"/>
          <w:lang w:val="hy-AM"/>
        </w:rPr>
        <w:t xml:space="preserve"> </w:t>
      </w:r>
      <w:r w:rsidRPr="00647E87">
        <w:rPr>
          <w:rFonts w:ascii="Arial Unicode" w:hAnsi="Arial Unicode" w:cs="Sylfaen"/>
          <w:sz w:val="20"/>
          <w:vertAlign w:val="superscript"/>
          <w:lang w:val="hy-AM"/>
        </w:rPr>
        <w:t>имя</w:t>
      </w:r>
      <w:r w:rsidRPr="00647E87">
        <w:rPr>
          <w:rFonts w:ascii="Arial Unicode" w:hAnsi="Arial Unicode" w:cs="Arial"/>
          <w:sz w:val="20"/>
          <w:vertAlign w:val="superscript"/>
          <w:lang w:val="hy-AM"/>
        </w:rPr>
        <w:t xml:space="preserve"> </w:t>
      </w:r>
      <w:r w:rsidRPr="00647E87">
        <w:rPr>
          <w:rFonts w:ascii="Arial Unicode" w:hAnsi="Arial Unicode"/>
          <w:sz w:val="20"/>
          <w:vertAlign w:val="superscript"/>
          <w:lang w:val="hy-AM"/>
        </w:rPr>
        <w:t xml:space="preserve">( </w:t>
      </w:r>
      <w:r w:rsidRPr="00647E87">
        <w:rPr>
          <w:rFonts w:ascii="Arial Unicode" w:hAnsi="Arial Unicode" w:cs="Sylfaen"/>
          <w:sz w:val="20"/>
          <w:vertAlign w:val="superscript"/>
          <w:lang w:val="hy-AM"/>
        </w:rPr>
        <w:t>лидер)</w:t>
      </w:r>
      <w:r w:rsidRPr="00647E87">
        <w:rPr>
          <w:rFonts w:ascii="Arial Unicode" w:hAnsi="Arial Unicode" w:cs="Arial"/>
          <w:sz w:val="20"/>
          <w:vertAlign w:val="superscript"/>
          <w:lang w:val="hy-AM"/>
        </w:rPr>
        <w:t xml:space="preserve"> </w:t>
      </w:r>
      <w:r w:rsidRPr="00647E87">
        <w:rPr>
          <w:rFonts w:ascii="Arial Unicode" w:hAnsi="Arial Unicode" w:cs="Sylfaen"/>
          <w:sz w:val="20"/>
          <w:vertAlign w:val="superscript"/>
          <w:lang w:val="hy-AM"/>
        </w:rPr>
        <w:t xml:space="preserve">должность </w:t>
      </w:r>
      <w:r w:rsidRPr="00647E87">
        <w:rPr>
          <w:rFonts w:ascii="Arial Unicode" w:hAnsi="Arial Unicode" w:cs="Arial"/>
          <w:sz w:val="20"/>
          <w:vertAlign w:val="superscript"/>
          <w:lang w:val="hy-AM"/>
        </w:rPr>
        <w:t xml:space="preserve">, </w:t>
      </w:r>
      <w:r w:rsidRPr="00647E87">
        <w:rPr>
          <w:rFonts w:ascii="Arial Unicode" w:hAnsi="Arial Unicode" w:cs="Arial"/>
          <w:sz w:val="20"/>
          <w:vertAlign w:val="superscript"/>
        </w:rPr>
        <w:t>имя</w:t>
      </w:r>
      <w:r w:rsidRPr="00647E87">
        <w:rPr>
          <w:rFonts w:ascii="Arial Unicode" w:hAnsi="Arial Unicode" w:cs="Sylfaen"/>
          <w:sz w:val="20"/>
          <w:vertAlign w:val="superscript"/>
          <w:lang w:val="hy-AM"/>
        </w:rPr>
        <w:t>​</w:t>
      </w:r>
      <w:r w:rsidRPr="00647E87">
        <w:rPr>
          <w:rFonts w:ascii="Arial Unicode" w:hAnsi="Arial Unicode" w:cs="Arial"/>
          <w:sz w:val="20"/>
          <w:vertAlign w:val="superscript"/>
          <w:lang w:val="hy-AM"/>
        </w:rPr>
        <w:t xml:space="preserve"> </w:t>
      </w:r>
      <w:r w:rsidRPr="00647E87">
        <w:rPr>
          <w:rFonts w:ascii="Arial Unicode" w:hAnsi="Arial Unicode" w:cs="Sylfaen"/>
          <w:sz w:val="20"/>
          <w:vertAlign w:val="superscript"/>
        </w:rPr>
        <w:t xml:space="preserve">( </w:t>
      </w:r>
      <w:r w:rsidRPr="00647E87">
        <w:rPr>
          <w:rFonts w:ascii="Arial Unicode" w:hAnsi="Arial Unicode" w:cs="Sylfaen"/>
          <w:sz w:val="20"/>
          <w:vertAlign w:val="superscript"/>
          <w:lang w:val="hy-AM"/>
        </w:rPr>
        <w:t xml:space="preserve">существительное </w:t>
      </w:r>
      <w:r w:rsidRPr="00647E87">
        <w:rPr>
          <w:rFonts w:ascii="Arial Unicode" w:hAnsi="Arial Unicode" w:cs="Arial"/>
          <w:sz w:val="20"/>
          <w:vertAlign w:val="superscript"/>
          <w:lang w:val="hy-AM"/>
        </w:rPr>
        <w:t>)</w:t>
      </w:r>
      <w:r w:rsidRPr="00647E87">
        <w:rPr>
          <w:rFonts w:ascii="Arial Unicode" w:hAnsi="Arial Unicode" w:cs="Arial"/>
          <w:sz w:val="20"/>
          <w:vertAlign w:val="superscript"/>
          <w:lang w:val="es-ES"/>
        </w:rPr>
        <w:t xml:space="preserve">               </w:t>
      </w:r>
      <w:r w:rsidRPr="00647E87">
        <w:rPr>
          <w:rFonts w:ascii="Arial Unicode" w:hAnsi="Arial Unicode" w:cs="Sylfaen"/>
          <w:sz w:val="20"/>
          <w:vertAlign w:val="superscript"/>
          <w:lang w:val="hy-AM"/>
        </w:rPr>
        <w:t xml:space="preserve">подпись </w:t>
      </w:r>
      <w:r w:rsidRPr="00647E87">
        <w:rPr>
          <w:rFonts w:ascii="Arial Unicode" w:hAnsi="Arial Unicode" w:cs="Arial"/>
          <w:sz w:val="20"/>
          <w:vertAlign w:val="superscript"/>
          <w:lang w:val="hy-AM"/>
        </w:rPr>
        <w:t>)</w:t>
      </w:r>
    </w:p>
    <w:p w14:paraId="1108B043" w14:textId="77777777" w:rsidR="00B2572B" w:rsidRPr="00647E87" w:rsidRDefault="00B2572B" w:rsidP="00EF3662">
      <w:pPr>
        <w:jc w:val="both"/>
        <w:rPr>
          <w:rFonts w:ascii="Arial Unicode" w:hAnsi="Arial Unicode" w:cs="Arial"/>
          <w:sz w:val="20"/>
          <w:vertAlign w:val="superscript"/>
          <w:lang w:val="es-ES"/>
        </w:rPr>
      </w:pPr>
    </w:p>
    <w:p w14:paraId="155EA49A" w14:textId="77777777" w:rsidR="00B2572B" w:rsidRPr="00647E87" w:rsidRDefault="00B2572B" w:rsidP="00EF3662">
      <w:pPr>
        <w:jc w:val="both"/>
        <w:rPr>
          <w:rFonts w:ascii="Arial Unicode" w:hAnsi="Arial Unicode"/>
          <w:sz w:val="20"/>
          <w:lang w:val="hy-AM"/>
        </w:rPr>
      </w:pPr>
      <w:r w:rsidRPr="00647E87">
        <w:rPr>
          <w:rFonts w:ascii="Arial Unicode" w:hAnsi="Arial Unicode"/>
          <w:sz w:val="20"/>
          <w:lang w:val="hy-AM"/>
        </w:rPr>
        <w:t xml:space="preserve">    </w:t>
      </w:r>
    </w:p>
    <w:p w14:paraId="6ADD6C81" w14:textId="77777777" w:rsidR="00B2572B" w:rsidRPr="00647E87" w:rsidRDefault="00B2572B" w:rsidP="00EF3662">
      <w:pPr>
        <w:jc w:val="right"/>
        <w:rPr>
          <w:rFonts w:ascii="Arial Unicode" w:hAnsi="Arial Unicode" w:cs="Arial"/>
          <w:sz w:val="20"/>
          <w:lang w:val="hy-AM"/>
        </w:rPr>
      </w:pPr>
      <w:r w:rsidRPr="00647E87">
        <w:rPr>
          <w:rFonts w:ascii="Arial Unicode" w:hAnsi="Arial Unicode" w:cs="Sylfaen"/>
          <w:sz w:val="20"/>
          <w:lang w:val="hy-AM"/>
        </w:rPr>
        <w:t>К. Т.</w:t>
      </w:r>
      <w:r w:rsidRPr="00647E87">
        <w:rPr>
          <w:rStyle w:val="af6"/>
          <w:rFonts w:ascii="Arial Unicode" w:hAnsi="Arial Unicode" w:cs="Arial"/>
          <w:color w:val="FFFFFF"/>
          <w:sz w:val="20"/>
          <w:lang w:val="hy-AM"/>
        </w:rPr>
        <w:footnoteReference w:id="12"/>
      </w:r>
      <w:r w:rsidRPr="00647E87">
        <w:rPr>
          <w:rFonts w:ascii="Arial Unicode" w:hAnsi="Arial Unicode" w:cs="Arial"/>
          <w:sz w:val="20"/>
          <w:lang w:val="hy-AM"/>
        </w:rPr>
        <w:tab/>
      </w:r>
      <w:r w:rsidRPr="00647E87">
        <w:rPr>
          <w:rFonts w:ascii="Arial Unicode" w:hAnsi="Arial Unicode" w:cs="Arial"/>
          <w:sz w:val="20"/>
          <w:lang w:val="hy-AM"/>
        </w:rPr>
        <w:tab/>
        <w:t xml:space="preserve"> </w:t>
      </w:r>
    </w:p>
    <w:p w14:paraId="35ED92AF" w14:textId="30606286" w:rsidR="00CE3A99" w:rsidRPr="00647E87" w:rsidRDefault="00CE3A99" w:rsidP="00AE74A0">
      <w:pPr>
        <w:pStyle w:val="31"/>
        <w:spacing w:line="240" w:lineRule="auto"/>
        <w:ind w:firstLine="0"/>
        <w:rPr>
          <w:rFonts w:ascii="Arial Unicode" w:hAnsi="Arial Unicode" w:cs="Sylfaen"/>
          <w:b/>
          <w:lang w:val="hy-AM"/>
        </w:rPr>
      </w:pPr>
      <w:r w:rsidRPr="00647E87">
        <w:rPr>
          <w:rFonts w:ascii="Arial Unicode" w:hAnsi="Arial Unicode" w:cs="Sylfaen"/>
          <w:b/>
          <w:lang w:val="hy-AM"/>
        </w:rPr>
        <w:br w:type="page"/>
      </w:r>
      <w:r w:rsidRPr="00647E87">
        <w:rPr>
          <w:rFonts w:ascii="Arial Unicode" w:hAnsi="Arial Unicode" w:cs="Sylfaen"/>
          <w:b/>
          <w:lang w:val="hy-AM"/>
        </w:rPr>
        <w:lastRenderedPageBreak/>
        <w:t xml:space="preserve"> </w:t>
      </w:r>
    </w:p>
    <w:p w14:paraId="762109C7" w14:textId="77777777" w:rsidR="000B1088" w:rsidRPr="00647E87" w:rsidRDefault="000B1088" w:rsidP="000B1088">
      <w:pPr>
        <w:pStyle w:val="3"/>
        <w:spacing w:line="240" w:lineRule="auto"/>
        <w:ind w:firstLine="567"/>
        <w:jc w:val="right"/>
        <w:rPr>
          <w:rFonts w:ascii="Arial Unicode" w:hAnsi="Arial Unicode" w:cs="Arial"/>
          <w:b/>
          <w:i w:val="0"/>
          <w:lang w:val="hy-AM"/>
        </w:rPr>
      </w:pPr>
      <w:r w:rsidRPr="00647E87">
        <w:rPr>
          <w:rFonts w:ascii="Arial Unicode" w:hAnsi="Arial Unicode" w:cs="Sylfaen"/>
          <w:b/>
          <w:i w:val="0"/>
          <w:lang w:val="hy-AM"/>
        </w:rPr>
        <w:t xml:space="preserve">Приложение </w:t>
      </w:r>
      <w:r w:rsidRPr="00647E87">
        <w:rPr>
          <w:rFonts w:ascii="Arial Unicode" w:hAnsi="Arial Unicode" w:cs="Arial"/>
          <w:b/>
          <w:i w:val="0"/>
          <w:lang w:val="hy-AM"/>
        </w:rPr>
        <w:t>1.1</w:t>
      </w:r>
    </w:p>
    <w:p w14:paraId="6C811F10" w14:textId="7043151B" w:rsidR="000B1088" w:rsidRPr="00647E87" w:rsidRDefault="004B3279" w:rsidP="000B1088">
      <w:pPr>
        <w:pStyle w:val="31"/>
        <w:spacing w:line="240" w:lineRule="auto"/>
        <w:jc w:val="right"/>
        <w:rPr>
          <w:rFonts w:ascii="Arial Unicode" w:hAnsi="Arial Unicode" w:cs="Sylfaen"/>
          <w:b/>
          <w:lang w:val="hy-AM"/>
        </w:rPr>
      </w:pPr>
      <w:r w:rsidRPr="00A908A2">
        <w:rPr>
          <w:rFonts w:ascii="Arial Unicode" w:hAnsi="Arial Unicode" w:cs="Sylfaen"/>
          <w:b/>
          <w:lang w:val="es-ES"/>
        </w:rPr>
        <w:t>G</w:t>
      </w:r>
      <w:r w:rsidR="000033B1">
        <w:rPr>
          <w:rFonts w:ascii="Arial Unicode" w:hAnsi="Arial Unicode"/>
          <w:b/>
          <w:lang w:val="af-ZA"/>
        </w:rPr>
        <w:t>MG7MD-GHAPDB-2</w:t>
      </w:r>
      <w:r w:rsidR="000033B1">
        <w:rPr>
          <w:rFonts w:asciiTheme="minorHAnsi" w:hAnsiTheme="minorHAnsi"/>
          <w:b/>
          <w:lang w:val="hy-AM"/>
        </w:rPr>
        <w:t>6</w:t>
      </w:r>
      <w:r w:rsidRPr="0092671B">
        <w:rPr>
          <w:rFonts w:ascii="Arial Unicode" w:hAnsi="Arial Unicode"/>
          <w:b/>
          <w:lang w:val="af-ZA"/>
        </w:rPr>
        <w:t>/0</w:t>
      </w:r>
      <w:r w:rsidR="000033B1">
        <w:rPr>
          <w:rFonts w:asciiTheme="minorHAnsi" w:hAnsiTheme="minorHAnsi"/>
          <w:b/>
          <w:lang w:val="hy-AM"/>
        </w:rPr>
        <w:t>1</w:t>
      </w:r>
      <w:r w:rsidRPr="0092671B">
        <w:rPr>
          <w:rFonts w:ascii="Arial Unicode" w:hAnsi="Arial Unicode"/>
          <w:b/>
          <w:lang w:val="af-ZA"/>
        </w:rPr>
        <w:t xml:space="preserve"> </w:t>
      </w:r>
      <w:r w:rsidR="00495B69" w:rsidRPr="00647E87">
        <w:rPr>
          <w:rFonts w:ascii="Arial Unicode" w:hAnsi="Arial Unicode" w:cs="Sylfaen"/>
          <w:b/>
          <w:lang w:val="hy-AM"/>
        </w:rPr>
        <w:t>* с кодом</w:t>
      </w:r>
    </w:p>
    <w:p w14:paraId="309187BF" w14:textId="6968FAFE" w:rsidR="000B1088" w:rsidRPr="00647E87" w:rsidRDefault="00C44C22" w:rsidP="000B1088">
      <w:pPr>
        <w:pStyle w:val="31"/>
        <w:spacing w:line="240" w:lineRule="auto"/>
        <w:jc w:val="right"/>
        <w:rPr>
          <w:rFonts w:ascii="Arial Unicode" w:hAnsi="Arial Unicode" w:cs="Arial"/>
          <w:b/>
          <w:lang w:val="hy-AM"/>
        </w:rPr>
      </w:pPr>
      <w:r w:rsidRPr="00647E87">
        <w:rPr>
          <w:rFonts w:ascii="Arial Unicode" w:hAnsi="Arial Unicode" w:cs="Sylfaen"/>
          <w:b/>
          <w:lang w:val="hy-AM"/>
        </w:rPr>
        <w:t>запрос на расценки</w:t>
      </w:r>
      <w:r w:rsidR="000B1088" w:rsidRPr="00647E87">
        <w:rPr>
          <w:rFonts w:ascii="Arial Unicode" w:hAnsi="Arial Unicode" w:cs="Arial"/>
          <w:b/>
          <w:lang w:val="hy-AM"/>
        </w:rPr>
        <w:t xml:space="preserve"> </w:t>
      </w:r>
      <w:r w:rsidR="000B1088" w:rsidRPr="00647E87">
        <w:rPr>
          <w:rFonts w:ascii="Arial Unicode" w:hAnsi="Arial Unicode" w:cs="Sylfaen"/>
          <w:b/>
          <w:lang w:val="hy-AM"/>
        </w:rPr>
        <w:t>приглашение</w:t>
      </w:r>
    </w:p>
    <w:p w14:paraId="5A11899F" w14:textId="77777777" w:rsidR="000B1088" w:rsidRPr="00647E87" w:rsidRDefault="000B1088" w:rsidP="000B1088">
      <w:pPr>
        <w:ind w:left="-66"/>
        <w:jc w:val="center"/>
        <w:rPr>
          <w:rFonts w:ascii="Arial Unicode" w:hAnsi="Arial Unicode"/>
          <w:b/>
          <w:lang w:val="hy-AM"/>
        </w:rPr>
      </w:pPr>
    </w:p>
    <w:p w14:paraId="6DD96D6E" w14:textId="77777777" w:rsidR="000B1088" w:rsidRPr="00647E87" w:rsidRDefault="000B1088" w:rsidP="000B1088">
      <w:pPr>
        <w:pStyle w:val="3"/>
        <w:spacing w:line="240" w:lineRule="auto"/>
        <w:ind w:firstLine="567"/>
        <w:jc w:val="left"/>
        <w:rPr>
          <w:rFonts w:ascii="Arial Unicode" w:hAnsi="Arial Unicode"/>
          <w:b/>
          <w:lang w:val="hy-AM"/>
        </w:rPr>
      </w:pPr>
    </w:p>
    <w:p w14:paraId="4947F88A" w14:textId="77777777" w:rsidR="000B1088" w:rsidRPr="00647E87" w:rsidRDefault="000B1088" w:rsidP="000B1088">
      <w:pPr>
        <w:pStyle w:val="3"/>
        <w:spacing w:line="240" w:lineRule="auto"/>
        <w:ind w:firstLine="567"/>
        <w:rPr>
          <w:rFonts w:ascii="Arial Unicode" w:hAnsi="Arial Unicode"/>
          <w:b/>
          <w:i w:val="0"/>
          <w:lang w:val="hy-AM"/>
        </w:rPr>
      </w:pPr>
      <w:r w:rsidRPr="00647E87">
        <w:rPr>
          <w:rFonts w:ascii="Arial Unicode" w:hAnsi="Arial Unicode"/>
          <w:b/>
          <w:i w:val="0"/>
          <w:lang w:val="hy-AM"/>
        </w:rPr>
        <w:t>ОПИСАНИЕ</w:t>
      </w:r>
    </w:p>
    <w:p w14:paraId="6916AF68" w14:textId="77777777" w:rsidR="000B1088" w:rsidRPr="00647E87" w:rsidRDefault="000B1088" w:rsidP="000B1088">
      <w:pPr>
        <w:pStyle w:val="3"/>
        <w:spacing w:line="240" w:lineRule="auto"/>
        <w:ind w:firstLine="567"/>
        <w:rPr>
          <w:rFonts w:ascii="Arial Unicode" w:hAnsi="Arial Unicode"/>
          <w:b/>
          <w:i w:val="0"/>
          <w:lang w:val="hy-AM"/>
        </w:rPr>
      </w:pPr>
      <w:r w:rsidRPr="00647E87">
        <w:rPr>
          <w:rFonts w:ascii="Arial Unicode" w:hAnsi="Arial Unicode"/>
          <w:b/>
          <w:i w:val="0"/>
          <w:lang w:val="hy-AM"/>
        </w:rPr>
        <w:t>полный ассортимент продукции</w:t>
      </w:r>
    </w:p>
    <w:p w14:paraId="26540A7D" w14:textId="77777777" w:rsidR="000B1088" w:rsidRPr="00647E87" w:rsidRDefault="000B1088" w:rsidP="000B1088">
      <w:pPr>
        <w:pStyle w:val="3"/>
        <w:spacing w:line="240" w:lineRule="auto"/>
        <w:ind w:firstLine="567"/>
        <w:rPr>
          <w:rFonts w:ascii="Arial Unicode" w:hAnsi="Arial Unicode" w:cs="Arial"/>
          <w:lang w:val="es-ES"/>
        </w:rPr>
      </w:pPr>
    </w:p>
    <w:p w14:paraId="3E3C6D3C" w14:textId="1E6C576A" w:rsidR="000B1088" w:rsidRPr="00647E87" w:rsidRDefault="000B1088" w:rsidP="00A908A2">
      <w:pPr>
        <w:ind w:firstLine="567"/>
        <w:jc w:val="both"/>
        <w:rPr>
          <w:rFonts w:ascii="Arial Unicode" w:hAnsi="Arial Unicode" w:cs="Arial"/>
          <w:sz w:val="20"/>
          <w:szCs w:val="20"/>
          <w:u w:val="single"/>
          <w:lang w:val="es-ES"/>
        </w:rPr>
      </w:pP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t xml:space="preserve">      </w:t>
      </w:r>
      <w:r w:rsidRPr="00647E87">
        <w:rPr>
          <w:rFonts w:ascii="Arial Unicode" w:hAnsi="Arial Unicode" w:cs="Arial"/>
          <w:sz w:val="20"/>
          <w:szCs w:val="20"/>
          <w:u w:val="single"/>
          <w:lang w:val="es-ES"/>
        </w:rPr>
        <w:tab/>
      </w:r>
      <w:r w:rsidRPr="00647E87">
        <w:rPr>
          <w:rFonts w:ascii="Arial Unicode" w:hAnsi="Arial Unicode" w:cs="Arial"/>
          <w:sz w:val="20"/>
          <w:szCs w:val="20"/>
          <w:u w:val="single"/>
          <w:lang w:val="es-ES"/>
        </w:rPr>
        <w:tab/>
      </w:r>
      <w:r w:rsidRPr="00647E87">
        <w:rPr>
          <w:rFonts w:ascii="Arial Unicode" w:hAnsi="Arial Unicode" w:cs="Arial"/>
          <w:sz w:val="20"/>
          <w:szCs w:val="20"/>
          <w:lang w:val="es-ES"/>
        </w:rPr>
        <w:t xml:space="preserve">-n </w:t>
      </w:r>
      <w:r w:rsidR="00A908A2" w:rsidRPr="0092671B">
        <w:rPr>
          <w:rFonts w:ascii="Arial Unicode" w:hAnsi="Arial Unicode" w:cs="Sylfaen"/>
          <w:b/>
          <w:lang w:val="es-ES"/>
        </w:rPr>
        <w:t xml:space="preserve">" </w:t>
      </w:r>
      <w:r w:rsidR="00A908A2" w:rsidRPr="00A908A2">
        <w:rPr>
          <w:rFonts w:ascii="Arial Unicode" w:hAnsi="Arial Unicode" w:cs="Sylfaen"/>
          <w:b/>
          <w:sz w:val="20"/>
          <w:szCs w:val="20"/>
          <w:lang w:val="es-ES"/>
        </w:rPr>
        <w:t xml:space="preserve">G </w:t>
      </w:r>
      <w:r w:rsidR="000033B1">
        <w:rPr>
          <w:rFonts w:ascii="Arial Unicode" w:hAnsi="Arial Unicode"/>
          <w:b/>
          <w:sz w:val="20"/>
          <w:szCs w:val="20"/>
          <w:lang w:val="af-ZA"/>
        </w:rPr>
        <w:t>MG7MD-GHAPDB-2</w:t>
      </w:r>
      <w:r w:rsidR="000033B1">
        <w:rPr>
          <w:rFonts w:asciiTheme="minorHAnsi" w:hAnsiTheme="minorHAnsi"/>
          <w:b/>
          <w:sz w:val="20"/>
          <w:szCs w:val="20"/>
          <w:lang w:val="hy-AM"/>
        </w:rPr>
        <w:t>6</w:t>
      </w:r>
      <w:r w:rsidR="00A908A2" w:rsidRPr="0092671B">
        <w:rPr>
          <w:rFonts w:ascii="Arial Unicode" w:hAnsi="Arial Unicode"/>
          <w:b/>
          <w:sz w:val="20"/>
          <w:szCs w:val="20"/>
          <w:lang w:val="af-ZA"/>
        </w:rPr>
        <w:t>/ 0</w:t>
      </w:r>
      <w:r w:rsidR="000033B1">
        <w:rPr>
          <w:rFonts w:asciiTheme="minorHAnsi" w:hAnsiTheme="minorHAnsi"/>
          <w:b/>
          <w:sz w:val="20"/>
          <w:szCs w:val="20"/>
          <w:lang w:val="hy-AM"/>
        </w:rPr>
        <w:t>1</w:t>
      </w:r>
      <w:r w:rsidR="00A908A2" w:rsidRPr="0092671B">
        <w:rPr>
          <w:rFonts w:ascii="Arial Unicode" w:hAnsi="Arial Unicode" w:cs="Sylfaen"/>
          <w:b/>
          <w:lang w:val="es-ES"/>
        </w:rPr>
        <w:t>"</w:t>
      </w:r>
      <w:r w:rsidRPr="00647E87">
        <w:rPr>
          <w:rFonts w:ascii="Arial Unicode" w:hAnsi="Arial Unicode"/>
          <w:sz w:val="20"/>
          <w:vertAlign w:val="superscript"/>
          <w:lang w:val="es-ES"/>
        </w:rPr>
        <w:t xml:space="preserve">                                                    </w:t>
      </w:r>
      <w:r w:rsidRPr="00647E87">
        <w:rPr>
          <w:rFonts w:ascii="Arial Unicode" w:hAnsi="Arial Unicode"/>
          <w:sz w:val="20"/>
          <w:vertAlign w:val="superscript"/>
          <w:lang w:val="hy-AM"/>
        </w:rPr>
        <w:t>имя участника</w:t>
      </w:r>
    </w:p>
    <w:p w14:paraId="2F376600" w14:textId="5807D6A6" w:rsidR="000B1088" w:rsidRPr="00647E87" w:rsidRDefault="000B1088" w:rsidP="000B1088">
      <w:pPr>
        <w:jc w:val="both"/>
        <w:rPr>
          <w:rFonts w:ascii="Arial Unicode" w:hAnsi="Arial Unicode"/>
          <w:lang w:val="hy-AM"/>
        </w:rPr>
      </w:pPr>
      <w:r w:rsidRPr="00647E87">
        <w:rPr>
          <w:rFonts w:ascii="Arial Unicode" w:hAnsi="Arial Unicode" w:cs="Arial"/>
          <w:sz w:val="20"/>
          <w:szCs w:val="20"/>
          <w:lang w:val="es-ES"/>
        </w:rPr>
        <w:t xml:space="preserve">с кодом </w:t>
      </w:r>
      <w:r w:rsidR="00C44C22" w:rsidRPr="00647E87">
        <w:rPr>
          <w:rFonts w:ascii="Arial Unicode" w:hAnsi="Arial Unicode" w:cs="Arial"/>
          <w:sz w:val="20"/>
          <w:szCs w:val="20"/>
          <w:lang w:val="es-ES"/>
        </w:rPr>
        <w:t>цитата опрос</w:t>
      </w:r>
      <w:r w:rsidRPr="00647E87">
        <w:rPr>
          <w:rFonts w:ascii="Arial Unicode" w:hAnsi="Arial Unicode" w:cs="Arial"/>
          <w:sz w:val="20"/>
          <w:szCs w:val="20"/>
          <w:lang w:val="es-ES"/>
        </w:rPr>
        <w:t xml:space="preserve"> в кадре в соответствии с порции ниже представляет его/ ее к предложенный продукт полный описание </w:t>
      </w:r>
    </w:p>
    <w:p w14:paraId="7B50CCB6" w14:textId="77777777" w:rsidR="000B1088" w:rsidRPr="00647E87" w:rsidRDefault="000B1088" w:rsidP="000B1088">
      <w:pPr>
        <w:pStyle w:val="3"/>
        <w:spacing w:line="240" w:lineRule="auto"/>
        <w:ind w:firstLine="567"/>
        <w:rPr>
          <w:rFonts w:ascii="Arial Unicode" w:hAnsi="Arial Unicode" w:cs="Arial"/>
          <w:lang w:val="es-ES"/>
        </w:rPr>
      </w:pPr>
    </w:p>
    <w:p w14:paraId="65CA6397" w14:textId="77777777" w:rsidR="000B1088" w:rsidRPr="00647E87"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71"/>
        <w:gridCol w:w="1701"/>
        <w:gridCol w:w="1450"/>
        <w:gridCol w:w="3046"/>
      </w:tblGrid>
      <w:tr w:rsidR="000B1088" w:rsidRPr="00647E87" w14:paraId="09988AA7" w14:textId="77777777" w:rsidTr="00D95690">
        <w:tc>
          <w:tcPr>
            <w:tcW w:w="1368" w:type="dxa"/>
            <w:vMerge w:val="restart"/>
            <w:vAlign w:val="center"/>
          </w:tcPr>
          <w:p w14:paraId="205B9344" w14:textId="77777777" w:rsidR="000B1088" w:rsidRPr="00647E87" w:rsidRDefault="000B1088" w:rsidP="007760A5">
            <w:pPr>
              <w:jc w:val="center"/>
              <w:rPr>
                <w:rFonts w:ascii="Arial Unicode" w:hAnsi="Arial Unicode"/>
                <w:b/>
                <w:bCs/>
                <w:sz w:val="16"/>
                <w:szCs w:val="18"/>
                <w:lang w:val="es-ES"/>
              </w:rPr>
            </w:pPr>
            <w:r w:rsidRPr="00647E87">
              <w:rPr>
                <w:rFonts w:ascii="Arial Unicode" w:hAnsi="Arial Unicode"/>
                <w:b/>
                <w:bCs/>
                <w:sz w:val="16"/>
                <w:szCs w:val="18"/>
                <w:lang w:val="es-ES"/>
              </w:rPr>
              <w:t>Размер число</w:t>
            </w:r>
          </w:p>
        </w:tc>
        <w:tc>
          <w:tcPr>
            <w:tcW w:w="8266" w:type="dxa"/>
            <w:gridSpan w:val="4"/>
            <w:vAlign w:val="center"/>
          </w:tcPr>
          <w:p w14:paraId="742D5165" w14:textId="77777777" w:rsidR="000B1088" w:rsidRPr="00647E87" w:rsidRDefault="000B1088" w:rsidP="007760A5">
            <w:pPr>
              <w:jc w:val="center"/>
              <w:rPr>
                <w:rFonts w:ascii="Arial Unicode" w:hAnsi="Arial Unicode"/>
                <w:b/>
                <w:bCs/>
                <w:sz w:val="16"/>
                <w:szCs w:val="18"/>
                <w:lang w:val="es-ES"/>
              </w:rPr>
            </w:pPr>
            <w:r w:rsidRPr="00647E87">
              <w:rPr>
                <w:rFonts w:ascii="Arial Unicode" w:hAnsi="Arial Unicode"/>
                <w:b/>
                <w:bCs/>
                <w:sz w:val="16"/>
                <w:szCs w:val="18"/>
                <w:lang w:val="es-ES"/>
              </w:rPr>
              <w:t>Рекомендовано продукт</w:t>
            </w:r>
          </w:p>
        </w:tc>
      </w:tr>
      <w:tr w:rsidR="00D95690" w:rsidRPr="00647E87" w14:paraId="4C29FDAC" w14:textId="77777777" w:rsidTr="00211F66">
        <w:tc>
          <w:tcPr>
            <w:tcW w:w="1368" w:type="dxa"/>
            <w:vMerge/>
            <w:vAlign w:val="center"/>
          </w:tcPr>
          <w:p w14:paraId="3C0BDEFE" w14:textId="77777777" w:rsidR="00D95690" w:rsidRPr="00647E87" w:rsidRDefault="00D95690" w:rsidP="00D95690">
            <w:pPr>
              <w:jc w:val="center"/>
              <w:rPr>
                <w:rFonts w:ascii="Arial Unicode" w:hAnsi="Arial Unicode"/>
                <w:b/>
                <w:bCs/>
                <w:sz w:val="16"/>
                <w:szCs w:val="18"/>
                <w:lang w:val="es-ES"/>
              </w:rPr>
            </w:pPr>
          </w:p>
        </w:tc>
        <w:tc>
          <w:tcPr>
            <w:tcW w:w="2171" w:type="dxa"/>
            <w:vAlign w:val="center"/>
          </w:tcPr>
          <w:p w14:paraId="2E768433" w14:textId="77777777" w:rsidR="00D95690" w:rsidRPr="00647E87" w:rsidRDefault="00D95690" w:rsidP="00D95690">
            <w:pPr>
              <w:jc w:val="center"/>
              <w:rPr>
                <w:rFonts w:ascii="Arial Unicode" w:hAnsi="Arial Unicode"/>
                <w:b/>
                <w:bCs/>
                <w:sz w:val="16"/>
                <w:szCs w:val="18"/>
                <w:lang w:val="es-ES"/>
              </w:rPr>
            </w:pPr>
            <w:r w:rsidRPr="00647E87">
              <w:rPr>
                <w:rFonts w:ascii="Arial Unicode" w:hAnsi="Arial Unicode"/>
                <w:b/>
                <w:bCs/>
                <w:sz w:val="16"/>
                <w:szCs w:val="18"/>
                <w:lang w:val="hy-AM"/>
              </w:rPr>
              <w:t xml:space="preserve">Название </w:t>
            </w:r>
            <w:r w:rsidRPr="00647E87">
              <w:rPr>
                <w:rFonts w:ascii="Arial Unicode" w:hAnsi="Arial Unicode"/>
                <w:b/>
                <w:bCs/>
                <w:sz w:val="16"/>
                <w:szCs w:val="18"/>
              </w:rPr>
              <w:t>компании</w:t>
            </w:r>
          </w:p>
        </w:tc>
        <w:tc>
          <w:tcPr>
            <w:tcW w:w="1701" w:type="dxa"/>
            <w:vAlign w:val="center"/>
          </w:tcPr>
          <w:p w14:paraId="13BA6EC6" w14:textId="77777777" w:rsidR="00D95690" w:rsidRPr="00647E87" w:rsidRDefault="00D95690" w:rsidP="00D95690">
            <w:pPr>
              <w:jc w:val="center"/>
              <w:rPr>
                <w:rFonts w:ascii="Arial Unicode" w:hAnsi="Arial Unicode"/>
                <w:b/>
                <w:bCs/>
                <w:sz w:val="16"/>
                <w:szCs w:val="18"/>
                <w:lang w:val="es-ES"/>
              </w:rPr>
            </w:pPr>
            <w:r w:rsidRPr="00647E87">
              <w:rPr>
                <w:rFonts w:ascii="Arial Unicode" w:hAnsi="Arial Unicode"/>
                <w:b/>
                <w:bCs/>
                <w:sz w:val="16"/>
                <w:szCs w:val="18"/>
                <w:lang w:val="es-ES"/>
              </w:rPr>
              <w:t>товар знак</w:t>
            </w:r>
          </w:p>
        </w:tc>
        <w:tc>
          <w:tcPr>
            <w:tcW w:w="1348" w:type="dxa"/>
            <w:vAlign w:val="center"/>
          </w:tcPr>
          <w:p w14:paraId="72385806" w14:textId="1A1113EE" w:rsidR="00D95690" w:rsidRPr="00647E87" w:rsidRDefault="00D95690" w:rsidP="00D95690">
            <w:pPr>
              <w:jc w:val="center"/>
              <w:rPr>
                <w:rFonts w:ascii="Arial Unicode" w:hAnsi="Arial Unicode"/>
                <w:b/>
                <w:bCs/>
                <w:sz w:val="16"/>
                <w:szCs w:val="18"/>
                <w:lang w:val="hy-AM"/>
              </w:rPr>
            </w:pPr>
            <w:r w:rsidRPr="00647E87">
              <w:rPr>
                <w:rFonts w:ascii="Arial Unicode" w:hAnsi="Arial Unicode"/>
                <w:b/>
                <w:bCs/>
                <w:sz w:val="16"/>
                <w:szCs w:val="18"/>
                <w:lang w:val="es-ES"/>
              </w:rPr>
              <w:t>производитель имя</w:t>
            </w:r>
          </w:p>
        </w:tc>
        <w:tc>
          <w:tcPr>
            <w:tcW w:w="3046" w:type="dxa"/>
            <w:vAlign w:val="center"/>
          </w:tcPr>
          <w:p w14:paraId="6F55DDC7" w14:textId="1B8E37E4" w:rsidR="00D95690" w:rsidRPr="00647E87" w:rsidRDefault="00D95690" w:rsidP="00D95690">
            <w:pPr>
              <w:jc w:val="center"/>
              <w:rPr>
                <w:rFonts w:ascii="Arial Unicode" w:hAnsi="Arial Unicode"/>
                <w:b/>
                <w:bCs/>
                <w:sz w:val="16"/>
                <w:szCs w:val="18"/>
                <w:lang w:val="es-ES"/>
              </w:rPr>
            </w:pPr>
            <w:r w:rsidRPr="00647E87">
              <w:rPr>
                <w:rFonts w:ascii="Arial Unicode" w:hAnsi="Arial Unicode"/>
                <w:b/>
                <w:bCs/>
                <w:sz w:val="16"/>
                <w:szCs w:val="18"/>
                <w:lang w:val="es-ES"/>
              </w:rPr>
              <w:t>технический характеристики</w:t>
            </w:r>
          </w:p>
        </w:tc>
      </w:tr>
      <w:tr w:rsidR="00D95690" w:rsidRPr="00647E87" w14:paraId="6B9AB6D5" w14:textId="77777777" w:rsidTr="00211F66">
        <w:tc>
          <w:tcPr>
            <w:tcW w:w="1368" w:type="dxa"/>
          </w:tcPr>
          <w:p w14:paraId="01F59C5C" w14:textId="77777777" w:rsidR="00D95690" w:rsidRPr="00647E87" w:rsidRDefault="00D95690" w:rsidP="00D95690">
            <w:pPr>
              <w:pStyle w:val="3"/>
              <w:spacing w:line="240" w:lineRule="auto"/>
              <w:jc w:val="left"/>
              <w:rPr>
                <w:rFonts w:ascii="Arial Unicode" w:hAnsi="Arial Unicode"/>
                <w:b/>
                <w:lang w:val="hy-AM"/>
              </w:rPr>
            </w:pPr>
          </w:p>
        </w:tc>
        <w:tc>
          <w:tcPr>
            <w:tcW w:w="2171" w:type="dxa"/>
          </w:tcPr>
          <w:p w14:paraId="467C25FA" w14:textId="77777777" w:rsidR="00D95690" w:rsidRPr="00647E87" w:rsidRDefault="00D95690" w:rsidP="00D95690">
            <w:pPr>
              <w:pStyle w:val="3"/>
              <w:spacing w:line="240" w:lineRule="auto"/>
              <w:jc w:val="left"/>
              <w:rPr>
                <w:rFonts w:ascii="Arial Unicode" w:hAnsi="Arial Unicode"/>
                <w:b/>
                <w:lang w:val="hy-AM"/>
              </w:rPr>
            </w:pPr>
          </w:p>
        </w:tc>
        <w:tc>
          <w:tcPr>
            <w:tcW w:w="1701" w:type="dxa"/>
          </w:tcPr>
          <w:p w14:paraId="23C9B646" w14:textId="77777777" w:rsidR="00D95690" w:rsidRPr="00647E87" w:rsidRDefault="00D95690" w:rsidP="00D95690">
            <w:pPr>
              <w:pStyle w:val="3"/>
              <w:spacing w:line="240" w:lineRule="auto"/>
              <w:jc w:val="left"/>
              <w:rPr>
                <w:rFonts w:ascii="Arial Unicode" w:hAnsi="Arial Unicode"/>
                <w:b/>
                <w:lang w:val="hy-AM"/>
              </w:rPr>
            </w:pPr>
          </w:p>
        </w:tc>
        <w:tc>
          <w:tcPr>
            <w:tcW w:w="1348" w:type="dxa"/>
          </w:tcPr>
          <w:p w14:paraId="0C626CBB" w14:textId="77777777" w:rsidR="00D95690" w:rsidRPr="00647E87" w:rsidRDefault="00D95690" w:rsidP="00D95690">
            <w:pPr>
              <w:pStyle w:val="3"/>
              <w:spacing w:line="240" w:lineRule="auto"/>
              <w:jc w:val="left"/>
              <w:rPr>
                <w:rFonts w:ascii="Arial Unicode" w:hAnsi="Arial Unicode"/>
                <w:b/>
                <w:lang w:val="hy-AM"/>
              </w:rPr>
            </w:pPr>
          </w:p>
        </w:tc>
        <w:tc>
          <w:tcPr>
            <w:tcW w:w="3046" w:type="dxa"/>
          </w:tcPr>
          <w:p w14:paraId="7BD66983" w14:textId="77777777" w:rsidR="00D95690" w:rsidRPr="00647E87" w:rsidRDefault="00D95690" w:rsidP="00D95690">
            <w:pPr>
              <w:pStyle w:val="3"/>
              <w:spacing w:line="240" w:lineRule="auto"/>
              <w:jc w:val="left"/>
              <w:rPr>
                <w:rFonts w:ascii="Arial Unicode" w:hAnsi="Arial Unicode"/>
                <w:b/>
                <w:lang w:val="hy-AM"/>
              </w:rPr>
            </w:pPr>
          </w:p>
        </w:tc>
      </w:tr>
      <w:tr w:rsidR="00D95690" w:rsidRPr="00647E87" w14:paraId="240003A8" w14:textId="77777777" w:rsidTr="00211F66">
        <w:tc>
          <w:tcPr>
            <w:tcW w:w="1368" w:type="dxa"/>
          </w:tcPr>
          <w:p w14:paraId="2964E71E" w14:textId="77777777" w:rsidR="00D95690" w:rsidRPr="00647E87" w:rsidRDefault="00D95690" w:rsidP="00D95690">
            <w:pPr>
              <w:pStyle w:val="3"/>
              <w:spacing w:line="240" w:lineRule="auto"/>
              <w:jc w:val="left"/>
              <w:rPr>
                <w:rFonts w:ascii="Arial Unicode" w:hAnsi="Arial Unicode"/>
                <w:b/>
                <w:lang w:val="hy-AM"/>
              </w:rPr>
            </w:pPr>
          </w:p>
        </w:tc>
        <w:tc>
          <w:tcPr>
            <w:tcW w:w="2171" w:type="dxa"/>
          </w:tcPr>
          <w:p w14:paraId="1F03265E" w14:textId="77777777" w:rsidR="00D95690" w:rsidRPr="00647E87" w:rsidRDefault="00D95690" w:rsidP="00D95690">
            <w:pPr>
              <w:pStyle w:val="3"/>
              <w:spacing w:line="240" w:lineRule="auto"/>
              <w:jc w:val="left"/>
              <w:rPr>
                <w:rFonts w:ascii="Arial Unicode" w:hAnsi="Arial Unicode"/>
                <w:b/>
                <w:lang w:val="hy-AM"/>
              </w:rPr>
            </w:pPr>
          </w:p>
        </w:tc>
        <w:tc>
          <w:tcPr>
            <w:tcW w:w="1701" w:type="dxa"/>
          </w:tcPr>
          <w:p w14:paraId="56E3AE07" w14:textId="77777777" w:rsidR="00D95690" w:rsidRPr="00647E87" w:rsidRDefault="00D95690" w:rsidP="00D95690">
            <w:pPr>
              <w:pStyle w:val="3"/>
              <w:spacing w:line="240" w:lineRule="auto"/>
              <w:jc w:val="left"/>
              <w:rPr>
                <w:rFonts w:ascii="Arial Unicode" w:hAnsi="Arial Unicode"/>
                <w:b/>
                <w:lang w:val="hy-AM"/>
              </w:rPr>
            </w:pPr>
          </w:p>
        </w:tc>
        <w:tc>
          <w:tcPr>
            <w:tcW w:w="1348" w:type="dxa"/>
          </w:tcPr>
          <w:p w14:paraId="77982020" w14:textId="77777777" w:rsidR="00D95690" w:rsidRPr="00647E87" w:rsidRDefault="00D95690" w:rsidP="00D95690">
            <w:pPr>
              <w:pStyle w:val="3"/>
              <w:spacing w:line="240" w:lineRule="auto"/>
              <w:jc w:val="left"/>
              <w:rPr>
                <w:rFonts w:ascii="Arial Unicode" w:hAnsi="Arial Unicode"/>
                <w:b/>
                <w:lang w:val="hy-AM"/>
              </w:rPr>
            </w:pPr>
          </w:p>
        </w:tc>
        <w:tc>
          <w:tcPr>
            <w:tcW w:w="3046" w:type="dxa"/>
          </w:tcPr>
          <w:p w14:paraId="2A15DE5B" w14:textId="77777777" w:rsidR="00D95690" w:rsidRPr="00647E87" w:rsidRDefault="00D95690" w:rsidP="00D95690">
            <w:pPr>
              <w:pStyle w:val="3"/>
              <w:spacing w:line="240" w:lineRule="auto"/>
              <w:jc w:val="left"/>
              <w:rPr>
                <w:rFonts w:ascii="Arial Unicode" w:hAnsi="Arial Unicode"/>
                <w:b/>
                <w:lang w:val="hy-AM"/>
              </w:rPr>
            </w:pPr>
          </w:p>
        </w:tc>
      </w:tr>
      <w:tr w:rsidR="00D95690" w:rsidRPr="00647E87" w14:paraId="5D2F5756" w14:textId="77777777" w:rsidTr="00211F66">
        <w:tc>
          <w:tcPr>
            <w:tcW w:w="1368" w:type="dxa"/>
          </w:tcPr>
          <w:p w14:paraId="2F98F928" w14:textId="77777777" w:rsidR="00D95690" w:rsidRPr="00647E87" w:rsidRDefault="00D95690" w:rsidP="00D95690">
            <w:pPr>
              <w:pStyle w:val="3"/>
              <w:spacing w:line="240" w:lineRule="auto"/>
              <w:jc w:val="left"/>
              <w:rPr>
                <w:rFonts w:ascii="Arial Unicode" w:hAnsi="Arial Unicode"/>
                <w:b/>
                <w:lang w:val="hy-AM"/>
              </w:rPr>
            </w:pPr>
          </w:p>
        </w:tc>
        <w:tc>
          <w:tcPr>
            <w:tcW w:w="2171" w:type="dxa"/>
          </w:tcPr>
          <w:p w14:paraId="1A9B450E" w14:textId="77777777" w:rsidR="00D95690" w:rsidRPr="00647E87" w:rsidRDefault="00D95690" w:rsidP="00D95690">
            <w:pPr>
              <w:pStyle w:val="3"/>
              <w:spacing w:line="240" w:lineRule="auto"/>
              <w:jc w:val="left"/>
              <w:rPr>
                <w:rFonts w:ascii="Arial Unicode" w:hAnsi="Arial Unicode"/>
                <w:b/>
                <w:lang w:val="hy-AM"/>
              </w:rPr>
            </w:pPr>
          </w:p>
        </w:tc>
        <w:tc>
          <w:tcPr>
            <w:tcW w:w="1701" w:type="dxa"/>
          </w:tcPr>
          <w:p w14:paraId="51B4F58A" w14:textId="77777777" w:rsidR="00D95690" w:rsidRPr="00647E87" w:rsidRDefault="00D95690" w:rsidP="00D95690">
            <w:pPr>
              <w:pStyle w:val="3"/>
              <w:spacing w:line="240" w:lineRule="auto"/>
              <w:jc w:val="left"/>
              <w:rPr>
                <w:rFonts w:ascii="Arial Unicode" w:hAnsi="Arial Unicode"/>
                <w:b/>
                <w:lang w:val="hy-AM"/>
              </w:rPr>
            </w:pPr>
          </w:p>
        </w:tc>
        <w:tc>
          <w:tcPr>
            <w:tcW w:w="1348" w:type="dxa"/>
          </w:tcPr>
          <w:p w14:paraId="263C859A" w14:textId="77777777" w:rsidR="00D95690" w:rsidRPr="00647E87" w:rsidRDefault="00D95690" w:rsidP="00D95690">
            <w:pPr>
              <w:pStyle w:val="3"/>
              <w:spacing w:line="240" w:lineRule="auto"/>
              <w:jc w:val="left"/>
              <w:rPr>
                <w:rFonts w:ascii="Arial Unicode" w:hAnsi="Arial Unicode"/>
                <w:b/>
                <w:lang w:val="hy-AM"/>
              </w:rPr>
            </w:pPr>
          </w:p>
        </w:tc>
        <w:tc>
          <w:tcPr>
            <w:tcW w:w="3046" w:type="dxa"/>
          </w:tcPr>
          <w:p w14:paraId="38E2504C" w14:textId="77777777" w:rsidR="00D95690" w:rsidRPr="00647E87" w:rsidRDefault="00D95690" w:rsidP="00D95690">
            <w:pPr>
              <w:pStyle w:val="3"/>
              <w:spacing w:line="240" w:lineRule="auto"/>
              <w:jc w:val="left"/>
              <w:rPr>
                <w:rFonts w:ascii="Arial Unicode" w:hAnsi="Arial Unicode"/>
                <w:b/>
                <w:lang w:val="hy-AM"/>
              </w:rPr>
            </w:pPr>
          </w:p>
        </w:tc>
      </w:tr>
    </w:tbl>
    <w:p w14:paraId="7C367560" w14:textId="77777777" w:rsidR="000B1088" w:rsidRPr="00647E87" w:rsidRDefault="000B1088" w:rsidP="000B1088">
      <w:pPr>
        <w:pStyle w:val="3"/>
        <w:spacing w:line="240" w:lineRule="auto"/>
        <w:ind w:firstLine="567"/>
        <w:jc w:val="left"/>
        <w:rPr>
          <w:rFonts w:ascii="Arial Unicode" w:hAnsi="Arial Unicode"/>
          <w:b/>
          <w:lang w:val="en-US"/>
        </w:rPr>
      </w:pPr>
    </w:p>
    <w:p w14:paraId="5041DCBC" w14:textId="77777777" w:rsidR="000B1088" w:rsidRPr="00647E87" w:rsidRDefault="000B1088" w:rsidP="000B1088">
      <w:pPr>
        <w:pStyle w:val="3"/>
        <w:spacing w:line="240" w:lineRule="auto"/>
        <w:ind w:firstLine="567"/>
        <w:jc w:val="left"/>
        <w:rPr>
          <w:rFonts w:ascii="Arial Unicode" w:hAnsi="Arial Unicode"/>
          <w:b/>
          <w:lang w:val="en-US"/>
        </w:rPr>
      </w:pPr>
    </w:p>
    <w:p w14:paraId="09BDF1B1" w14:textId="77777777" w:rsidR="000B1088" w:rsidRPr="00647E87" w:rsidRDefault="000B1088" w:rsidP="000B1088">
      <w:pPr>
        <w:pStyle w:val="3"/>
        <w:spacing w:line="240" w:lineRule="auto"/>
        <w:ind w:firstLine="567"/>
        <w:jc w:val="left"/>
        <w:rPr>
          <w:rFonts w:ascii="Arial Unicode" w:hAnsi="Arial Unicode"/>
          <w:b/>
          <w:lang w:val="en-US"/>
        </w:rPr>
      </w:pPr>
    </w:p>
    <w:p w14:paraId="56EDBB29" w14:textId="77777777" w:rsidR="000B1088" w:rsidRPr="00647E87" w:rsidRDefault="000B1088" w:rsidP="000B1088">
      <w:pPr>
        <w:pStyle w:val="3"/>
        <w:spacing w:line="240" w:lineRule="auto"/>
        <w:ind w:firstLine="567"/>
        <w:jc w:val="left"/>
        <w:rPr>
          <w:rFonts w:ascii="Arial Unicode" w:hAnsi="Arial Unicode"/>
          <w:b/>
          <w:lang w:val="en-US"/>
        </w:rPr>
      </w:pPr>
    </w:p>
    <w:p w14:paraId="79320602" w14:textId="77777777" w:rsidR="000B1088" w:rsidRPr="00647E87" w:rsidRDefault="000B1088" w:rsidP="000B1088">
      <w:pPr>
        <w:rPr>
          <w:rFonts w:ascii="Arial Unicode" w:hAnsi="Arial Unicode"/>
          <w:sz w:val="20"/>
          <w:lang w:val="es-ES"/>
        </w:rPr>
      </w:pPr>
    </w:p>
    <w:p w14:paraId="0F1D6D12" w14:textId="77777777" w:rsidR="000B1088" w:rsidRPr="00647E87" w:rsidRDefault="000B1088" w:rsidP="000B1088">
      <w:pPr>
        <w:jc w:val="both"/>
        <w:rPr>
          <w:rFonts w:ascii="Arial Unicode" w:hAnsi="Arial Unicode"/>
          <w:sz w:val="20"/>
          <w:u w:val="single"/>
        </w:rPr>
      </w:pP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rPr>
        <w:tab/>
      </w:r>
      <w:r w:rsidRPr="00647E87">
        <w:rPr>
          <w:rFonts w:ascii="Arial Unicode" w:hAnsi="Arial Unicode"/>
          <w:sz w:val="20"/>
          <w:u w:val="single"/>
        </w:rPr>
        <w:tab/>
      </w:r>
      <w:r w:rsidRPr="00647E87">
        <w:rPr>
          <w:rFonts w:ascii="Arial Unicode" w:hAnsi="Arial Unicode"/>
          <w:sz w:val="20"/>
          <w:u w:val="single"/>
        </w:rPr>
        <w:tab/>
      </w:r>
      <w:r w:rsidRPr="00647E87">
        <w:rPr>
          <w:rFonts w:ascii="Arial Unicode" w:hAnsi="Arial Unicode"/>
          <w:sz w:val="20"/>
          <w:u w:val="single"/>
        </w:rPr>
        <w:tab/>
        <w:t xml:space="preserve">    </w:t>
      </w:r>
    </w:p>
    <w:p w14:paraId="76EE0634" w14:textId="77777777" w:rsidR="000B1088" w:rsidRPr="00647E87" w:rsidRDefault="00950D11" w:rsidP="000B1088">
      <w:pPr>
        <w:jc w:val="both"/>
        <w:rPr>
          <w:rFonts w:ascii="Arial Unicode" w:hAnsi="Arial Unicode"/>
          <w:sz w:val="20"/>
          <w:u w:val="single"/>
          <w:lang w:val="hy-AM"/>
        </w:rPr>
      </w:pPr>
      <w:r w:rsidRPr="00647E87">
        <w:rPr>
          <w:rFonts w:ascii="Arial Unicode" w:hAnsi="Arial Unicode" w:cs="Sylfaen"/>
          <w:sz w:val="20"/>
          <w:vertAlign w:val="superscript"/>
          <w:lang w:val="hy-AM"/>
        </w:rPr>
        <w:t>Имя участника (должность руководителя, имя, фамилия)</w:t>
      </w:r>
      <w:r w:rsidR="000B1088" w:rsidRPr="00647E87">
        <w:rPr>
          <w:rFonts w:ascii="Arial Unicode" w:hAnsi="Arial Unicode" w:cs="Sylfaen"/>
          <w:sz w:val="20"/>
          <w:vertAlign w:val="superscript"/>
          <w:lang w:val="hy-AM"/>
        </w:rPr>
        <w:tab/>
      </w:r>
      <w:r w:rsidR="000B1088" w:rsidRPr="00647E87">
        <w:rPr>
          <w:rFonts w:ascii="Arial Unicode" w:hAnsi="Arial Unicode" w:cs="Sylfaen"/>
          <w:sz w:val="20"/>
          <w:vertAlign w:val="superscript"/>
          <w:lang w:val="hy-AM"/>
        </w:rPr>
        <w:tab/>
      </w:r>
      <w:r w:rsidR="000B1088" w:rsidRPr="00647E87">
        <w:rPr>
          <w:rFonts w:ascii="Arial Unicode" w:hAnsi="Arial Unicode" w:cs="Sylfaen"/>
          <w:vertAlign w:val="superscript"/>
          <w:lang w:val="hy-AM"/>
        </w:rPr>
        <w:t xml:space="preserve">                                              </w:t>
      </w:r>
      <w:r w:rsidR="000B1088" w:rsidRPr="00647E87">
        <w:rPr>
          <w:rFonts w:ascii="Arial Unicode" w:hAnsi="Arial Unicode" w:cs="Sylfaen"/>
          <w:sz w:val="20"/>
          <w:vertAlign w:val="superscript"/>
          <w:lang w:val="hy-AM"/>
        </w:rPr>
        <w:t>подпись</w:t>
      </w:r>
      <w:r w:rsidR="000B1088" w:rsidRPr="00647E87">
        <w:rPr>
          <w:rFonts w:ascii="Arial Unicode" w:hAnsi="Arial Unicode" w:cs="Sylfaen"/>
          <w:sz w:val="20"/>
          <w:lang w:val="hy-AM"/>
        </w:rPr>
        <w:t xml:space="preserve"> </w:t>
      </w:r>
    </w:p>
    <w:p w14:paraId="247101B6" w14:textId="77777777" w:rsidR="000B1088" w:rsidRPr="00647E87" w:rsidRDefault="000B1088" w:rsidP="000B1088">
      <w:pPr>
        <w:jc w:val="right"/>
        <w:rPr>
          <w:rFonts w:ascii="Arial Unicode" w:hAnsi="Arial Unicode" w:cs="Sylfaen"/>
          <w:sz w:val="20"/>
          <w:lang w:val="hy-AM"/>
        </w:rPr>
      </w:pPr>
    </w:p>
    <w:p w14:paraId="1E5B70AC" w14:textId="77777777" w:rsidR="000B1088" w:rsidRPr="00647E87" w:rsidRDefault="000B1088" w:rsidP="000B1088">
      <w:pPr>
        <w:jc w:val="right"/>
        <w:rPr>
          <w:rFonts w:ascii="Arial Unicode" w:hAnsi="Arial Unicode" w:cs="Sylfaen"/>
          <w:sz w:val="20"/>
          <w:lang w:val="hy-AM"/>
        </w:rPr>
      </w:pPr>
    </w:p>
    <w:p w14:paraId="34FE29E3" w14:textId="77777777" w:rsidR="000B1088" w:rsidRPr="00647E87" w:rsidRDefault="000B1088" w:rsidP="000B1088">
      <w:pPr>
        <w:jc w:val="right"/>
        <w:rPr>
          <w:rFonts w:ascii="Arial Unicode" w:hAnsi="Arial Unicode" w:cs="Arial"/>
          <w:sz w:val="20"/>
          <w:lang w:val="hy-AM"/>
        </w:rPr>
      </w:pPr>
      <w:r w:rsidRPr="00647E87">
        <w:rPr>
          <w:rFonts w:ascii="Arial Unicode" w:hAnsi="Arial Unicode" w:cs="Sylfaen"/>
          <w:sz w:val="20"/>
          <w:lang w:val="hy-AM"/>
        </w:rPr>
        <w:t>К. Т.</w:t>
      </w:r>
      <w:r w:rsidRPr="00647E87">
        <w:rPr>
          <w:rFonts w:ascii="Arial Unicode" w:hAnsi="Arial Unicode" w:cs="Arial"/>
          <w:sz w:val="20"/>
          <w:lang w:val="hy-AM"/>
        </w:rPr>
        <w:tab/>
      </w:r>
      <w:r w:rsidRPr="00647E87">
        <w:rPr>
          <w:rFonts w:ascii="Arial Unicode" w:hAnsi="Arial Unicode" w:cs="Arial"/>
          <w:sz w:val="20"/>
          <w:lang w:val="hy-AM"/>
        </w:rPr>
        <w:tab/>
        <w:t xml:space="preserve"> </w:t>
      </w:r>
    </w:p>
    <w:p w14:paraId="1599B42C" w14:textId="77777777" w:rsidR="000B1088" w:rsidRPr="00647E87" w:rsidRDefault="000B1088" w:rsidP="000B1088">
      <w:pPr>
        <w:jc w:val="right"/>
        <w:rPr>
          <w:rFonts w:ascii="Arial Unicode" w:hAnsi="Arial Unicode"/>
          <w:sz w:val="20"/>
          <w:lang w:val="hy-AM"/>
        </w:rPr>
      </w:pPr>
    </w:p>
    <w:p w14:paraId="44A1B322" w14:textId="77777777" w:rsidR="000B1088" w:rsidRPr="00647E87" w:rsidRDefault="000B1088" w:rsidP="000B1088">
      <w:pPr>
        <w:jc w:val="right"/>
        <w:rPr>
          <w:rFonts w:ascii="Arial Unicode" w:hAnsi="Arial Unicode"/>
          <w:sz w:val="20"/>
          <w:lang w:val="hy-AM"/>
        </w:rPr>
      </w:pPr>
    </w:p>
    <w:p w14:paraId="0A61ED35" w14:textId="77777777" w:rsidR="001B7698" w:rsidRPr="00647E87" w:rsidRDefault="001B7698" w:rsidP="001B7698">
      <w:pPr>
        <w:pStyle w:val="af2"/>
        <w:rPr>
          <w:rFonts w:ascii="Arial Unicode" w:hAnsi="Arial Unicode"/>
          <w:i/>
          <w:sz w:val="16"/>
          <w:szCs w:val="16"/>
          <w:lang w:val="af-ZA"/>
        </w:rPr>
      </w:pPr>
      <w:r w:rsidRPr="00647E87">
        <w:rPr>
          <w:rFonts w:ascii="Arial Unicode" w:hAnsi="Arial Unicode"/>
          <w:i/>
          <w:sz w:val="16"/>
          <w:szCs w:val="16"/>
          <w:lang w:val="hy-AM"/>
        </w:rPr>
        <w:t>*заполнение</w:t>
      </w:r>
      <w:r w:rsidRPr="00647E87">
        <w:rPr>
          <w:rFonts w:ascii="Arial Unicode" w:hAnsi="Arial Unicode"/>
          <w:i/>
          <w:sz w:val="16"/>
          <w:szCs w:val="16"/>
          <w:lang w:val="af-ZA"/>
        </w:rPr>
        <w:t xml:space="preserve"> </w:t>
      </w:r>
      <w:r w:rsidRPr="00647E87">
        <w:rPr>
          <w:rFonts w:ascii="Arial Unicode" w:hAnsi="Arial Unicode"/>
          <w:i/>
          <w:sz w:val="16"/>
          <w:szCs w:val="16"/>
          <w:lang w:val="hy-AM"/>
        </w:rPr>
        <w:t>является</w:t>
      </w:r>
      <w:r w:rsidRPr="00647E87">
        <w:rPr>
          <w:rFonts w:ascii="Arial Unicode" w:hAnsi="Arial Unicode"/>
          <w:i/>
          <w:sz w:val="16"/>
          <w:szCs w:val="16"/>
          <w:lang w:val="af-ZA"/>
        </w:rPr>
        <w:t xml:space="preserve"> </w:t>
      </w:r>
      <w:r w:rsidRPr="00647E87">
        <w:rPr>
          <w:rFonts w:ascii="Arial Unicode" w:hAnsi="Arial Unicode"/>
          <w:i/>
          <w:sz w:val="16"/>
          <w:szCs w:val="16"/>
          <w:lang w:val="hy-AM"/>
        </w:rPr>
        <w:t>комиссия</w:t>
      </w:r>
      <w:r w:rsidRPr="00647E87">
        <w:rPr>
          <w:rFonts w:ascii="Arial Unicode" w:hAnsi="Arial Unicode"/>
          <w:i/>
          <w:sz w:val="16"/>
          <w:szCs w:val="16"/>
          <w:lang w:val="af-ZA"/>
        </w:rPr>
        <w:t xml:space="preserve"> </w:t>
      </w:r>
      <w:r w:rsidRPr="00647E87">
        <w:rPr>
          <w:rFonts w:ascii="Arial Unicode" w:hAnsi="Arial Unicode"/>
          <w:i/>
          <w:sz w:val="16"/>
          <w:szCs w:val="16"/>
          <w:lang w:val="hy-AM"/>
        </w:rPr>
        <w:t>секретарь</w:t>
      </w:r>
      <w:r w:rsidRPr="00647E87">
        <w:rPr>
          <w:rFonts w:ascii="Arial Unicode" w:hAnsi="Arial Unicode"/>
          <w:i/>
          <w:sz w:val="16"/>
          <w:szCs w:val="16"/>
          <w:lang w:val="af-ZA"/>
        </w:rPr>
        <w:t xml:space="preserve"> </w:t>
      </w:r>
      <w:r w:rsidRPr="00647E87">
        <w:rPr>
          <w:rFonts w:ascii="Arial Unicode" w:hAnsi="Arial Unicode"/>
          <w:i/>
          <w:sz w:val="16"/>
          <w:szCs w:val="16"/>
          <w:lang w:val="hy-AM"/>
        </w:rPr>
        <w:t xml:space="preserve">по </w:t>
      </w:r>
      <w:r w:rsidRPr="00647E87">
        <w:rPr>
          <w:rFonts w:ascii="Arial Unicode" w:hAnsi="Arial Unicode"/>
          <w:i/>
          <w:sz w:val="16"/>
          <w:szCs w:val="16"/>
          <w:lang w:val="af-ZA"/>
        </w:rPr>
        <w:t xml:space="preserve">: </w:t>
      </w:r>
      <w:r w:rsidRPr="00647E87">
        <w:rPr>
          <w:rFonts w:ascii="Arial Unicode" w:hAnsi="Arial Unicode"/>
          <w:i/>
          <w:sz w:val="16"/>
          <w:szCs w:val="16"/>
          <w:lang w:val="hy-AM"/>
        </w:rPr>
        <w:t>до</w:t>
      </w:r>
      <w:r w:rsidRPr="00647E87">
        <w:rPr>
          <w:rFonts w:ascii="Arial Unicode" w:hAnsi="Arial Unicode"/>
          <w:i/>
          <w:sz w:val="16"/>
          <w:szCs w:val="16"/>
          <w:lang w:val="af-ZA"/>
        </w:rPr>
        <w:t xml:space="preserve"> </w:t>
      </w:r>
      <w:r w:rsidRPr="00647E87">
        <w:rPr>
          <w:rFonts w:ascii="Arial Unicode" w:hAnsi="Arial Unicode"/>
          <w:i/>
          <w:sz w:val="16"/>
          <w:szCs w:val="16"/>
          <w:lang w:val="hy-AM"/>
        </w:rPr>
        <w:t>приглашение</w:t>
      </w:r>
      <w:r w:rsidRPr="00647E87">
        <w:rPr>
          <w:rFonts w:ascii="Arial Unicode" w:hAnsi="Arial Unicode"/>
          <w:i/>
          <w:sz w:val="16"/>
          <w:szCs w:val="16"/>
          <w:lang w:val="af-ZA"/>
        </w:rPr>
        <w:t xml:space="preserve"> </w:t>
      </w:r>
      <w:r w:rsidRPr="00647E87">
        <w:rPr>
          <w:rFonts w:ascii="Arial Unicode" w:hAnsi="Arial Unicode"/>
          <w:i/>
          <w:sz w:val="16"/>
          <w:szCs w:val="16"/>
          <w:lang w:val="hy-AM"/>
        </w:rPr>
        <w:t>информационный бюллетень</w:t>
      </w:r>
      <w:r w:rsidRPr="00647E87">
        <w:rPr>
          <w:rFonts w:ascii="Arial Unicode" w:hAnsi="Arial Unicode"/>
          <w:i/>
          <w:sz w:val="16"/>
          <w:szCs w:val="16"/>
          <w:lang w:val="af-ZA"/>
        </w:rPr>
        <w:t xml:space="preserve"> </w:t>
      </w:r>
      <w:r w:rsidRPr="00647E87">
        <w:rPr>
          <w:rFonts w:ascii="Arial Unicode" w:hAnsi="Arial Unicode"/>
          <w:i/>
          <w:sz w:val="16"/>
          <w:szCs w:val="16"/>
          <w:lang w:val="hy-AM"/>
        </w:rPr>
        <w:t>издательский.</w:t>
      </w:r>
    </w:p>
    <w:p w14:paraId="69D5B32A" w14:textId="77777777" w:rsidR="00BF1194" w:rsidRPr="00647E87" w:rsidRDefault="00BF1194" w:rsidP="000B1088">
      <w:pPr>
        <w:pStyle w:val="31"/>
        <w:spacing w:line="240" w:lineRule="auto"/>
        <w:ind w:firstLine="0"/>
        <w:jc w:val="right"/>
        <w:rPr>
          <w:rFonts w:ascii="Arial Unicode" w:hAnsi="Arial Unicode"/>
          <w:b/>
          <w:lang w:val="hy-AM"/>
        </w:rPr>
      </w:pPr>
    </w:p>
    <w:p w14:paraId="464732D7" w14:textId="77777777" w:rsidR="00BF1194" w:rsidRPr="00647E87" w:rsidRDefault="00BF1194" w:rsidP="000B1088">
      <w:pPr>
        <w:pStyle w:val="31"/>
        <w:spacing w:line="240" w:lineRule="auto"/>
        <w:ind w:firstLine="0"/>
        <w:jc w:val="right"/>
        <w:rPr>
          <w:rFonts w:ascii="Arial Unicode" w:hAnsi="Arial Unicode"/>
          <w:b/>
          <w:lang w:val="hy-AM"/>
        </w:rPr>
      </w:pPr>
    </w:p>
    <w:p w14:paraId="3476411E" w14:textId="77777777" w:rsidR="00BF1194" w:rsidRPr="00647E87" w:rsidRDefault="00BF1194" w:rsidP="000B1088">
      <w:pPr>
        <w:pStyle w:val="31"/>
        <w:spacing w:line="240" w:lineRule="auto"/>
        <w:ind w:firstLine="0"/>
        <w:jc w:val="right"/>
        <w:rPr>
          <w:rFonts w:ascii="Arial Unicode" w:hAnsi="Arial Unicode"/>
          <w:b/>
          <w:lang w:val="hy-AM"/>
        </w:rPr>
      </w:pPr>
    </w:p>
    <w:p w14:paraId="37ACDBAA" w14:textId="77777777" w:rsidR="00BF1194" w:rsidRPr="00647E87" w:rsidRDefault="00BF1194" w:rsidP="000B1088">
      <w:pPr>
        <w:pStyle w:val="31"/>
        <w:spacing w:line="240" w:lineRule="auto"/>
        <w:ind w:firstLine="0"/>
        <w:jc w:val="right"/>
        <w:rPr>
          <w:rFonts w:ascii="Arial Unicode" w:hAnsi="Arial Unicode"/>
          <w:b/>
          <w:lang w:val="hy-AM"/>
        </w:rPr>
      </w:pPr>
    </w:p>
    <w:p w14:paraId="7D73D255" w14:textId="77777777" w:rsidR="00BF1194" w:rsidRPr="00647E87" w:rsidRDefault="00BF1194" w:rsidP="000B1088">
      <w:pPr>
        <w:pStyle w:val="31"/>
        <w:spacing w:line="240" w:lineRule="auto"/>
        <w:ind w:firstLine="0"/>
        <w:jc w:val="right"/>
        <w:rPr>
          <w:rFonts w:ascii="Arial Unicode" w:hAnsi="Arial Unicode"/>
          <w:b/>
          <w:lang w:val="hy-AM"/>
        </w:rPr>
      </w:pPr>
    </w:p>
    <w:p w14:paraId="5F591551" w14:textId="77777777" w:rsidR="00BF1194" w:rsidRPr="00647E87" w:rsidRDefault="00BF1194" w:rsidP="000B1088">
      <w:pPr>
        <w:pStyle w:val="31"/>
        <w:spacing w:line="240" w:lineRule="auto"/>
        <w:ind w:firstLine="0"/>
        <w:jc w:val="right"/>
        <w:rPr>
          <w:rFonts w:ascii="Arial Unicode" w:hAnsi="Arial Unicode"/>
          <w:b/>
          <w:lang w:val="hy-AM"/>
        </w:rPr>
      </w:pPr>
    </w:p>
    <w:p w14:paraId="7793A9CD" w14:textId="77777777" w:rsidR="00BF1194" w:rsidRPr="00647E87" w:rsidRDefault="00BF1194" w:rsidP="000B1088">
      <w:pPr>
        <w:pStyle w:val="31"/>
        <w:spacing w:line="240" w:lineRule="auto"/>
        <w:ind w:firstLine="0"/>
        <w:jc w:val="right"/>
        <w:rPr>
          <w:rFonts w:ascii="Arial Unicode" w:hAnsi="Arial Unicode"/>
          <w:b/>
          <w:lang w:val="hy-AM"/>
        </w:rPr>
      </w:pPr>
    </w:p>
    <w:p w14:paraId="76E61475" w14:textId="77777777" w:rsidR="00BF1194" w:rsidRPr="00647E87" w:rsidRDefault="00BF1194" w:rsidP="000B1088">
      <w:pPr>
        <w:pStyle w:val="31"/>
        <w:spacing w:line="240" w:lineRule="auto"/>
        <w:ind w:firstLine="0"/>
        <w:jc w:val="right"/>
        <w:rPr>
          <w:rFonts w:ascii="Arial Unicode" w:hAnsi="Arial Unicode"/>
          <w:b/>
          <w:lang w:val="hy-AM"/>
        </w:rPr>
      </w:pPr>
    </w:p>
    <w:p w14:paraId="73ABB76C" w14:textId="77777777" w:rsidR="00BF1194" w:rsidRPr="00647E87" w:rsidRDefault="00BF1194" w:rsidP="000B1088">
      <w:pPr>
        <w:pStyle w:val="31"/>
        <w:spacing w:line="240" w:lineRule="auto"/>
        <w:ind w:firstLine="0"/>
        <w:jc w:val="right"/>
        <w:rPr>
          <w:rFonts w:ascii="Arial Unicode" w:hAnsi="Arial Unicode"/>
          <w:b/>
          <w:lang w:val="hy-AM"/>
        </w:rPr>
      </w:pPr>
    </w:p>
    <w:p w14:paraId="1DA8B23B" w14:textId="77777777" w:rsidR="00BF1194" w:rsidRPr="00647E87" w:rsidRDefault="00BF1194" w:rsidP="000B1088">
      <w:pPr>
        <w:pStyle w:val="31"/>
        <w:spacing w:line="240" w:lineRule="auto"/>
        <w:ind w:firstLine="0"/>
        <w:jc w:val="right"/>
        <w:rPr>
          <w:rFonts w:ascii="Arial Unicode" w:hAnsi="Arial Unicode"/>
          <w:b/>
          <w:lang w:val="hy-AM"/>
        </w:rPr>
      </w:pPr>
    </w:p>
    <w:p w14:paraId="6BCA4EFB" w14:textId="77777777" w:rsidR="00BF1194" w:rsidRPr="00647E87" w:rsidRDefault="00BF1194" w:rsidP="000B1088">
      <w:pPr>
        <w:pStyle w:val="31"/>
        <w:spacing w:line="240" w:lineRule="auto"/>
        <w:ind w:firstLine="0"/>
        <w:jc w:val="right"/>
        <w:rPr>
          <w:rFonts w:ascii="Arial Unicode" w:hAnsi="Arial Unicode"/>
          <w:b/>
          <w:lang w:val="hy-AM"/>
        </w:rPr>
      </w:pPr>
    </w:p>
    <w:p w14:paraId="4B44F350" w14:textId="77777777" w:rsidR="00BF1194" w:rsidRPr="00647E87" w:rsidRDefault="00BF1194" w:rsidP="000B1088">
      <w:pPr>
        <w:pStyle w:val="31"/>
        <w:spacing w:line="240" w:lineRule="auto"/>
        <w:ind w:firstLine="0"/>
        <w:jc w:val="right"/>
        <w:rPr>
          <w:rFonts w:ascii="Arial Unicode" w:hAnsi="Arial Unicode"/>
          <w:b/>
          <w:lang w:val="hy-AM"/>
        </w:rPr>
      </w:pPr>
    </w:p>
    <w:p w14:paraId="2F370EEB" w14:textId="77777777" w:rsidR="00BF1194" w:rsidRPr="00647E87" w:rsidRDefault="00BF1194" w:rsidP="000B1088">
      <w:pPr>
        <w:pStyle w:val="31"/>
        <w:spacing w:line="240" w:lineRule="auto"/>
        <w:ind w:firstLine="0"/>
        <w:jc w:val="right"/>
        <w:rPr>
          <w:rFonts w:ascii="Arial Unicode" w:hAnsi="Arial Unicode"/>
          <w:b/>
          <w:lang w:val="hy-AM"/>
        </w:rPr>
      </w:pPr>
    </w:p>
    <w:p w14:paraId="6E441274" w14:textId="77777777" w:rsidR="00BF1194" w:rsidRPr="00647E87" w:rsidRDefault="00BF1194" w:rsidP="000B1088">
      <w:pPr>
        <w:pStyle w:val="31"/>
        <w:spacing w:line="240" w:lineRule="auto"/>
        <w:ind w:firstLine="0"/>
        <w:jc w:val="right"/>
        <w:rPr>
          <w:rFonts w:ascii="Arial Unicode" w:hAnsi="Arial Unicode"/>
          <w:b/>
          <w:lang w:val="hy-AM"/>
        </w:rPr>
      </w:pPr>
    </w:p>
    <w:p w14:paraId="4484D81D" w14:textId="77777777" w:rsidR="00BF1194" w:rsidRPr="00647E87" w:rsidRDefault="00BF1194" w:rsidP="000B1088">
      <w:pPr>
        <w:pStyle w:val="31"/>
        <w:spacing w:line="240" w:lineRule="auto"/>
        <w:ind w:firstLine="0"/>
        <w:jc w:val="right"/>
        <w:rPr>
          <w:rFonts w:ascii="Arial Unicode" w:hAnsi="Arial Unicode"/>
          <w:b/>
          <w:lang w:val="hy-AM"/>
        </w:rPr>
      </w:pPr>
    </w:p>
    <w:p w14:paraId="3763A0A2" w14:textId="77777777" w:rsidR="00BF1194" w:rsidRPr="00647E87" w:rsidRDefault="00BF1194" w:rsidP="000B1088">
      <w:pPr>
        <w:pStyle w:val="31"/>
        <w:spacing w:line="240" w:lineRule="auto"/>
        <w:ind w:firstLine="0"/>
        <w:jc w:val="right"/>
        <w:rPr>
          <w:rFonts w:ascii="Arial Unicode" w:hAnsi="Arial Unicode"/>
          <w:b/>
          <w:lang w:val="hy-AM"/>
        </w:rPr>
      </w:pPr>
    </w:p>
    <w:p w14:paraId="0416475D" w14:textId="77777777" w:rsidR="00BF1194" w:rsidRPr="00647E87" w:rsidRDefault="00BF1194" w:rsidP="000B1088">
      <w:pPr>
        <w:pStyle w:val="31"/>
        <w:spacing w:line="240" w:lineRule="auto"/>
        <w:ind w:firstLine="0"/>
        <w:jc w:val="right"/>
        <w:rPr>
          <w:rFonts w:ascii="Arial Unicode" w:hAnsi="Arial Unicode"/>
          <w:b/>
          <w:lang w:val="hy-AM"/>
        </w:rPr>
      </w:pPr>
    </w:p>
    <w:p w14:paraId="65BC6C76" w14:textId="4C1CD9FE" w:rsidR="00BF1194" w:rsidRPr="00647E87" w:rsidRDefault="00BF1194" w:rsidP="000B1088">
      <w:pPr>
        <w:pStyle w:val="31"/>
        <w:spacing w:line="240" w:lineRule="auto"/>
        <w:ind w:firstLine="0"/>
        <w:jc w:val="right"/>
        <w:rPr>
          <w:rFonts w:ascii="Arial Unicode" w:hAnsi="Arial Unicode"/>
          <w:b/>
          <w:lang w:val="hy-AM"/>
        </w:rPr>
      </w:pPr>
    </w:p>
    <w:p w14:paraId="09E3BA52" w14:textId="006F957D" w:rsidR="00BC4723" w:rsidRPr="00647E87" w:rsidRDefault="00BC4723" w:rsidP="000B1088">
      <w:pPr>
        <w:pStyle w:val="31"/>
        <w:spacing w:line="240" w:lineRule="auto"/>
        <w:ind w:firstLine="0"/>
        <w:jc w:val="right"/>
        <w:rPr>
          <w:rFonts w:ascii="Arial Unicode" w:hAnsi="Arial Unicode"/>
          <w:b/>
          <w:lang w:val="hy-AM"/>
        </w:rPr>
      </w:pPr>
    </w:p>
    <w:p w14:paraId="53C68AA4" w14:textId="2CB654CB" w:rsidR="00BC4723" w:rsidRDefault="00BC4723" w:rsidP="000B1088">
      <w:pPr>
        <w:pStyle w:val="31"/>
        <w:spacing w:line="240" w:lineRule="auto"/>
        <w:ind w:firstLine="0"/>
        <w:jc w:val="right"/>
        <w:rPr>
          <w:rFonts w:asciiTheme="minorHAnsi" w:hAnsiTheme="minorHAnsi"/>
          <w:b/>
          <w:lang w:val="hy-AM"/>
        </w:rPr>
      </w:pPr>
    </w:p>
    <w:p w14:paraId="41791D41" w14:textId="77777777" w:rsidR="00EB5E14" w:rsidRDefault="00EB5E14" w:rsidP="000B1088">
      <w:pPr>
        <w:pStyle w:val="31"/>
        <w:spacing w:line="240" w:lineRule="auto"/>
        <w:ind w:firstLine="0"/>
        <w:jc w:val="right"/>
        <w:rPr>
          <w:rFonts w:asciiTheme="minorHAnsi" w:hAnsiTheme="minorHAnsi"/>
          <w:b/>
          <w:lang w:val="hy-AM"/>
        </w:rPr>
      </w:pPr>
    </w:p>
    <w:p w14:paraId="5E6418F5" w14:textId="77777777" w:rsidR="00EB5E14" w:rsidRDefault="00EB5E14" w:rsidP="000B1088">
      <w:pPr>
        <w:pStyle w:val="31"/>
        <w:spacing w:line="240" w:lineRule="auto"/>
        <w:ind w:firstLine="0"/>
        <w:jc w:val="right"/>
        <w:rPr>
          <w:rFonts w:asciiTheme="minorHAnsi" w:hAnsiTheme="minorHAnsi"/>
          <w:b/>
          <w:lang w:val="hy-AM"/>
        </w:rPr>
      </w:pPr>
    </w:p>
    <w:p w14:paraId="411E60BF" w14:textId="77777777" w:rsidR="00EB5E14" w:rsidRDefault="00EB5E14" w:rsidP="000B1088">
      <w:pPr>
        <w:pStyle w:val="31"/>
        <w:spacing w:line="240" w:lineRule="auto"/>
        <w:ind w:firstLine="0"/>
        <w:jc w:val="right"/>
        <w:rPr>
          <w:rFonts w:asciiTheme="minorHAnsi" w:hAnsiTheme="minorHAnsi"/>
          <w:b/>
          <w:lang w:val="hy-AM"/>
        </w:rPr>
      </w:pPr>
    </w:p>
    <w:p w14:paraId="45724EE3" w14:textId="77777777" w:rsidR="00EB5E14" w:rsidRDefault="00EB5E14" w:rsidP="000B1088">
      <w:pPr>
        <w:pStyle w:val="31"/>
        <w:spacing w:line="240" w:lineRule="auto"/>
        <w:ind w:firstLine="0"/>
        <w:jc w:val="right"/>
        <w:rPr>
          <w:rFonts w:asciiTheme="minorHAnsi" w:hAnsiTheme="minorHAnsi"/>
          <w:b/>
          <w:lang w:val="hy-AM"/>
        </w:rPr>
      </w:pPr>
    </w:p>
    <w:p w14:paraId="4D492997" w14:textId="77777777" w:rsidR="00EB5E14" w:rsidRDefault="00EB5E14" w:rsidP="000B1088">
      <w:pPr>
        <w:pStyle w:val="31"/>
        <w:spacing w:line="240" w:lineRule="auto"/>
        <w:ind w:firstLine="0"/>
        <w:jc w:val="right"/>
        <w:rPr>
          <w:rFonts w:asciiTheme="minorHAnsi" w:hAnsiTheme="minorHAnsi"/>
          <w:b/>
          <w:lang w:val="hy-AM"/>
        </w:rPr>
      </w:pPr>
    </w:p>
    <w:p w14:paraId="0ACD5881" w14:textId="77777777" w:rsidR="00EB5E14" w:rsidRDefault="00EB5E14" w:rsidP="000B1088">
      <w:pPr>
        <w:pStyle w:val="31"/>
        <w:spacing w:line="240" w:lineRule="auto"/>
        <w:ind w:firstLine="0"/>
        <w:jc w:val="right"/>
        <w:rPr>
          <w:rFonts w:asciiTheme="minorHAnsi" w:hAnsiTheme="minorHAnsi"/>
          <w:b/>
          <w:lang w:val="hy-AM"/>
        </w:rPr>
      </w:pPr>
    </w:p>
    <w:p w14:paraId="02C90DC1" w14:textId="77777777" w:rsidR="00EB5E14" w:rsidRDefault="00EB5E14" w:rsidP="000B1088">
      <w:pPr>
        <w:pStyle w:val="31"/>
        <w:spacing w:line="240" w:lineRule="auto"/>
        <w:ind w:firstLine="0"/>
        <w:jc w:val="right"/>
        <w:rPr>
          <w:rFonts w:asciiTheme="minorHAnsi" w:hAnsiTheme="minorHAnsi"/>
          <w:b/>
          <w:lang w:val="hy-AM"/>
        </w:rPr>
      </w:pPr>
    </w:p>
    <w:p w14:paraId="76216420" w14:textId="77777777" w:rsidR="00EB5E14" w:rsidRDefault="00EB5E14" w:rsidP="000B1088">
      <w:pPr>
        <w:pStyle w:val="31"/>
        <w:spacing w:line="240" w:lineRule="auto"/>
        <w:ind w:firstLine="0"/>
        <w:jc w:val="right"/>
        <w:rPr>
          <w:rFonts w:asciiTheme="minorHAnsi" w:hAnsiTheme="minorHAnsi"/>
          <w:b/>
          <w:lang w:val="hy-AM"/>
        </w:rPr>
      </w:pPr>
    </w:p>
    <w:p w14:paraId="7A0B169C" w14:textId="77777777" w:rsidR="00EB5E14" w:rsidRDefault="00EB5E14" w:rsidP="000B1088">
      <w:pPr>
        <w:pStyle w:val="31"/>
        <w:spacing w:line="240" w:lineRule="auto"/>
        <w:ind w:firstLine="0"/>
        <w:jc w:val="right"/>
        <w:rPr>
          <w:rFonts w:asciiTheme="minorHAnsi" w:hAnsiTheme="minorHAnsi"/>
          <w:b/>
          <w:lang w:val="hy-AM"/>
        </w:rPr>
      </w:pPr>
    </w:p>
    <w:p w14:paraId="166F60AD" w14:textId="77777777" w:rsidR="00EB5E14" w:rsidRDefault="00EB5E14" w:rsidP="000B1088">
      <w:pPr>
        <w:pStyle w:val="31"/>
        <w:spacing w:line="240" w:lineRule="auto"/>
        <w:ind w:firstLine="0"/>
        <w:jc w:val="right"/>
        <w:rPr>
          <w:rFonts w:asciiTheme="minorHAnsi" w:hAnsiTheme="minorHAnsi"/>
          <w:b/>
          <w:lang w:val="hy-AM"/>
        </w:rPr>
      </w:pPr>
    </w:p>
    <w:p w14:paraId="49DC8605" w14:textId="77777777" w:rsidR="00EB5E14" w:rsidRPr="00EB5E14" w:rsidRDefault="00EB5E14" w:rsidP="000B1088">
      <w:pPr>
        <w:pStyle w:val="31"/>
        <w:spacing w:line="240" w:lineRule="auto"/>
        <w:ind w:firstLine="0"/>
        <w:jc w:val="right"/>
        <w:rPr>
          <w:rFonts w:asciiTheme="minorHAnsi" w:hAnsiTheme="minorHAnsi"/>
          <w:b/>
          <w:lang w:val="hy-AM"/>
        </w:rPr>
      </w:pPr>
    </w:p>
    <w:p w14:paraId="69DFC9BC" w14:textId="494B10E8" w:rsidR="00BC4723" w:rsidRPr="00647E87" w:rsidRDefault="00BC4723" w:rsidP="000B1088">
      <w:pPr>
        <w:pStyle w:val="31"/>
        <w:spacing w:line="240" w:lineRule="auto"/>
        <w:ind w:firstLine="0"/>
        <w:jc w:val="right"/>
        <w:rPr>
          <w:rFonts w:ascii="Arial Unicode" w:hAnsi="Arial Unicode"/>
          <w:b/>
          <w:lang w:val="hy-AM"/>
        </w:rPr>
      </w:pPr>
    </w:p>
    <w:p w14:paraId="5FD4656D" w14:textId="77777777" w:rsidR="00BC4723" w:rsidRPr="00647E87" w:rsidRDefault="00BC4723" w:rsidP="000B1088">
      <w:pPr>
        <w:pStyle w:val="31"/>
        <w:spacing w:line="240" w:lineRule="auto"/>
        <w:ind w:firstLine="0"/>
        <w:jc w:val="right"/>
        <w:rPr>
          <w:rFonts w:ascii="Arial Unicode" w:hAnsi="Arial Unicode"/>
          <w:b/>
          <w:lang w:val="hy-AM"/>
        </w:rPr>
      </w:pPr>
    </w:p>
    <w:p w14:paraId="10D1EC6C" w14:textId="77777777" w:rsidR="00BF1194" w:rsidRPr="00647E87" w:rsidRDefault="00BF1194" w:rsidP="00BF1194">
      <w:pPr>
        <w:pStyle w:val="3"/>
        <w:spacing w:line="240" w:lineRule="auto"/>
        <w:ind w:firstLine="567"/>
        <w:jc w:val="right"/>
        <w:rPr>
          <w:rFonts w:ascii="Arial Unicode" w:hAnsi="Arial Unicode" w:cs="Arial"/>
          <w:b/>
          <w:i w:val="0"/>
          <w:lang w:val="hy-AM"/>
        </w:rPr>
      </w:pPr>
      <w:r w:rsidRPr="00647E87">
        <w:rPr>
          <w:rFonts w:ascii="Arial Unicode" w:hAnsi="Arial Unicode" w:cs="Sylfaen"/>
          <w:b/>
          <w:i w:val="0"/>
          <w:lang w:val="hy-AM"/>
        </w:rPr>
        <w:lastRenderedPageBreak/>
        <w:t xml:space="preserve">Приложение </w:t>
      </w:r>
      <w:r w:rsidRPr="00647E87">
        <w:rPr>
          <w:rFonts w:ascii="Arial Unicode" w:hAnsi="Arial Unicode" w:cs="Arial"/>
          <w:b/>
          <w:i w:val="0"/>
          <w:lang w:val="hy-AM"/>
        </w:rPr>
        <w:t>1.2**</w:t>
      </w:r>
    </w:p>
    <w:p w14:paraId="6067B0FE" w14:textId="62DC59C1" w:rsidR="00BF1194" w:rsidRPr="00647E87" w:rsidRDefault="00A908A2" w:rsidP="00BF1194">
      <w:pPr>
        <w:pStyle w:val="31"/>
        <w:spacing w:line="240" w:lineRule="auto"/>
        <w:jc w:val="right"/>
        <w:rPr>
          <w:rFonts w:ascii="Arial Unicode" w:hAnsi="Arial Unicode" w:cs="Sylfaen"/>
          <w:b/>
          <w:lang w:val="hy-AM"/>
        </w:rPr>
      </w:pPr>
      <w:r w:rsidRPr="0092671B">
        <w:rPr>
          <w:rFonts w:ascii="Arial Unicode" w:hAnsi="Arial Unicode" w:cs="Sylfaen"/>
          <w:b/>
          <w:lang w:val="es-ES"/>
        </w:rPr>
        <w:t>"G</w:t>
      </w:r>
      <w:r w:rsidR="000033B1">
        <w:rPr>
          <w:rFonts w:ascii="Arial Unicode" w:hAnsi="Arial Unicode"/>
          <w:b/>
          <w:lang w:val="af-ZA"/>
        </w:rPr>
        <w:t>MG7MD-GHAPDB-2</w:t>
      </w:r>
      <w:r w:rsidR="000033B1">
        <w:rPr>
          <w:rFonts w:asciiTheme="minorHAnsi" w:hAnsiTheme="minorHAnsi"/>
          <w:b/>
          <w:lang w:val="hy-AM"/>
        </w:rPr>
        <w:t>6/</w:t>
      </w:r>
      <w:r w:rsidRPr="0092671B">
        <w:rPr>
          <w:rFonts w:ascii="Arial Unicode" w:hAnsi="Arial Unicode"/>
          <w:b/>
          <w:lang w:val="af-ZA"/>
        </w:rPr>
        <w:t>0</w:t>
      </w:r>
      <w:r w:rsidR="000033B1">
        <w:rPr>
          <w:rFonts w:asciiTheme="minorHAnsi" w:hAnsiTheme="minorHAnsi"/>
          <w:b/>
          <w:lang w:val="hy-AM"/>
        </w:rPr>
        <w:t>1</w:t>
      </w:r>
      <w:r w:rsidRPr="0092671B">
        <w:rPr>
          <w:rFonts w:ascii="Arial Unicode" w:hAnsi="Arial Unicode"/>
          <w:b/>
          <w:lang w:val="af-ZA"/>
        </w:rPr>
        <w:t xml:space="preserve"> </w:t>
      </w:r>
      <w:r w:rsidRPr="0092671B">
        <w:rPr>
          <w:rFonts w:ascii="Arial Unicode" w:hAnsi="Arial Unicode" w:cs="Sylfaen"/>
          <w:b/>
          <w:lang w:val="es-ES"/>
        </w:rPr>
        <w:t xml:space="preserve">" </w:t>
      </w:r>
      <w:r w:rsidR="00BC4723" w:rsidRPr="00647E87">
        <w:rPr>
          <w:rFonts w:ascii="Arial Unicode" w:hAnsi="Arial Unicode" w:cs="Sylfaen"/>
          <w:b/>
          <w:lang w:val="hy-AM"/>
        </w:rPr>
        <w:t>* с кодом</w:t>
      </w:r>
    </w:p>
    <w:p w14:paraId="04FDDE3D" w14:textId="2705C162" w:rsidR="00BF1194" w:rsidRPr="00647E87" w:rsidRDefault="00C44C22" w:rsidP="00BF1194">
      <w:pPr>
        <w:pStyle w:val="31"/>
        <w:spacing w:line="240" w:lineRule="auto"/>
        <w:jc w:val="right"/>
        <w:rPr>
          <w:rFonts w:ascii="Arial Unicode" w:hAnsi="Arial Unicode" w:cs="Arial"/>
          <w:b/>
          <w:lang w:val="hy-AM"/>
        </w:rPr>
      </w:pPr>
      <w:r w:rsidRPr="00647E87">
        <w:rPr>
          <w:rFonts w:ascii="Arial Unicode" w:hAnsi="Arial Unicode" w:cs="Sylfaen"/>
          <w:b/>
          <w:lang w:val="hy-AM"/>
        </w:rPr>
        <w:t>запрос на расценки</w:t>
      </w:r>
      <w:r w:rsidR="00BF1194" w:rsidRPr="00647E87">
        <w:rPr>
          <w:rFonts w:ascii="Arial Unicode" w:hAnsi="Arial Unicode" w:cs="Arial"/>
          <w:b/>
          <w:lang w:val="hy-AM"/>
        </w:rPr>
        <w:t xml:space="preserve"> </w:t>
      </w:r>
      <w:r w:rsidR="00BF1194" w:rsidRPr="00647E87">
        <w:rPr>
          <w:rFonts w:ascii="Arial Unicode" w:hAnsi="Arial Unicode" w:cs="Sylfaen"/>
          <w:b/>
          <w:lang w:val="hy-AM"/>
        </w:rPr>
        <w:t>приглашение</w:t>
      </w:r>
    </w:p>
    <w:p w14:paraId="1A437519" w14:textId="77777777" w:rsidR="00BF1194" w:rsidRPr="00647E87" w:rsidRDefault="00BF1194" w:rsidP="000B1088">
      <w:pPr>
        <w:pStyle w:val="31"/>
        <w:spacing w:line="240" w:lineRule="auto"/>
        <w:ind w:firstLine="0"/>
        <w:jc w:val="right"/>
        <w:rPr>
          <w:rFonts w:ascii="Arial Unicode" w:hAnsi="Arial Unicode"/>
          <w:b/>
          <w:lang w:val="hy-AM"/>
        </w:rPr>
      </w:pPr>
    </w:p>
    <w:p w14:paraId="28EFF6A2" w14:textId="77777777" w:rsidR="00BF1194" w:rsidRPr="00647E87" w:rsidRDefault="002929EF" w:rsidP="002929EF">
      <w:pPr>
        <w:pStyle w:val="31"/>
        <w:spacing w:line="240" w:lineRule="auto"/>
        <w:ind w:firstLine="0"/>
        <w:jc w:val="center"/>
        <w:rPr>
          <w:rFonts w:ascii="Arial Unicode" w:hAnsi="Arial Unicode"/>
          <w:b/>
          <w:lang w:val="hy-AM"/>
        </w:rPr>
      </w:pPr>
      <w:r w:rsidRPr="00647E87">
        <w:rPr>
          <w:rFonts w:ascii="Arial Unicode" w:hAnsi="Arial Unicode"/>
          <w:b/>
          <w:lang w:val="hy-AM"/>
        </w:rPr>
        <w:t>ФОРМА</w:t>
      </w:r>
    </w:p>
    <w:p w14:paraId="18D56152" w14:textId="77777777" w:rsidR="00BF1194" w:rsidRPr="00647E87" w:rsidRDefault="00BF1194" w:rsidP="00BF1194">
      <w:pPr>
        <w:ind w:left="360" w:hanging="360"/>
        <w:jc w:val="center"/>
        <w:rPr>
          <w:rFonts w:ascii="Arial Unicode" w:eastAsia="GHEA Grapalat" w:hAnsi="Arial Unicode" w:cs="GHEA Grapalat"/>
          <w:lang w:val="hy-AM"/>
        </w:rPr>
      </w:pPr>
      <w:r w:rsidRPr="00647E87">
        <w:rPr>
          <w:rFonts w:ascii="Arial Unicode" w:eastAsia="GHEA Grapalat" w:hAnsi="Arial Unicode" w:cs="GHEA Grapalat"/>
          <w:lang w:val="hy-AM"/>
        </w:rPr>
        <w:t>ЗАЯВЛЕНИЕ О БЕНЕФИЦИАРНЫХ ВЛАДЕЛЬЦАХ</w:t>
      </w:r>
    </w:p>
    <w:p w14:paraId="4D0350AB" w14:textId="77777777" w:rsidR="00BF1194" w:rsidRPr="00647E87" w:rsidRDefault="00BF1194" w:rsidP="00BF1194">
      <w:pPr>
        <w:ind w:left="360" w:hanging="360"/>
        <w:jc w:val="center"/>
        <w:rPr>
          <w:rFonts w:ascii="Arial Unicode" w:eastAsia="GHEA Grapalat" w:hAnsi="Arial Unicode" w:cs="GHEA Grapalat"/>
          <w:lang w:val="hy-AM"/>
        </w:rPr>
      </w:pPr>
    </w:p>
    <w:p w14:paraId="133A8DB6" w14:textId="77777777" w:rsidR="00BF1194" w:rsidRPr="00647E87"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647E87">
        <w:rPr>
          <w:rFonts w:ascii="Arial Unicode" w:eastAsia="GHEA Grapalat" w:hAnsi="Arial Unicode" w:cs="GHEA Grapalat"/>
          <w:b/>
          <w:color w:val="000000"/>
        </w:rPr>
        <w:t>Организация</w:t>
      </w:r>
    </w:p>
    <w:p w14:paraId="485B2D93"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47E87" w14:paraId="75CAFB21" w14:textId="77777777" w:rsidTr="00BE3153">
        <w:trPr>
          <w:trHeight w:val="454"/>
        </w:trPr>
        <w:tc>
          <w:tcPr>
            <w:tcW w:w="2836" w:type="dxa"/>
            <w:shd w:val="clear" w:color="auto" w:fill="D9E2F3"/>
            <w:vAlign w:val="center"/>
          </w:tcPr>
          <w:p w14:paraId="6CF02B8E"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Имя</w:t>
            </w:r>
          </w:p>
        </w:tc>
        <w:tc>
          <w:tcPr>
            <w:tcW w:w="6180" w:type="dxa"/>
            <w:vAlign w:val="center"/>
          </w:tcPr>
          <w:p w14:paraId="54C3C78B" w14:textId="77777777" w:rsidR="00BF1194" w:rsidRPr="00647E87" w:rsidRDefault="00BF1194" w:rsidP="00BE3153">
            <w:pPr>
              <w:spacing w:before="240"/>
              <w:rPr>
                <w:rFonts w:ascii="Arial Unicode" w:eastAsia="GHEA Grapalat" w:hAnsi="Arial Unicode" w:cs="GHEA Grapalat"/>
                <w:sz w:val="20"/>
              </w:rPr>
            </w:pPr>
          </w:p>
        </w:tc>
      </w:tr>
      <w:tr w:rsidR="00BF1194" w:rsidRPr="00647E87" w14:paraId="0EFE8EE4" w14:textId="77777777" w:rsidTr="00BE3153">
        <w:trPr>
          <w:trHeight w:val="454"/>
        </w:trPr>
        <w:tc>
          <w:tcPr>
            <w:tcW w:w="2836" w:type="dxa"/>
            <w:shd w:val="clear" w:color="auto" w:fill="D9E2F3"/>
            <w:vAlign w:val="center"/>
          </w:tcPr>
          <w:p w14:paraId="071126D0"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Имя латинский алфавит</w:t>
            </w:r>
          </w:p>
        </w:tc>
        <w:tc>
          <w:tcPr>
            <w:tcW w:w="6180" w:type="dxa"/>
            <w:vAlign w:val="center"/>
          </w:tcPr>
          <w:p w14:paraId="380ABCED" w14:textId="77777777" w:rsidR="00BF1194" w:rsidRPr="00647E87" w:rsidRDefault="00BF1194" w:rsidP="00BE3153">
            <w:pPr>
              <w:spacing w:before="240"/>
              <w:rPr>
                <w:rFonts w:ascii="Arial Unicode" w:eastAsia="GHEA Grapalat" w:hAnsi="Arial Unicode" w:cs="GHEA Grapalat"/>
                <w:sz w:val="20"/>
              </w:rPr>
            </w:pPr>
          </w:p>
        </w:tc>
      </w:tr>
      <w:tr w:rsidR="00BF1194" w:rsidRPr="00647E87" w14:paraId="401CF417" w14:textId="77777777" w:rsidTr="00BE3153">
        <w:trPr>
          <w:trHeight w:val="454"/>
        </w:trPr>
        <w:tc>
          <w:tcPr>
            <w:tcW w:w="2836" w:type="dxa"/>
            <w:shd w:val="clear" w:color="auto" w:fill="D9E2F3"/>
            <w:vAlign w:val="center"/>
          </w:tcPr>
          <w:p w14:paraId="56BC7C8B"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Состояние регистрация число</w:t>
            </w:r>
          </w:p>
        </w:tc>
        <w:tc>
          <w:tcPr>
            <w:tcW w:w="6180" w:type="dxa"/>
            <w:vAlign w:val="center"/>
          </w:tcPr>
          <w:p w14:paraId="1802D7C9" w14:textId="77777777" w:rsidR="00BF1194" w:rsidRPr="00647E87" w:rsidRDefault="00BF1194" w:rsidP="00BE3153">
            <w:pPr>
              <w:spacing w:before="240"/>
              <w:rPr>
                <w:rFonts w:ascii="Arial Unicode" w:eastAsia="GHEA Grapalat" w:hAnsi="Arial Unicode" w:cs="GHEA Grapalat"/>
                <w:sz w:val="20"/>
              </w:rPr>
            </w:pPr>
          </w:p>
        </w:tc>
      </w:tr>
      <w:tr w:rsidR="00BF1194" w:rsidRPr="00647E87" w14:paraId="0631A8EE" w14:textId="77777777" w:rsidTr="00BE3153">
        <w:trPr>
          <w:trHeight w:val="454"/>
        </w:trPr>
        <w:tc>
          <w:tcPr>
            <w:tcW w:w="2836" w:type="dxa"/>
            <w:shd w:val="clear" w:color="auto" w:fill="D9E2F3"/>
            <w:vAlign w:val="center"/>
          </w:tcPr>
          <w:p w14:paraId="31CCE76E"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Регистрация день , месяц , год</w:t>
            </w:r>
          </w:p>
        </w:tc>
        <w:tc>
          <w:tcPr>
            <w:tcW w:w="6180" w:type="dxa"/>
            <w:vAlign w:val="center"/>
          </w:tcPr>
          <w:p w14:paraId="1CD72EF8" w14:textId="77777777" w:rsidR="00BF1194" w:rsidRPr="00647E87" w:rsidRDefault="00BF1194" w:rsidP="00BE3153">
            <w:pPr>
              <w:spacing w:before="240"/>
              <w:rPr>
                <w:rFonts w:ascii="Arial Unicode" w:eastAsia="GHEA Grapalat" w:hAnsi="Arial Unicode" w:cs="GHEA Grapalat"/>
                <w:sz w:val="20"/>
              </w:rPr>
            </w:pPr>
          </w:p>
        </w:tc>
      </w:tr>
      <w:tr w:rsidR="00BF1194" w:rsidRPr="00647E87" w14:paraId="55BA773D" w14:textId="77777777" w:rsidTr="00BE3153">
        <w:trPr>
          <w:trHeight w:val="454"/>
        </w:trPr>
        <w:tc>
          <w:tcPr>
            <w:tcW w:w="2836" w:type="dxa"/>
            <w:shd w:val="clear" w:color="auto" w:fill="D9E2F3"/>
            <w:vAlign w:val="center"/>
          </w:tcPr>
          <w:p w14:paraId="3A2A54DB"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Регистрация адрес</w:t>
            </w:r>
          </w:p>
        </w:tc>
        <w:tc>
          <w:tcPr>
            <w:tcW w:w="6180" w:type="dxa"/>
            <w:vAlign w:val="center"/>
          </w:tcPr>
          <w:p w14:paraId="05061759" w14:textId="77777777" w:rsidR="00BF1194" w:rsidRPr="00647E87" w:rsidRDefault="00BF1194" w:rsidP="00BE3153">
            <w:pPr>
              <w:spacing w:before="240"/>
              <w:rPr>
                <w:rFonts w:ascii="Arial Unicode" w:eastAsia="GHEA Grapalat" w:hAnsi="Arial Unicode" w:cs="GHEA Grapalat"/>
                <w:sz w:val="20"/>
              </w:rPr>
            </w:pPr>
          </w:p>
        </w:tc>
      </w:tr>
      <w:tr w:rsidR="00BF1194" w:rsidRPr="00647E87" w14:paraId="1784FD9A" w14:textId="77777777" w:rsidTr="00BE3153">
        <w:trPr>
          <w:trHeight w:val="454"/>
        </w:trPr>
        <w:tc>
          <w:tcPr>
            <w:tcW w:w="2836" w:type="dxa"/>
            <w:shd w:val="clear" w:color="auto" w:fill="D9E2F3"/>
            <w:vAlign w:val="center"/>
          </w:tcPr>
          <w:p w14:paraId="6D7D4B0E"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Регистрация государство</w:t>
            </w:r>
          </w:p>
        </w:tc>
        <w:tc>
          <w:tcPr>
            <w:tcW w:w="6180" w:type="dxa"/>
            <w:vAlign w:val="center"/>
          </w:tcPr>
          <w:p w14:paraId="7AB54780" w14:textId="77777777" w:rsidR="00BF1194" w:rsidRPr="00647E87" w:rsidRDefault="00BF1194" w:rsidP="00BE3153">
            <w:pPr>
              <w:spacing w:before="240"/>
              <w:rPr>
                <w:rFonts w:ascii="Arial Unicode" w:eastAsia="GHEA Grapalat" w:hAnsi="Arial Unicode" w:cs="GHEA Grapalat"/>
                <w:sz w:val="20"/>
              </w:rPr>
            </w:pPr>
          </w:p>
        </w:tc>
      </w:tr>
      <w:tr w:rsidR="00BF1194" w:rsidRPr="00647E87" w14:paraId="07FD708E" w14:textId="77777777" w:rsidTr="00BE3153">
        <w:trPr>
          <w:trHeight w:val="454"/>
        </w:trPr>
        <w:tc>
          <w:tcPr>
            <w:tcW w:w="2836" w:type="dxa"/>
            <w:shd w:val="clear" w:color="auto" w:fill="D9E2F3"/>
            <w:vAlign w:val="center"/>
          </w:tcPr>
          <w:p w14:paraId="6401B969"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Исполнительный тело лидер имя и фамилия</w:t>
            </w:r>
          </w:p>
        </w:tc>
        <w:tc>
          <w:tcPr>
            <w:tcW w:w="6180" w:type="dxa"/>
            <w:vAlign w:val="center"/>
          </w:tcPr>
          <w:p w14:paraId="3132E163" w14:textId="77777777" w:rsidR="00BF1194" w:rsidRPr="00647E87" w:rsidRDefault="00BF1194" w:rsidP="00BE3153">
            <w:pPr>
              <w:spacing w:before="240"/>
              <w:rPr>
                <w:rFonts w:ascii="Arial Unicode" w:eastAsia="GHEA Grapalat" w:hAnsi="Arial Unicode" w:cs="GHEA Grapalat"/>
                <w:sz w:val="20"/>
              </w:rPr>
            </w:pPr>
          </w:p>
        </w:tc>
      </w:tr>
    </w:tbl>
    <w:p w14:paraId="20D3A60B"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7E87" w14:paraId="392B157A" w14:textId="77777777" w:rsidTr="003465D8">
        <w:tc>
          <w:tcPr>
            <w:tcW w:w="2835" w:type="dxa"/>
            <w:shd w:val="clear" w:color="auto" w:fill="D9E2F3"/>
            <w:vAlign w:val="center"/>
          </w:tcPr>
          <w:p w14:paraId="7295BF25"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Заявление представляя человек имя и фамилия</w:t>
            </w:r>
          </w:p>
        </w:tc>
        <w:tc>
          <w:tcPr>
            <w:tcW w:w="6180" w:type="dxa"/>
            <w:vAlign w:val="center"/>
          </w:tcPr>
          <w:p w14:paraId="75D2F5C2" w14:textId="77777777" w:rsidR="00BF1194" w:rsidRPr="00647E87" w:rsidRDefault="00BF1194" w:rsidP="003465D8">
            <w:pPr>
              <w:spacing w:before="240" w:after="240"/>
              <w:rPr>
                <w:rFonts w:ascii="Arial Unicode" w:eastAsia="GHEA Grapalat" w:hAnsi="Arial Unicode" w:cs="GHEA Grapalat"/>
              </w:rPr>
            </w:pPr>
          </w:p>
        </w:tc>
      </w:tr>
      <w:tr w:rsidR="00BF1194" w:rsidRPr="00647E87" w14:paraId="393C7CC2" w14:textId="77777777" w:rsidTr="003465D8">
        <w:tc>
          <w:tcPr>
            <w:tcW w:w="2835" w:type="dxa"/>
            <w:shd w:val="clear" w:color="auto" w:fill="D9E2F3"/>
            <w:vAlign w:val="center"/>
          </w:tcPr>
          <w:p w14:paraId="44E3C8DB"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Заявление представляя человек позиция</w:t>
            </w:r>
          </w:p>
        </w:tc>
        <w:tc>
          <w:tcPr>
            <w:tcW w:w="6180" w:type="dxa"/>
            <w:vAlign w:val="center"/>
          </w:tcPr>
          <w:p w14:paraId="719D43BC" w14:textId="77777777" w:rsidR="00BF1194" w:rsidRPr="00647E87" w:rsidRDefault="00BF1194" w:rsidP="003465D8">
            <w:pPr>
              <w:spacing w:before="240" w:after="240"/>
              <w:rPr>
                <w:rFonts w:ascii="Arial Unicode" w:eastAsia="GHEA Grapalat" w:hAnsi="Arial Unicode" w:cs="GHEA Grapalat"/>
              </w:rPr>
            </w:pPr>
          </w:p>
        </w:tc>
      </w:tr>
    </w:tbl>
    <w:p w14:paraId="608AE2E2"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7E87" w14:paraId="1264C332" w14:textId="77777777" w:rsidTr="003465D8">
        <w:tc>
          <w:tcPr>
            <w:tcW w:w="2835" w:type="dxa"/>
            <w:shd w:val="clear" w:color="auto" w:fill="D9E2F3"/>
            <w:vAlign w:val="center"/>
          </w:tcPr>
          <w:p w14:paraId="4B2EF216"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Декларация подписание день , месяц , год</w:t>
            </w:r>
          </w:p>
        </w:tc>
        <w:tc>
          <w:tcPr>
            <w:tcW w:w="6180" w:type="dxa"/>
            <w:vAlign w:val="center"/>
          </w:tcPr>
          <w:p w14:paraId="630A04BD" w14:textId="77777777" w:rsidR="00BF1194" w:rsidRPr="00647E87" w:rsidRDefault="00BF1194" w:rsidP="003465D8">
            <w:pPr>
              <w:spacing w:before="240" w:after="240"/>
              <w:rPr>
                <w:rFonts w:ascii="Arial Unicode" w:eastAsia="GHEA Grapalat" w:hAnsi="Arial Unicode" w:cs="GHEA Grapalat"/>
              </w:rPr>
            </w:pPr>
          </w:p>
        </w:tc>
      </w:tr>
      <w:tr w:rsidR="00BF1194" w:rsidRPr="00647E87" w14:paraId="100D6BFC" w14:textId="77777777" w:rsidTr="003465D8">
        <w:tc>
          <w:tcPr>
            <w:tcW w:w="2835" w:type="dxa"/>
            <w:shd w:val="clear" w:color="auto" w:fill="D9E2F3"/>
            <w:vAlign w:val="center"/>
          </w:tcPr>
          <w:p w14:paraId="3EA1044B"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Декларация страницы число</w:t>
            </w:r>
          </w:p>
        </w:tc>
        <w:tc>
          <w:tcPr>
            <w:tcW w:w="6180" w:type="dxa"/>
            <w:vAlign w:val="center"/>
          </w:tcPr>
          <w:p w14:paraId="422E94C0" w14:textId="77777777" w:rsidR="00BF1194" w:rsidRPr="00647E87" w:rsidRDefault="00BF1194" w:rsidP="003465D8">
            <w:pPr>
              <w:spacing w:before="240" w:after="240"/>
              <w:rPr>
                <w:rFonts w:ascii="Arial Unicode" w:eastAsia="GHEA Grapalat" w:hAnsi="Arial Unicode" w:cs="GHEA Grapalat"/>
              </w:rPr>
            </w:pPr>
          </w:p>
        </w:tc>
      </w:tr>
      <w:tr w:rsidR="00BF1194" w:rsidRPr="00647E87" w14:paraId="37163C56" w14:textId="77777777" w:rsidTr="003465D8">
        <w:tc>
          <w:tcPr>
            <w:tcW w:w="2835" w:type="dxa"/>
            <w:shd w:val="clear" w:color="auto" w:fill="D9E2F3"/>
            <w:vAlign w:val="center"/>
          </w:tcPr>
          <w:p w14:paraId="6DF45B0A"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Заявление представляя человек подпись</w:t>
            </w:r>
          </w:p>
        </w:tc>
        <w:tc>
          <w:tcPr>
            <w:tcW w:w="6180" w:type="dxa"/>
            <w:vAlign w:val="center"/>
          </w:tcPr>
          <w:p w14:paraId="52558D30" w14:textId="77777777" w:rsidR="00BF1194" w:rsidRPr="00647E87" w:rsidRDefault="00BF1194" w:rsidP="003465D8">
            <w:pPr>
              <w:spacing w:before="240" w:after="240"/>
              <w:rPr>
                <w:rFonts w:ascii="Arial Unicode" w:eastAsia="GHEA Grapalat" w:hAnsi="Arial Unicode" w:cs="GHEA Grapalat"/>
              </w:rPr>
            </w:pPr>
          </w:p>
        </w:tc>
      </w:tr>
    </w:tbl>
    <w:p w14:paraId="6B15772C" w14:textId="77777777" w:rsidR="00BF1194" w:rsidRPr="00647E87" w:rsidRDefault="00BF1194" w:rsidP="00BF1194">
      <w:pPr>
        <w:rPr>
          <w:rFonts w:ascii="Arial Unicode" w:eastAsia="GHEA Grapalat" w:hAnsi="Arial Unicode" w:cs="GHEA Grapalat"/>
        </w:rPr>
      </w:pPr>
    </w:p>
    <w:p w14:paraId="3189BB36" w14:textId="77777777" w:rsidR="00BF1194" w:rsidRPr="00647E87" w:rsidRDefault="00BF1194" w:rsidP="00BF1194">
      <w:pPr>
        <w:rPr>
          <w:rFonts w:ascii="Arial Unicode" w:eastAsia="GHEA Grapalat" w:hAnsi="Arial Unicode" w:cs="GHEA Grapalat"/>
        </w:rPr>
      </w:pPr>
      <w:r w:rsidRPr="00647E87">
        <w:rPr>
          <w:rFonts w:ascii="Arial Unicode" w:hAnsi="Arial Unicode"/>
        </w:rPr>
        <w:br w:type="page"/>
      </w:r>
    </w:p>
    <w:p w14:paraId="0BDFD392" w14:textId="77777777" w:rsidR="00BF1194" w:rsidRPr="00647E87"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647E87">
        <w:rPr>
          <w:rFonts w:ascii="Arial Unicode" w:eastAsia="GHEA Grapalat" w:hAnsi="Arial Unicode" w:cs="GHEA Grapalat"/>
          <w:b/>
          <w:color w:val="000000"/>
        </w:rPr>
        <w:lastRenderedPageBreak/>
        <w:t>Акции</w:t>
      </w:r>
      <w:r w:rsidRPr="00647E87">
        <w:rPr>
          <w:rFonts w:ascii="Arial Unicode" w:eastAsia="GHEA Grapalat" w:hAnsi="Arial Unicode" w:cs="GHEA Grapalat"/>
          <w:color w:val="000000"/>
        </w:rPr>
        <w:t xml:space="preserve"> </w:t>
      </w:r>
      <w:r w:rsidRPr="00647E87">
        <w:rPr>
          <w:rFonts w:ascii="Arial Unicode" w:eastAsia="GHEA Grapalat" w:hAnsi="Arial Unicode" w:cs="GHEA Grapalat"/>
          <w:b/>
          <w:color w:val="000000"/>
        </w:rPr>
        <w:t>листинг данные</w:t>
      </w:r>
    </w:p>
    <w:p w14:paraId="24C4506C"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7E87" w14:paraId="3278EDC0" w14:textId="77777777" w:rsidTr="003465D8">
        <w:tc>
          <w:tcPr>
            <w:tcW w:w="2835" w:type="dxa"/>
            <w:shd w:val="clear" w:color="auto" w:fill="D9E2F3"/>
            <w:vAlign w:val="center"/>
          </w:tcPr>
          <w:p w14:paraId="1A4E048C"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Запас фондовая биржа имя</w:t>
            </w:r>
          </w:p>
        </w:tc>
        <w:tc>
          <w:tcPr>
            <w:tcW w:w="6180" w:type="dxa"/>
            <w:vAlign w:val="center"/>
          </w:tcPr>
          <w:p w14:paraId="3E112303" w14:textId="77777777" w:rsidR="00BF1194" w:rsidRPr="00647E87" w:rsidRDefault="00BF1194" w:rsidP="003465D8">
            <w:pPr>
              <w:spacing w:before="240" w:after="240"/>
              <w:rPr>
                <w:rFonts w:ascii="Arial Unicode" w:eastAsia="GHEA Grapalat" w:hAnsi="Arial Unicode" w:cs="GHEA Grapalat"/>
              </w:rPr>
            </w:pPr>
          </w:p>
        </w:tc>
      </w:tr>
      <w:tr w:rsidR="00BF1194" w:rsidRPr="00647E87" w14:paraId="7289833A" w14:textId="77777777" w:rsidTr="003465D8">
        <w:tc>
          <w:tcPr>
            <w:tcW w:w="2835" w:type="dxa"/>
            <w:shd w:val="clear" w:color="auto" w:fill="D9E2F3"/>
            <w:vAlign w:val="center"/>
          </w:tcPr>
          <w:p w14:paraId="6445B969"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Ссылка на фондовой бирже доступный к документам</w:t>
            </w:r>
          </w:p>
        </w:tc>
        <w:tc>
          <w:tcPr>
            <w:tcW w:w="6180" w:type="dxa"/>
            <w:vAlign w:val="center"/>
          </w:tcPr>
          <w:p w14:paraId="61E6E91A" w14:textId="77777777" w:rsidR="00BF1194" w:rsidRPr="00647E87" w:rsidRDefault="00BF1194" w:rsidP="003465D8">
            <w:pPr>
              <w:spacing w:before="240" w:after="240"/>
              <w:rPr>
                <w:rFonts w:ascii="Arial Unicode" w:eastAsia="GHEA Grapalat" w:hAnsi="Arial Unicode" w:cs="GHEA Grapalat"/>
              </w:rPr>
            </w:pPr>
          </w:p>
        </w:tc>
      </w:tr>
    </w:tbl>
    <w:p w14:paraId="207C40C8"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7E87" w14:paraId="0F3A6A96" w14:textId="77777777" w:rsidTr="003465D8">
        <w:tc>
          <w:tcPr>
            <w:tcW w:w="2835" w:type="dxa"/>
            <w:shd w:val="clear" w:color="auto" w:fill="D9E2F3"/>
            <w:vAlign w:val="center"/>
          </w:tcPr>
          <w:p w14:paraId="59CE041C"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Имя</w:t>
            </w:r>
          </w:p>
        </w:tc>
        <w:tc>
          <w:tcPr>
            <w:tcW w:w="6180" w:type="dxa"/>
            <w:vAlign w:val="center"/>
          </w:tcPr>
          <w:p w14:paraId="4F807CA3" w14:textId="77777777" w:rsidR="00BF1194" w:rsidRPr="00647E87" w:rsidRDefault="00BF1194" w:rsidP="00BE3153">
            <w:pPr>
              <w:spacing w:before="240"/>
              <w:rPr>
                <w:rFonts w:ascii="Arial Unicode" w:eastAsia="GHEA Grapalat" w:hAnsi="Arial Unicode" w:cs="GHEA Grapalat"/>
              </w:rPr>
            </w:pPr>
          </w:p>
        </w:tc>
      </w:tr>
      <w:tr w:rsidR="00BF1194" w:rsidRPr="00647E87" w14:paraId="5B582A8A" w14:textId="77777777" w:rsidTr="003465D8">
        <w:tc>
          <w:tcPr>
            <w:tcW w:w="2835" w:type="dxa"/>
            <w:shd w:val="clear" w:color="auto" w:fill="D9E2F3"/>
            <w:vAlign w:val="center"/>
          </w:tcPr>
          <w:p w14:paraId="4F17A926"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Имя латинский алфавит</w:t>
            </w:r>
          </w:p>
        </w:tc>
        <w:tc>
          <w:tcPr>
            <w:tcW w:w="6180" w:type="dxa"/>
            <w:vAlign w:val="center"/>
          </w:tcPr>
          <w:p w14:paraId="59C0FA88" w14:textId="77777777" w:rsidR="00BF1194" w:rsidRPr="00647E87" w:rsidRDefault="00BF1194" w:rsidP="00BE3153">
            <w:pPr>
              <w:spacing w:before="240"/>
              <w:rPr>
                <w:rFonts w:ascii="Arial Unicode" w:eastAsia="GHEA Grapalat" w:hAnsi="Arial Unicode" w:cs="GHEA Grapalat"/>
              </w:rPr>
            </w:pPr>
          </w:p>
        </w:tc>
      </w:tr>
      <w:tr w:rsidR="00BF1194" w:rsidRPr="00647E87" w14:paraId="51BA351D" w14:textId="77777777" w:rsidTr="003465D8">
        <w:tc>
          <w:tcPr>
            <w:tcW w:w="2835" w:type="dxa"/>
            <w:shd w:val="clear" w:color="auto" w:fill="D9E2F3"/>
            <w:vAlign w:val="center"/>
          </w:tcPr>
          <w:p w14:paraId="6064E8FE"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Состояние регистрация число</w:t>
            </w:r>
          </w:p>
        </w:tc>
        <w:tc>
          <w:tcPr>
            <w:tcW w:w="6180" w:type="dxa"/>
            <w:vAlign w:val="center"/>
          </w:tcPr>
          <w:p w14:paraId="1A4B3197" w14:textId="77777777" w:rsidR="00BF1194" w:rsidRPr="00647E87" w:rsidRDefault="00BF1194" w:rsidP="00BE3153">
            <w:pPr>
              <w:spacing w:before="240"/>
              <w:rPr>
                <w:rFonts w:ascii="Arial Unicode" w:eastAsia="GHEA Grapalat" w:hAnsi="Arial Unicode" w:cs="GHEA Grapalat"/>
              </w:rPr>
            </w:pPr>
          </w:p>
        </w:tc>
      </w:tr>
      <w:tr w:rsidR="00BF1194" w:rsidRPr="00647E87" w14:paraId="349BFFDE" w14:textId="77777777" w:rsidTr="003465D8">
        <w:tc>
          <w:tcPr>
            <w:tcW w:w="2835" w:type="dxa"/>
            <w:shd w:val="clear" w:color="auto" w:fill="D9E2F3"/>
            <w:vAlign w:val="center"/>
          </w:tcPr>
          <w:p w14:paraId="6F946968"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Регистрация день , месяц , год</w:t>
            </w:r>
          </w:p>
        </w:tc>
        <w:tc>
          <w:tcPr>
            <w:tcW w:w="6180" w:type="dxa"/>
            <w:vAlign w:val="center"/>
          </w:tcPr>
          <w:p w14:paraId="2B9CACC0" w14:textId="77777777" w:rsidR="00BF1194" w:rsidRPr="00647E87" w:rsidRDefault="00BF1194" w:rsidP="00BE3153">
            <w:pPr>
              <w:spacing w:before="240"/>
              <w:rPr>
                <w:rFonts w:ascii="Arial Unicode" w:eastAsia="GHEA Grapalat" w:hAnsi="Arial Unicode" w:cs="GHEA Grapalat"/>
              </w:rPr>
            </w:pPr>
          </w:p>
        </w:tc>
      </w:tr>
      <w:tr w:rsidR="00BF1194" w:rsidRPr="00647E87" w14:paraId="5FF0D286" w14:textId="77777777" w:rsidTr="003465D8">
        <w:tc>
          <w:tcPr>
            <w:tcW w:w="2835" w:type="dxa"/>
            <w:shd w:val="clear" w:color="auto" w:fill="D9E2F3"/>
            <w:vAlign w:val="center"/>
          </w:tcPr>
          <w:p w14:paraId="5FB3B160"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Регистрация адрес</w:t>
            </w:r>
          </w:p>
        </w:tc>
        <w:tc>
          <w:tcPr>
            <w:tcW w:w="6180" w:type="dxa"/>
            <w:vAlign w:val="center"/>
          </w:tcPr>
          <w:p w14:paraId="0BA8A5E4" w14:textId="77777777" w:rsidR="00BF1194" w:rsidRPr="00647E87" w:rsidRDefault="00BF1194" w:rsidP="00BE3153">
            <w:pPr>
              <w:spacing w:before="240"/>
              <w:rPr>
                <w:rFonts w:ascii="Arial Unicode" w:eastAsia="GHEA Grapalat" w:hAnsi="Arial Unicode" w:cs="GHEA Grapalat"/>
              </w:rPr>
            </w:pPr>
          </w:p>
        </w:tc>
      </w:tr>
      <w:tr w:rsidR="00BF1194" w:rsidRPr="00647E87" w14:paraId="6AF1B0D7" w14:textId="77777777" w:rsidTr="003465D8">
        <w:tc>
          <w:tcPr>
            <w:tcW w:w="2835" w:type="dxa"/>
            <w:shd w:val="clear" w:color="auto" w:fill="D9E2F3"/>
            <w:vAlign w:val="center"/>
          </w:tcPr>
          <w:p w14:paraId="34C94F73"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Регистрация государство</w:t>
            </w:r>
          </w:p>
        </w:tc>
        <w:tc>
          <w:tcPr>
            <w:tcW w:w="6180" w:type="dxa"/>
            <w:vAlign w:val="center"/>
          </w:tcPr>
          <w:p w14:paraId="29F9B06B" w14:textId="77777777" w:rsidR="00BF1194" w:rsidRPr="00647E87" w:rsidRDefault="00BF1194" w:rsidP="00BE3153">
            <w:pPr>
              <w:spacing w:before="240"/>
              <w:rPr>
                <w:rFonts w:ascii="Arial Unicode" w:eastAsia="GHEA Grapalat" w:hAnsi="Arial Unicode" w:cs="GHEA Grapalat"/>
              </w:rPr>
            </w:pPr>
          </w:p>
        </w:tc>
      </w:tr>
      <w:tr w:rsidR="00BF1194" w:rsidRPr="00647E87" w14:paraId="3ACEAD3F" w14:textId="77777777" w:rsidTr="003465D8">
        <w:tc>
          <w:tcPr>
            <w:tcW w:w="2835" w:type="dxa"/>
            <w:shd w:val="clear" w:color="auto" w:fill="D9E2F3"/>
            <w:vAlign w:val="center"/>
          </w:tcPr>
          <w:p w14:paraId="551A1C3E"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0"/>
              </w:rPr>
            </w:pPr>
            <w:r w:rsidRPr="00647E87">
              <w:rPr>
                <w:rFonts w:ascii="Arial Unicode" w:eastAsia="GHEA Grapalat" w:hAnsi="Arial Unicode" w:cs="GHEA Grapalat"/>
                <w:color w:val="000000"/>
                <w:sz w:val="20"/>
              </w:rPr>
              <w:t>Исполнительный тело лидер имя и фамилия</w:t>
            </w:r>
          </w:p>
        </w:tc>
        <w:tc>
          <w:tcPr>
            <w:tcW w:w="6180" w:type="dxa"/>
            <w:vAlign w:val="center"/>
          </w:tcPr>
          <w:p w14:paraId="65BA6557" w14:textId="77777777" w:rsidR="00BF1194" w:rsidRPr="00647E87" w:rsidRDefault="00BF1194" w:rsidP="00BE3153">
            <w:pPr>
              <w:spacing w:before="240"/>
              <w:rPr>
                <w:rFonts w:ascii="Arial Unicode" w:eastAsia="GHEA Grapalat" w:hAnsi="Arial Unicode" w:cs="GHEA Grapalat"/>
              </w:rPr>
            </w:pPr>
          </w:p>
        </w:tc>
      </w:tr>
    </w:tbl>
    <w:p w14:paraId="25D92048"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647E87">
        <w:rPr>
          <w:rFonts w:ascii="Arial Unicode" w:eastAsia="GHEA Grapalat" w:hAnsi="Arial Unicode"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47E87" w14:paraId="49EBD4E8" w14:textId="77777777" w:rsidTr="003465D8">
        <w:tc>
          <w:tcPr>
            <w:tcW w:w="2836" w:type="dxa"/>
            <w:shd w:val="clear" w:color="auto" w:fill="D9E2F3"/>
            <w:vAlign w:val="center"/>
          </w:tcPr>
          <w:p w14:paraId="15B82E32"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sz w:val="22"/>
              </w:rPr>
            </w:pPr>
            <w:r w:rsidRPr="00647E87">
              <w:rPr>
                <w:rFonts w:ascii="Arial Unicode" w:eastAsia="GHEA Grapalat" w:hAnsi="Arial Unicode" w:cs="GHEA Grapalat"/>
                <w:color w:val="000000"/>
                <w:sz w:val="22"/>
              </w:rPr>
              <w:t>Участие размер (%)</w:t>
            </w:r>
          </w:p>
        </w:tc>
        <w:tc>
          <w:tcPr>
            <w:tcW w:w="6178" w:type="dxa"/>
            <w:vAlign w:val="center"/>
          </w:tcPr>
          <w:p w14:paraId="55D0E4F1" w14:textId="77777777" w:rsidR="00BF1194" w:rsidRPr="00647E87" w:rsidRDefault="00BF1194" w:rsidP="00BE3153">
            <w:pPr>
              <w:spacing w:before="240"/>
              <w:rPr>
                <w:rFonts w:ascii="Arial Unicode" w:eastAsia="GHEA Grapalat" w:hAnsi="Arial Unicode" w:cs="GHEA Grapalat"/>
                <w:sz w:val="22"/>
              </w:rPr>
            </w:pPr>
          </w:p>
        </w:tc>
      </w:tr>
      <w:tr w:rsidR="00BF1194" w:rsidRPr="00647E87" w14:paraId="20F56F34" w14:textId="77777777" w:rsidTr="003465D8">
        <w:tc>
          <w:tcPr>
            <w:tcW w:w="2836" w:type="dxa"/>
            <w:shd w:val="clear" w:color="auto" w:fill="D9E2F3"/>
            <w:vAlign w:val="center"/>
          </w:tcPr>
          <w:p w14:paraId="77539C93"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sz w:val="22"/>
              </w:rPr>
            </w:pPr>
            <w:r w:rsidRPr="00647E87">
              <w:rPr>
                <w:rFonts w:ascii="Arial Unicode" w:eastAsia="GHEA Grapalat" w:hAnsi="Arial Unicode" w:cs="GHEA Grapalat"/>
                <w:color w:val="000000"/>
                <w:sz w:val="22"/>
              </w:rPr>
              <w:t>Участие тип</w:t>
            </w:r>
          </w:p>
        </w:tc>
        <w:tc>
          <w:tcPr>
            <w:tcW w:w="6178" w:type="dxa"/>
            <w:vAlign w:val="center"/>
          </w:tcPr>
          <w:p w14:paraId="5DAA9A81" w14:textId="77777777" w:rsidR="00BF1194" w:rsidRPr="00647E87" w:rsidRDefault="00BF1194" w:rsidP="00BE3153">
            <w:pPr>
              <w:spacing w:before="240"/>
              <w:rPr>
                <w:rFonts w:ascii="Arial Unicode" w:eastAsia="GHEA Grapalat" w:hAnsi="Arial Unicode" w:cs="GHEA Grapalat"/>
                <w:sz w:val="22"/>
              </w:rPr>
            </w:pPr>
            <w:r w:rsidRPr="00647E87">
              <w:rPr>
                <w:rFonts w:ascii="Segoe UI Symbol" w:eastAsia="MS Gothic" w:hAnsi="Segoe UI Symbol" w:cs="Segoe UI Symbol"/>
                <w:sz w:val="22"/>
              </w:rPr>
              <w:t xml:space="preserve">☐ </w:t>
            </w:r>
            <w:r w:rsidRPr="00647E87">
              <w:rPr>
                <w:rFonts w:ascii="Arial Unicode" w:eastAsia="GHEA Grapalat" w:hAnsi="Arial Unicode" w:cs="GHEA Grapalat"/>
                <w:sz w:val="22"/>
              </w:rPr>
              <w:tab/>
              <w:t>Прямой участие</w:t>
            </w:r>
          </w:p>
          <w:p w14:paraId="74F61E4D" w14:textId="77777777" w:rsidR="00BF1194" w:rsidRPr="00647E87" w:rsidRDefault="00BF1194" w:rsidP="00BE3153">
            <w:pPr>
              <w:spacing w:before="240"/>
              <w:rPr>
                <w:rFonts w:ascii="Arial Unicode" w:eastAsia="GHEA Grapalat" w:hAnsi="Arial Unicode" w:cs="GHEA Grapalat"/>
                <w:sz w:val="22"/>
              </w:rPr>
            </w:pPr>
            <w:r w:rsidRPr="00647E87">
              <w:rPr>
                <w:rFonts w:ascii="Segoe UI Symbol" w:eastAsia="MS Gothic" w:hAnsi="Segoe UI Symbol" w:cs="Segoe UI Symbol"/>
                <w:sz w:val="22"/>
              </w:rPr>
              <w:t xml:space="preserve">☐ </w:t>
            </w:r>
            <w:r w:rsidRPr="00647E87">
              <w:rPr>
                <w:rFonts w:ascii="Arial Unicode" w:eastAsia="GHEA Grapalat" w:hAnsi="Arial Unicode" w:cs="GHEA Grapalat"/>
                <w:sz w:val="22"/>
              </w:rPr>
              <w:tab/>
              <w:t>Косвенный участие</w:t>
            </w:r>
          </w:p>
        </w:tc>
      </w:tr>
    </w:tbl>
    <w:p w14:paraId="02B7E1DB" w14:textId="77777777" w:rsidR="00BF1194" w:rsidRPr="00647E87" w:rsidRDefault="00BF1194" w:rsidP="00BF1194">
      <w:pPr>
        <w:pBdr>
          <w:top w:val="nil"/>
          <w:left w:val="nil"/>
          <w:bottom w:val="nil"/>
          <w:right w:val="nil"/>
          <w:between w:val="nil"/>
        </w:pBdr>
        <w:spacing w:before="240"/>
        <w:rPr>
          <w:rFonts w:ascii="Arial Unicode" w:eastAsia="GHEA Grapalat" w:hAnsi="Arial Unicode" w:cs="GHEA Grapalat"/>
        </w:rPr>
      </w:pPr>
      <w:r w:rsidRPr="00647E87">
        <w:rPr>
          <w:rFonts w:ascii="Arial Unicode" w:hAnsi="Arial Unicode"/>
        </w:rPr>
        <w:br w:type="page"/>
      </w:r>
    </w:p>
    <w:p w14:paraId="6360385E" w14:textId="77777777" w:rsidR="00BF1194" w:rsidRPr="00647E8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647E87">
        <w:rPr>
          <w:rFonts w:ascii="Arial Unicode" w:eastAsia="GHEA Grapalat" w:hAnsi="Arial Unicode" w:cs="GHEA Grapalat"/>
          <w:b/>
          <w:color w:val="000000"/>
        </w:rPr>
        <w:lastRenderedPageBreak/>
        <w:t>Государство , сообщество или международный организация участие</w:t>
      </w:r>
    </w:p>
    <w:p w14:paraId="7D5F55A0"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7E87" w14:paraId="01832CC1" w14:textId="77777777" w:rsidTr="003465D8">
        <w:tc>
          <w:tcPr>
            <w:tcW w:w="2837" w:type="dxa"/>
            <w:shd w:val="clear" w:color="auto" w:fill="D9E2F3"/>
            <w:vAlign w:val="center"/>
          </w:tcPr>
          <w:p w14:paraId="4D64C60C"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Состояние имя</w:t>
            </w:r>
          </w:p>
        </w:tc>
        <w:tc>
          <w:tcPr>
            <w:tcW w:w="6180" w:type="dxa"/>
            <w:vAlign w:val="center"/>
          </w:tcPr>
          <w:p w14:paraId="2E0E9BFE" w14:textId="77777777" w:rsidR="00BF1194" w:rsidRPr="00647E87" w:rsidRDefault="00BF1194" w:rsidP="00BE3153">
            <w:pPr>
              <w:spacing w:before="240"/>
              <w:rPr>
                <w:rFonts w:ascii="Arial Unicode" w:eastAsia="GHEA Grapalat" w:hAnsi="Arial Unicode" w:cs="GHEA Grapalat"/>
              </w:rPr>
            </w:pPr>
          </w:p>
        </w:tc>
      </w:tr>
      <w:tr w:rsidR="00BF1194" w:rsidRPr="00647E87" w14:paraId="31135B36" w14:textId="77777777" w:rsidTr="003465D8">
        <w:tc>
          <w:tcPr>
            <w:tcW w:w="2837" w:type="dxa"/>
            <w:shd w:val="clear" w:color="auto" w:fill="D9E2F3"/>
            <w:vAlign w:val="center"/>
          </w:tcPr>
          <w:p w14:paraId="2058948C"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Сообщество имя</w:t>
            </w:r>
          </w:p>
        </w:tc>
        <w:tc>
          <w:tcPr>
            <w:tcW w:w="6180" w:type="dxa"/>
            <w:vAlign w:val="center"/>
          </w:tcPr>
          <w:p w14:paraId="01478DB0" w14:textId="77777777" w:rsidR="00BF1194" w:rsidRPr="00647E87" w:rsidRDefault="00BF1194" w:rsidP="00BE3153">
            <w:pPr>
              <w:spacing w:before="240"/>
              <w:rPr>
                <w:rFonts w:ascii="Arial Unicode" w:eastAsia="GHEA Grapalat" w:hAnsi="Arial Unicode" w:cs="GHEA Grapalat"/>
              </w:rPr>
            </w:pPr>
          </w:p>
        </w:tc>
      </w:tr>
      <w:tr w:rsidR="00BF1194" w:rsidRPr="00647E87" w14:paraId="1FB7A5DE" w14:textId="77777777" w:rsidTr="003465D8">
        <w:tc>
          <w:tcPr>
            <w:tcW w:w="2837" w:type="dxa"/>
            <w:shd w:val="clear" w:color="auto" w:fill="D9E2F3"/>
            <w:vAlign w:val="center"/>
          </w:tcPr>
          <w:p w14:paraId="4E9F06A3"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размер (%)</w:t>
            </w:r>
          </w:p>
        </w:tc>
        <w:tc>
          <w:tcPr>
            <w:tcW w:w="6180" w:type="dxa"/>
            <w:vAlign w:val="center"/>
          </w:tcPr>
          <w:p w14:paraId="45CE8B02" w14:textId="77777777" w:rsidR="00BF1194" w:rsidRPr="00647E87" w:rsidRDefault="00BF1194" w:rsidP="00BE3153">
            <w:pPr>
              <w:spacing w:before="240"/>
              <w:rPr>
                <w:rFonts w:ascii="Arial Unicode" w:eastAsia="GHEA Grapalat" w:hAnsi="Arial Unicode" w:cs="GHEA Grapalat"/>
              </w:rPr>
            </w:pPr>
          </w:p>
        </w:tc>
      </w:tr>
      <w:tr w:rsidR="00BF1194" w:rsidRPr="00647E87" w14:paraId="16032E8E" w14:textId="77777777" w:rsidTr="003465D8">
        <w:tc>
          <w:tcPr>
            <w:tcW w:w="2837" w:type="dxa"/>
            <w:shd w:val="clear" w:color="auto" w:fill="D9E2F3"/>
            <w:vAlign w:val="center"/>
          </w:tcPr>
          <w:p w14:paraId="6362FCD4"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тип</w:t>
            </w:r>
          </w:p>
        </w:tc>
        <w:tc>
          <w:tcPr>
            <w:tcW w:w="6180" w:type="dxa"/>
            <w:vAlign w:val="center"/>
          </w:tcPr>
          <w:p w14:paraId="678A4048" w14:textId="77777777" w:rsidR="00BF1194" w:rsidRPr="00647E87" w:rsidRDefault="00BF1194" w:rsidP="00BE3153">
            <w:pPr>
              <w:spacing w:before="240"/>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Прямой участие</w:t>
            </w:r>
          </w:p>
          <w:p w14:paraId="3DD1003E" w14:textId="77777777" w:rsidR="00BF1194" w:rsidRPr="00647E87" w:rsidRDefault="00BF1194" w:rsidP="00BE3153">
            <w:pPr>
              <w:spacing w:before="240"/>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Косвенный участие</w:t>
            </w:r>
          </w:p>
        </w:tc>
      </w:tr>
    </w:tbl>
    <w:p w14:paraId="131DC3DF" w14:textId="77777777" w:rsidR="00BF1194" w:rsidRPr="00647E8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7E87" w14:paraId="5418D3CE" w14:textId="77777777" w:rsidTr="003465D8">
        <w:tc>
          <w:tcPr>
            <w:tcW w:w="2837" w:type="dxa"/>
            <w:shd w:val="clear" w:color="auto" w:fill="D9E2F3"/>
            <w:vAlign w:val="center"/>
          </w:tcPr>
          <w:p w14:paraId="77F00405"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Международный организация имя</w:t>
            </w:r>
          </w:p>
        </w:tc>
        <w:tc>
          <w:tcPr>
            <w:tcW w:w="6180" w:type="dxa"/>
            <w:vAlign w:val="center"/>
          </w:tcPr>
          <w:p w14:paraId="4DD734FE" w14:textId="77777777" w:rsidR="00BF1194" w:rsidRPr="00647E87" w:rsidRDefault="00BF1194" w:rsidP="003465D8">
            <w:pPr>
              <w:spacing w:before="240" w:after="240"/>
              <w:rPr>
                <w:rFonts w:ascii="Arial Unicode" w:eastAsia="GHEA Grapalat" w:hAnsi="Arial Unicode" w:cs="GHEA Grapalat"/>
              </w:rPr>
            </w:pPr>
          </w:p>
        </w:tc>
      </w:tr>
      <w:tr w:rsidR="00BF1194" w:rsidRPr="00647E87" w14:paraId="143EB994" w14:textId="77777777" w:rsidTr="003465D8">
        <w:tc>
          <w:tcPr>
            <w:tcW w:w="2837" w:type="dxa"/>
            <w:shd w:val="clear" w:color="auto" w:fill="D9E2F3"/>
            <w:vAlign w:val="center"/>
          </w:tcPr>
          <w:p w14:paraId="57827661" w14:textId="77777777" w:rsidR="00BF1194" w:rsidRPr="00647E8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Международный организация имя латинский алфавит</w:t>
            </w:r>
          </w:p>
        </w:tc>
        <w:tc>
          <w:tcPr>
            <w:tcW w:w="6180" w:type="dxa"/>
            <w:vAlign w:val="center"/>
          </w:tcPr>
          <w:p w14:paraId="43043A55" w14:textId="77777777" w:rsidR="00BF1194" w:rsidRPr="00647E87" w:rsidRDefault="00BF1194" w:rsidP="003465D8">
            <w:pPr>
              <w:spacing w:before="240" w:after="240"/>
              <w:rPr>
                <w:rFonts w:ascii="Arial Unicode" w:eastAsia="GHEA Grapalat" w:hAnsi="Arial Unicode" w:cs="GHEA Grapalat"/>
              </w:rPr>
            </w:pPr>
          </w:p>
        </w:tc>
      </w:tr>
      <w:tr w:rsidR="00BF1194" w:rsidRPr="00647E87" w14:paraId="44F0C4D1" w14:textId="77777777" w:rsidTr="003465D8">
        <w:tc>
          <w:tcPr>
            <w:tcW w:w="2837" w:type="dxa"/>
            <w:shd w:val="clear" w:color="auto" w:fill="D9E2F3"/>
            <w:vAlign w:val="center"/>
          </w:tcPr>
          <w:p w14:paraId="45622F6B" w14:textId="77777777" w:rsidR="00BF1194" w:rsidRPr="00647E8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размер (%)</w:t>
            </w:r>
          </w:p>
        </w:tc>
        <w:tc>
          <w:tcPr>
            <w:tcW w:w="6180" w:type="dxa"/>
            <w:vAlign w:val="center"/>
          </w:tcPr>
          <w:p w14:paraId="62C1EEBD" w14:textId="77777777" w:rsidR="00BF1194" w:rsidRPr="00647E87" w:rsidRDefault="00BF1194" w:rsidP="003465D8">
            <w:pPr>
              <w:spacing w:before="240" w:after="240"/>
              <w:rPr>
                <w:rFonts w:ascii="Arial Unicode" w:eastAsia="GHEA Grapalat" w:hAnsi="Arial Unicode" w:cs="GHEA Grapalat"/>
              </w:rPr>
            </w:pPr>
          </w:p>
        </w:tc>
      </w:tr>
      <w:tr w:rsidR="00BF1194" w:rsidRPr="00647E87" w14:paraId="25EBC833" w14:textId="77777777" w:rsidTr="003465D8">
        <w:tc>
          <w:tcPr>
            <w:tcW w:w="2837" w:type="dxa"/>
            <w:shd w:val="clear" w:color="auto" w:fill="D9E2F3"/>
            <w:vAlign w:val="center"/>
          </w:tcPr>
          <w:p w14:paraId="63BB5EF0" w14:textId="77777777" w:rsidR="00BF1194" w:rsidRPr="00647E8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тип</w:t>
            </w:r>
          </w:p>
        </w:tc>
        <w:tc>
          <w:tcPr>
            <w:tcW w:w="6180" w:type="dxa"/>
            <w:vAlign w:val="center"/>
          </w:tcPr>
          <w:p w14:paraId="2636154D" w14:textId="77777777" w:rsidR="00BF1194" w:rsidRPr="00647E87" w:rsidRDefault="00BF1194" w:rsidP="003465D8">
            <w:pPr>
              <w:spacing w:before="240" w:after="240"/>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Прямой участие</w:t>
            </w:r>
          </w:p>
          <w:p w14:paraId="03DBE4F9" w14:textId="77777777" w:rsidR="00BF1194" w:rsidRPr="00647E87" w:rsidRDefault="00BF1194" w:rsidP="003465D8">
            <w:pPr>
              <w:spacing w:before="240" w:after="240"/>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Косвенный участие</w:t>
            </w:r>
          </w:p>
        </w:tc>
      </w:tr>
    </w:tbl>
    <w:p w14:paraId="616C18A7" w14:textId="77777777" w:rsidR="00BF1194" w:rsidRPr="00647E87" w:rsidRDefault="00BF1194" w:rsidP="00BF1194">
      <w:pPr>
        <w:rPr>
          <w:rFonts w:ascii="Arial Unicode" w:eastAsia="GHEA Grapalat" w:hAnsi="Arial Unicode" w:cs="GHEA Grapalat"/>
          <w:b/>
        </w:rPr>
      </w:pPr>
      <w:r w:rsidRPr="00647E87">
        <w:rPr>
          <w:rFonts w:ascii="Arial Unicode" w:hAnsi="Arial Unicode"/>
        </w:rPr>
        <w:br w:type="page"/>
      </w:r>
    </w:p>
    <w:p w14:paraId="0AFAAD7E" w14:textId="77777777" w:rsidR="00BF1194" w:rsidRPr="00647E8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647E87">
        <w:rPr>
          <w:rFonts w:ascii="Arial Unicode" w:eastAsia="GHEA Grapalat" w:hAnsi="Arial Unicode" w:cs="GHEA Grapalat"/>
          <w:b/>
          <w:color w:val="000000"/>
        </w:rPr>
        <w:lastRenderedPageBreak/>
        <w:t>Настоящий бенефициар данные</w:t>
      </w:r>
    </w:p>
    <w:p w14:paraId="4DDE60B0" w14:textId="77777777" w:rsidR="00BF1194" w:rsidRPr="00647E87" w:rsidRDefault="00BF1194" w:rsidP="00BE3153">
      <w:pPr>
        <w:numPr>
          <w:ilvl w:val="1"/>
          <w:numId w:val="28"/>
        </w:numPr>
        <w:pBdr>
          <w:top w:val="nil"/>
          <w:left w:val="nil"/>
          <w:bottom w:val="nil"/>
          <w:right w:val="nil"/>
          <w:between w:val="nil"/>
        </w:pBdr>
        <w:spacing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47E87" w14:paraId="2B72AE27" w14:textId="77777777" w:rsidTr="003465D8">
        <w:tc>
          <w:tcPr>
            <w:tcW w:w="2836" w:type="dxa"/>
            <w:shd w:val="clear" w:color="auto" w:fill="D9E2F3"/>
            <w:vAlign w:val="center"/>
          </w:tcPr>
          <w:p w14:paraId="67301654"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Имя</w:t>
            </w:r>
          </w:p>
        </w:tc>
        <w:tc>
          <w:tcPr>
            <w:tcW w:w="6178" w:type="dxa"/>
            <w:vAlign w:val="center"/>
          </w:tcPr>
          <w:p w14:paraId="3AD57EEA" w14:textId="77777777" w:rsidR="00BF1194" w:rsidRPr="00647E87" w:rsidRDefault="00BF1194" w:rsidP="00BE3153">
            <w:pPr>
              <w:rPr>
                <w:rFonts w:ascii="Arial Unicode" w:eastAsia="GHEA Grapalat" w:hAnsi="Arial Unicode" w:cs="GHEA Grapalat"/>
              </w:rPr>
            </w:pPr>
          </w:p>
        </w:tc>
      </w:tr>
      <w:tr w:rsidR="00BF1194" w:rsidRPr="00647E87" w14:paraId="41B3F08A" w14:textId="77777777" w:rsidTr="003465D8">
        <w:tc>
          <w:tcPr>
            <w:tcW w:w="2836" w:type="dxa"/>
            <w:shd w:val="clear" w:color="auto" w:fill="D9E2F3"/>
            <w:vAlign w:val="center"/>
          </w:tcPr>
          <w:p w14:paraId="698FCB28"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Фамилия</w:t>
            </w:r>
          </w:p>
        </w:tc>
        <w:tc>
          <w:tcPr>
            <w:tcW w:w="6178" w:type="dxa"/>
            <w:vAlign w:val="center"/>
          </w:tcPr>
          <w:p w14:paraId="4C71B830" w14:textId="77777777" w:rsidR="00BF1194" w:rsidRPr="00647E87" w:rsidRDefault="00BF1194" w:rsidP="00BE3153">
            <w:pPr>
              <w:rPr>
                <w:rFonts w:ascii="Arial Unicode" w:eastAsia="GHEA Grapalat" w:hAnsi="Arial Unicode" w:cs="GHEA Grapalat"/>
              </w:rPr>
            </w:pPr>
          </w:p>
        </w:tc>
      </w:tr>
      <w:tr w:rsidR="00BF1194" w:rsidRPr="00647E87" w14:paraId="178897E1" w14:textId="77777777" w:rsidTr="003465D8">
        <w:tc>
          <w:tcPr>
            <w:tcW w:w="2836" w:type="dxa"/>
            <w:shd w:val="clear" w:color="auto" w:fill="D9E2F3"/>
            <w:vAlign w:val="center"/>
          </w:tcPr>
          <w:p w14:paraId="2F1FB593"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Имя ( латиница )</w:t>
            </w:r>
          </w:p>
        </w:tc>
        <w:tc>
          <w:tcPr>
            <w:tcW w:w="6178" w:type="dxa"/>
            <w:vAlign w:val="center"/>
          </w:tcPr>
          <w:p w14:paraId="6E85A144" w14:textId="77777777" w:rsidR="00BF1194" w:rsidRPr="00647E87" w:rsidRDefault="00BF1194" w:rsidP="00BE3153">
            <w:pPr>
              <w:rPr>
                <w:rFonts w:ascii="Arial Unicode" w:eastAsia="GHEA Grapalat" w:hAnsi="Arial Unicode" w:cs="GHEA Grapalat"/>
              </w:rPr>
            </w:pPr>
          </w:p>
        </w:tc>
      </w:tr>
      <w:tr w:rsidR="00BF1194" w:rsidRPr="00647E87" w14:paraId="6E902F68" w14:textId="77777777" w:rsidTr="003465D8">
        <w:tc>
          <w:tcPr>
            <w:tcW w:w="2836" w:type="dxa"/>
            <w:shd w:val="clear" w:color="auto" w:fill="D9E2F3"/>
            <w:vAlign w:val="center"/>
          </w:tcPr>
          <w:p w14:paraId="6E37550C"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Фамилия ( латиница )</w:t>
            </w:r>
          </w:p>
        </w:tc>
        <w:tc>
          <w:tcPr>
            <w:tcW w:w="6178" w:type="dxa"/>
            <w:vAlign w:val="center"/>
          </w:tcPr>
          <w:p w14:paraId="5BC6A40B" w14:textId="77777777" w:rsidR="00BF1194" w:rsidRPr="00647E87" w:rsidRDefault="00BF1194" w:rsidP="00BE3153">
            <w:pPr>
              <w:rPr>
                <w:rFonts w:ascii="Arial Unicode" w:eastAsia="GHEA Grapalat" w:hAnsi="Arial Unicode" w:cs="GHEA Grapalat"/>
              </w:rPr>
            </w:pPr>
          </w:p>
        </w:tc>
      </w:tr>
      <w:tr w:rsidR="00BF1194" w:rsidRPr="00647E87" w14:paraId="2D97D924" w14:textId="77777777" w:rsidTr="003465D8">
        <w:tc>
          <w:tcPr>
            <w:tcW w:w="2836" w:type="dxa"/>
            <w:shd w:val="clear" w:color="auto" w:fill="D9E2F3"/>
            <w:vAlign w:val="center"/>
          </w:tcPr>
          <w:p w14:paraId="2C779AD3"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Гражданство</w:t>
            </w:r>
          </w:p>
        </w:tc>
        <w:tc>
          <w:tcPr>
            <w:tcW w:w="6178" w:type="dxa"/>
            <w:vAlign w:val="center"/>
          </w:tcPr>
          <w:p w14:paraId="037B55D1" w14:textId="77777777" w:rsidR="00BF1194" w:rsidRPr="00647E87" w:rsidRDefault="00BF1194" w:rsidP="00BE3153">
            <w:pPr>
              <w:rPr>
                <w:rFonts w:ascii="Arial Unicode" w:eastAsia="GHEA Grapalat" w:hAnsi="Arial Unicode" w:cs="GHEA Grapalat"/>
              </w:rPr>
            </w:pPr>
          </w:p>
        </w:tc>
      </w:tr>
      <w:tr w:rsidR="00BF1194" w:rsidRPr="00647E87" w14:paraId="5946BFB9" w14:textId="77777777" w:rsidTr="003465D8">
        <w:tc>
          <w:tcPr>
            <w:tcW w:w="2836" w:type="dxa"/>
            <w:shd w:val="clear" w:color="auto" w:fill="D9E2F3"/>
            <w:vAlign w:val="center"/>
          </w:tcPr>
          <w:p w14:paraId="357205FB"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День рождения день , месяц , год</w:t>
            </w:r>
          </w:p>
        </w:tc>
        <w:tc>
          <w:tcPr>
            <w:tcW w:w="6178" w:type="dxa"/>
            <w:vAlign w:val="center"/>
          </w:tcPr>
          <w:p w14:paraId="725C4818" w14:textId="77777777" w:rsidR="00BF1194" w:rsidRPr="00647E87" w:rsidRDefault="00BF1194" w:rsidP="00BE3153">
            <w:pPr>
              <w:rPr>
                <w:rFonts w:ascii="Arial Unicode" w:eastAsia="GHEA Grapalat" w:hAnsi="Arial Unicode" w:cs="GHEA Grapalat"/>
              </w:rPr>
            </w:pPr>
          </w:p>
        </w:tc>
      </w:tr>
    </w:tbl>
    <w:p w14:paraId="0A35F18E" w14:textId="77777777" w:rsidR="00BF1194" w:rsidRPr="00647E87" w:rsidRDefault="00BF1194" w:rsidP="00BE3153">
      <w:pPr>
        <w:numPr>
          <w:ilvl w:val="1"/>
          <w:numId w:val="28"/>
        </w:numPr>
        <w:pBdr>
          <w:top w:val="nil"/>
          <w:left w:val="nil"/>
          <w:bottom w:val="nil"/>
          <w:right w:val="nil"/>
          <w:between w:val="nil"/>
        </w:pBdr>
        <w:spacing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47E87" w14:paraId="47759DAB" w14:textId="77777777" w:rsidTr="003465D8">
        <w:tc>
          <w:tcPr>
            <w:tcW w:w="2837" w:type="dxa"/>
            <w:shd w:val="clear" w:color="auto" w:fill="D9E2F3"/>
            <w:vAlign w:val="center"/>
          </w:tcPr>
          <w:p w14:paraId="528083CA"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Документ тип</w:t>
            </w:r>
          </w:p>
        </w:tc>
        <w:tc>
          <w:tcPr>
            <w:tcW w:w="6178" w:type="dxa"/>
            <w:vAlign w:val="center"/>
          </w:tcPr>
          <w:p w14:paraId="274CC6DC" w14:textId="77777777" w:rsidR="00BF1194" w:rsidRPr="00647E87" w:rsidRDefault="00BF1194" w:rsidP="00BE3153">
            <w:pPr>
              <w:rPr>
                <w:rFonts w:ascii="Arial Unicode" w:eastAsia="GHEA Grapalat" w:hAnsi="Arial Unicode" w:cs="GHEA Grapalat"/>
              </w:rPr>
            </w:pPr>
          </w:p>
        </w:tc>
      </w:tr>
      <w:tr w:rsidR="00BF1194" w:rsidRPr="00647E87" w14:paraId="0E60C627" w14:textId="77777777" w:rsidTr="003465D8">
        <w:tc>
          <w:tcPr>
            <w:tcW w:w="2837" w:type="dxa"/>
            <w:shd w:val="clear" w:color="auto" w:fill="D9E2F3"/>
            <w:vAlign w:val="center"/>
          </w:tcPr>
          <w:p w14:paraId="062E885C"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Документ число</w:t>
            </w:r>
          </w:p>
        </w:tc>
        <w:tc>
          <w:tcPr>
            <w:tcW w:w="6178" w:type="dxa"/>
            <w:vAlign w:val="center"/>
          </w:tcPr>
          <w:p w14:paraId="4231DFBA" w14:textId="77777777" w:rsidR="00BF1194" w:rsidRPr="00647E87" w:rsidRDefault="00BF1194" w:rsidP="00BE3153">
            <w:pPr>
              <w:rPr>
                <w:rFonts w:ascii="Arial Unicode" w:eastAsia="GHEA Grapalat" w:hAnsi="Arial Unicode" w:cs="GHEA Grapalat"/>
              </w:rPr>
            </w:pPr>
          </w:p>
        </w:tc>
      </w:tr>
      <w:tr w:rsidR="00BF1194" w:rsidRPr="00647E87" w14:paraId="148EAC03" w14:textId="77777777" w:rsidTr="003465D8">
        <w:tc>
          <w:tcPr>
            <w:tcW w:w="2837" w:type="dxa"/>
            <w:shd w:val="clear" w:color="auto" w:fill="D9E2F3"/>
            <w:vAlign w:val="center"/>
          </w:tcPr>
          <w:p w14:paraId="319E8901"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Обеспечение день , месяц , год</w:t>
            </w:r>
          </w:p>
        </w:tc>
        <w:tc>
          <w:tcPr>
            <w:tcW w:w="6178" w:type="dxa"/>
            <w:vAlign w:val="center"/>
          </w:tcPr>
          <w:p w14:paraId="29FAC61A" w14:textId="77777777" w:rsidR="00BF1194" w:rsidRPr="00647E87" w:rsidRDefault="00BF1194" w:rsidP="00BE3153">
            <w:pPr>
              <w:rPr>
                <w:rFonts w:ascii="Arial Unicode" w:eastAsia="GHEA Grapalat" w:hAnsi="Arial Unicode" w:cs="GHEA Grapalat"/>
              </w:rPr>
            </w:pPr>
          </w:p>
        </w:tc>
      </w:tr>
      <w:tr w:rsidR="00BF1194" w:rsidRPr="00647E87" w14:paraId="3B715294" w14:textId="77777777" w:rsidTr="003465D8">
        <w:tc>
          <w:tcPr>
            <w:tcW w:w="2837" w:type="dxa"/>
            <w:shd w:val="clear" w:color="auto" w:fill="D9E2F3"/>
            <w:vAlign w:val="center"/>
          </w:tcPr>
          <w:p w14:paraId="4069BD64"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Провайдер тело</w:t>
            </w:r>
          </w:p>
        </w:tc>
        <w:tc>
          <w:tcPr>
            <w:tcW w:w="6178" w:type="dxa"/>
            <w:vAlign w:val="center"/>
          </w:tcPr>
          <w:p w14:paraId="3393780D" w14:textId="77777777" w:rsidR="00BF1194" w:rsidRPr="00647E87" w:rsidRDefault="00BF1194" w:rsidP="00BE3153">
            <w:pPr>
              <w:rPr>
                <w:rFonts w:ascii="Arial Unicode" w:eastAsia="GHEA Grapalat" w:hAnsi="Arial Unicode" w:cs="GHEA Grapalat"/>
              </w:rPr>
            </w:pPr>
          </w:p>
        </w:tc>
      </w:tr>
      <w:tr w:rsidR="00BF1194" w:rsidRPr="00647E87" w14:paraId="211981C0" w14:textId="77777777" w:rsidTr="003465D8">
        <w:tc>
          <w:tcPr>
            <w:tcW w:w="2837" w:type="dxa"/>
            <w:shd w:val="clear" w:color="auto" w:fill="D9E2F3"/>
            <w:vAlign w:val="center"/>
          </w:tcPr>
          <w:p w14:paraId="0579D907"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ЧОП или эквивалент число</w:t>
            </w:r>
          </w:p>
        </w:tc>
        <w:tc>
          <w:tcPr>
            <w:tcW w:w="6178" w:type="dxa"/>
            <w:vAlign w:val="center"/>
          </w:tcPr>
          <w:p w14:paraId="2E878C2E" w14:textId="77777777" w:rsidR="00BF1194" w:rsidRPr="00647E87" w:rsidRDefault="00BF1194" w:rsidP="00BE3153">
            <w:pPr>
              <w:rPr>
                <w:rFonts w:ascii="Arial Unicode" w:eastAsia="GHEA Grapalat" w:hAnsi="Arial Unicode" w:cs="GHEA Grapalat"/>
              </w:rPr>
            </w:pPr>
          </w:p>
        </w:tc>
      </w:tr>
    </w:tbl>
    <w:p w14:paraId="6A936FB3" w14:textId="77777777" w:rsidR="00BF1194" w:rsidRPr="00647E87" w:rsidRDefault="00BF1194" w:rsidP="00BE3153">
      <w:pPr>
        <w:numPr>
          <w:ilvl w:val="1"/>
          <w:numId w:val="28"/>
        </w:numPr>
        <w:pBdr>
          <w:top w:val="nil"/>
          <w:left w:val="nil"/>
          <w:bottom w:val="nil"/>
          <w:right w:val="nil"/>
          <w:between w:val="nil"/>
        </w:pBdr>
        <w:spacing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47E87" w14:paraId="3193BFAD" w14:textId="77777777" w:rsidTr="003465D8">
        <w:tc>
          <w:tcPr>
            <w:tcW w:w="2837" w:type="dxa"/>
            <w:shd w:val="clear" w:color="auto" w:fill="D9E2F3"/>
            <w:vAlign w:val="center"/>
          </w:tcPr>
          <w:p w14:paraId="353114C6"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Государство</w:t>
            </w:r>
          </w:p>
        </w:tc>
        <w:tc>
          <w:tcPr>
            <w:tcW w:w="6178" w:type="dxa"/>
            <w:vAlign w:val="center"/>
          </w:tcPr>
          <w:p w14:paraId="36F6B53D" w14:textId="77777777" w:rsidR="00BF1194" w:rsidRPr="00647E87" w:rsidRDefault="00BF1194" w:rsidP="00BE3153">
            <w:pPr>
              <w:rPr>
                <w:rFonts w:ascii="Arial Unicode" w:eastAsia="GHEA Grapalat" w:hAnsi="Arial Unicode" w:cs="GHEA Grapalat"/>
              </w:rPr>
            </w:pPr>
          </w:p>
        </w:tc>
      </w:tr>
      <w:tr w:rsidR="00BF1194" w:rsidRPr="00647E87" w14:paraId="45F6C86D" w14:textId="77777777" w:rsidTr="003465D8">
        <w:tc>
          <w:tcPr>
            <w:tcW w:w="2837" w:type="dxa"/>
            <w:shd w:val="clear" w:color="auto" w:fill="D9E2F3"/>
            <w:vAlign w:val="center"/>
          </w:tcPr>
          <w:p w14:paraId="0C2D1383"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Сообщество</w:t>
            </w:r>
          </w:p>
        </w:tc>
        <w:tc>
          <w:tcPr>
            <w:tcW w:w="6178" w:type="dxa"/>
            <w:vAlign w:val="center"/>
          </w:tcPr>
          <w:p w14:paraId="38523CE4" w14:textId="77777777" w:rsidR="00BF1194" w:rsidRPr="00647E87" w:rsidRDefault="00BF1194" w:rsidP="00BE3153">
            <w:pPr>
              <w:rPr>
                <w:rFonts w:ascii="Arial Unicode" w:eastAsia="GHEA Grapalat" w:hAnsi="Arial Unicode" w:cs="GHEA Grapalat"/>
              </w:rPr>
            </w:pPr>
          </w:p>
        </w:tc>
      </w:tr>
      <w:tr w:rsidR="00BF1194" w:rsidRPr="00647E87" w14:paraId="1D2B70A3" w14:textId="77777777" w:rsidTr="003465D8">
        <w:tc>
          <w:tcPr>
            <w:tcW w:w="2837" w:type="dxa"/>
            <w:shd w:val="clear" w:color="auto" w:fill="D9E2F3"/>
            <w:vAlign w:val="center"/>
          </w:tcPr>
          <w:p w14:paraId="2773D005"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Административно-территориальное единица</w:t>
            </w:r>
          </w:p>
        </w:tc>
        <w:tc>
          <w:tcPr>
            <w:tcW w:w="6178" w:type="dxa"/>
            <w:vAlign w:val="center"/>
          </w:tcPr>
          <w:p w14:paraId="2100222A" w14:textId="77777777" w:rsidR="00BF1194" w:rsidRPr="00647E87" w:rsidRDefault="00BF1194" w:rsidP="00BE3153">
            <w:pPr>
              <w:rPr>
                <w:rFonts w:ascii="Arial Unicode" w:eastAsia="GHEA Grapalat" w:hAnsi="Arial Unicode" w:cs="GHEA Grapalat"/>
              </w:rPr>
            </w:pPr>
          </w:p>
        </w:tc>
      </w:tr>
      <w:tr w:rsidR="00BF1194" w:rsidRPr="00647E87" w14:paraId="5464C7F4" w14:textId="77777777" w:rsidTr="003465D8">
        <w:tc>
          <w:tcPr>
            <w:tcW w:w="2837" w:type="dxa"/>
            <w:shd w:val="clear" w:color="auto" w:fill="D9E2F3"/>
            <w:vAlign w:val="center"/>
          </w:tcPr>
          <w:p w14:paraId="268CECB7"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Улица название , здание ( дом ), квартира</w:t>
            </w:r>
          </w:p>
        </w:tc>
        <w:tc>
          <w:tcPr>
            <w:tcW w:w="6178" w:type="dxa"/>
            <w:vAlign w:val="center"/>
          </w:tcPr>
          <w:p w14:paraId="0761F79C" w14:textId="77777777" w:rsidR="00BF1194" w:rsidRPr="00647E87" w:rsidRDefault="00BF1194" w:rsidP="00BE3153">
            <w:pPr>
              <w:rPr>
                <w:rFonts w:ascii="Arial Unicode" w:eastAsia="GHEA Grapalat" w:hAnsi="Arial Unicode" w:cs="GHEA Grapalat"/>
              </w:rPr>
            </w:pPr>
          </w:p>
        </w:tc>
      </w:tr>
    </w:tbl>
    <w:p w14:paraId="3957C2E4" w14:textId="77777777" w:rsidR="00BF1194" w:rsidRPr="00647E87" w:rsidRDefault="00BF1194" w:rsidP="00BE3153">
      <w:pPr>
        <w:numPr>
          <w:ilvl w:val="1"/>
          <w:numId w:val="28"/>
        </w:numPr>
        <w:pBdr>
          <w:top w:val="nil"/>
          <w:left w:val="nil"/>
          <w:bottom w:val="nil"/>
          <w:right w:val="nil"/>
          <w:between w:val="nil"/>
        </w:pBdr>
        <w:spacing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47E87" w14:paraId="2168F34D" w14:textId="77777777" w:rsidTr="003465D8">
        <w:tc>
          <w:tcPr>
            <w:tcW w:w="2837" w:type="dxa"/>
            <w:shd w:val="clear" w:color="auto" w:fill="D9E2F3"/>
            <w:vAlign w:val="center"/>
          </w:tcPr>
          <w:p w14:paraId="76DC8A34"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Государство</w:t>
            </w:r>
          </w:p>
        </w:tc>
        <w:tc>
          <w:tcPr>
            <w:tcW w:w="6178" w:type="dxa"/>
            <w:vAlign w:val="center"/>
          </w:tcPr>
          <w:p w14:paraId="05AEE3E1" w14:textId="77777777" w:rsidR="00BF1194" w:rsidRPr="00647E87" w:rsidRDefault="00BF1194" w:rsidP="00BE3153">
            <w:pPr>
              <w:rPr>
                <w:rFonts w:ascii="Arial Unicode" w:eastAsia="GHEA Grapalat" w:hAnsi="Arial Unicode" w:cs="GHEA Grapalat"/>
              </w:rPr>
            </w:pPr>
          </w:p>
        </w:tc>
      </w:tr>
      <w:tr w:rsidR="00BF1194" w:rsidRPr="00647E87" w14:paraId="65410CE7" w14:textId="77777777" w:rsidTr="003465D8">
        <w:tc>
          <w:tcPr>
            <w:tcW w:w="2837" w:type="dxa"/>
            <w:shd w:val="clear" w:color="auto" w:fill="D9E2F3"/>
            <w:vAlign w:val="center"/>
          </w:tcPr>
          <w:p w14:paraId="524A8C2A"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Сообщество</w:t>
            </w:r>
          </w:p>
        </w:tc>
        <w:tc>
          <w:tcPr>
            <w:tcW w:w="6178" w:type="dxa"/>
            <w:vAlign w:val="center"/>
          </w:tcPr>
          <w:p w14:paraId="10F01422" w14:textId="77777777" w:rsidR="00BF1194" w:rsidRPr="00647E87" w:rsidRDefault="00BF1194" w:rsidP="00BE3153">
            <w:pPr>
              <w:rPr>
                <w:rFonts w:ascii="Arial Unicode" w:eastAsia="GHEA Grapalat" w:hAnsi="Arial Unicode" w:cs="GHEA Grapalat"/>
              </w:rPr>
            </w:pPr>
          </w:p>
        </w:tc>
      </w:tr>
      <w:tr w:rsidR="00BF1194" w:rsidRPr="00647E87" w14:paraId="1FEBF2D6" w14:textId="77777777" w:rsidTr="003465D8">
        <w:tc>
          <w:tcPr>
            <w:tcW w:w="2837" w:type="dxa"/>
            <w:shd w:val="clear" w:color="auto" w:fill="D9E2F3"/>
            <w:vAlign w:val="center"/>
          </w:tcPr>
          <w:p w14:paraId="0B98EEBC"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Административно-территориальное единица</w:t>
            </w:r>
          </w:p>
        </w:tc>
        <w:tc>
          <w:tcPr>
            <w:tcW w:w="6178" w:type="dxa"/>
            <w:vAlign w:val="center"/>
          </w:tcPr>
          <w:p w14:paraId="050B5C98" w14:textId="77777777" w:rsidR="00BF1194" w:rsidRPr="00647E87" w:rsidRDefault="00BF1194" w:rsidP="00BE3153">
            <w:pPr>
              <w:rPr>
                <w:rFonts w:ascii="Arial Unicode" w:eastAsia="GHEA Grapalat" w:hAnsi="Arial Unicode" w:cs="GHEA Grapalat"/>
              </w:rPr>
            </w:pPr>
          </w:p>
        </w:tc>
      </w:tr>
      <w:tr w:rsidR="00BF1194" w:rsidRPr="00647E87" w14:paraId="55048DED" w14:textId="77777777" w:rsidTr="003465D8">
        <w:tc>
          <w:tcPr>
            <w:tcW w:w="2837" w:type="dxa"/>
            <w:shd w:val="clear" w:color="auto" w:fill="D9E2F3"/>
            <w:vAlign w:val="center"/>
          </w:tcPr>
          <w:p w14:paraId="39CFB763"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Улица название , здание ( дом ), квартира</w:t>
            </w:r>
          </w:p>
        </w:tc>
        <w:tc>
          <w:tcPr>
            <w:tcW w:w="6178" w:type="dxa"/>
            <w:vAlign w:val="center"/>
          </w:tcPr>
          <w:p w14:paraId="70BB1AEB" w14:textId="77777777" w:rsidR="00BF1194" w:rsidRPr="00647E87" w:rsidRDefault="00BF1194" w:rsidP="00BE3153">
            <w:pPr>
              <w:rPr>
                <w:rFonts w:ascii="Arial Unicode" w:eastAsia="GHEA Grapalat" w:hAnsi="Arial Unicode" w:cs="GHEA Grapalat"/>
              </w:rPr>
            </w:pPr>
          </w:p>
        </w:tc>
      </w:tr>
    </w:tbl>
    <w:p w14:paraId="2AC58DF2" w14:textId="77777777" w:rsidR="00BF1194" w:rsidRPr="00647E87" w:rsidRDefault="00BF1194" w:rsidP="00BE3153">
      <w:pPr>
        <w:numPr>
          <w:ilvl w:val="1"/>
          <w:numId w:val="28"/>
        </w:numPr>
        <w:pBdr>
          <w:top w:val="nil"/>
          <w:left w:val="nil"/>
          <w:bottom w:val="nil"/>
          <w:right w:val="nil"/>
          <w:between w:val="nil"/>
        </w:pBdr>
        <w:spacing w:line="259" w:lineRule="auto"/>
        <w:rPr>
          <w:rFonts w:ascii="Arial Unicode" w:eastAsia="GHEA Grapalat" w:hAnsi="Arial Unicode" w:cs="GHEA Grapalat"/>
          <w:i/>
          <w:color w:val="000000"/>
        </w:rPr>
      </w:pPr>
      <w:r w:rsidRPr="00647E87">
        <w:rPr>
          <w:rFonts w:ascii="Arial Unicode" w:eastAsia="GHEA Grapalat" w:hAnsi="Arial Unicode" w:cs="GHEA Grapalat"/>
          <w:i/>
          <w:color w:val="00000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47E87" w14:paraId="67759C6E" w14:textId="77777777" w:rsidTr="003465D8">
        <w:trPr>
          <w:trHeight w:val="924"/>
        </w:trPr>
        <w:tc>
          <w:tcPr>
            <w:tcW w:w="9016" w:type="dxa"/>
            <w:gridSpan w:val="2"/>
            <w:vAlign w:val="center"/>
          </w:tcPr>
          <w:p w14:paraId="77E35660"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а </w:t>
            </w:r>
            <w:r w:rsidRPr="00647E87">
              <w:rPr>
                <w:rFonts w:ascii="Cambria Math" w:eastAsia="Cambria Math" w:hAnsi="Cambria Math" w:cs="Cambria Math"/>
              </w:rPr>
              <w:t>.</w:t>
            </w:r>
            <w:r w:rsidRPr="00647E87">
              <w:rPr>
                <w:rFonts w:ascii="Arial Unicode" w:eastAsia="GHEA Grapalat" w:hAnsi="Arial Unicode" w:cs="GHEA Grapalat"/>
              </w:rPr>
              <w:t xml:space="preserve"> прямой или косвенный владеет данными​ юридический лицо , голос верно давая 20 или более акций ( паев , акций ) процент или прямой или косвенный в некотором роде имеет 20 или более процент участие юридический человек установленный законом в столице</w:t>
            </w:r>
          </w:p>
        </w:tc>
      </w:tr>
      <w:tr w:rsidR="00BF1194" w:rsidRPr="00647E87" w14:paraId="1697FE50" w14:textId="77777777" w:rsidTr="003465D8">
        <w:trPr>
          <w:trHeight w:val="684"/>
        </w:trPr>
        <w:tc>
          <w:tcPr>
            <w:tcW w:w="4508" w:type="dxa"/>
            <w:shd w:val="clear" w:color="auto" w:fill="D9E2F3"/>
            <w:vAlign w:val="center"/>
          </w:tcPr>
          <w:p w14:paraId="25FF1608"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размер (%)</w:t>
            </w:r>
          </w:p>
        </w:tc>
        <w:tc>
          <w:tcPr>
            <w:tcW w:w="4508" w:type="dxa"/>
            <w:shd w:val="clear" w:color="auto" w:fill="FFFFFF"/>
            <w:vAlign w:val="center"/>
          </w:tcPr>
          <w:p w14:paraId="45FD043A" w14:textId="77777777" w:rsidR="00BF1194" w:rsidRPr="00647E87" w:rsidRDefault="00BF1194" w:rsidP="00BE3153">
            <w:pPr>
              <w:rPr>
                <w:rFonts w:ascii="Arial Unicode" w:eastAsia="GHEA Grapalat" w:hAnsi="Arial Unicode" w:cs="GHEA Grapalat"/>
              </w:rPr>
            </w:pPr>
          </w:p>
        </w:tc>
      </w:tr>
      <w:tr w:rsidR="00BF1194" w:rsidRPr="00647E87" w14:paraId="2E946EF8" w14:textId="77777777" w:rsidTr="003465D8">
        <w:trPr>
          <w:trHeight w:val="1282"/>
        </w:trPr>
        <w:tc>
          <w:tcPr>
            <w:tcW w:w="4508" w:type="dxa"/>
            <w:shd w:val="clear" w:color="auto" w:fill="D9E2F3"/>
            <w:vAlign w:val="center"/>
          </w:tcPr>
          <w:p w14:paraId="60040359"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тип</w:t>
            </w:r>
          </w:p>
        </w:tc>
        <w:tc>
          <w:tcPr>
            <w:tcW w:w="4508" w:type="dxa"/>
            <w:vAlign w:val="center"/>
          </w:tcPr>
          <w:p w14:paraId="150167B1"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Прямой участие</w:t>
            </w:r>
          </w:p>
          <w:p w14:paraId="71F3BC87"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Косвенный участие</w:t>
            </w:r>
          </w:p>
        </w:tc>
      </w:tr>
      <w:tr w:rsidR="00BF1194" w:rsidRPr="00647E87" w14:paraId="22321BA3" w14:textId="77777777" w:rsidTr="003465D8">
        <w:tc>
          <w:tcPr>
            <w:tcW w:w="9016" w:type="dxa"/>
            <w:gridSpan w:val="2"/>
            <w:vAlign w:val="center"/>
          </w:tcPr>
          <w:p w14:paraId="0F71F78A"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б </w:t>
            </w:r>
            <w:r w:rsidRPr="00647E87">
              <w:rPr>
                <w:rFonts w:ascii="Cambria Math" w:eastAsia="Cambria Math" w:hAnsi="Cambria Math" w:cs="Cambria Math"/>
              </w:rPr>
              <w:t>․</w:t>
            </w:r>
            <w:r w:rsidRPr="00647E87">
              <w:rPr>
                <w:rFonts w:ascii="Arial Unicode" w:eastAsia="GHEA Grapalat" w:hAnsi="Arial Unicode" w:cs="GHEA Grapalat"/>
              </w:rPr>
              <w:t xml:space="preserve"> данные юридический человек к осуществляет реальный ( фактический ) контроль другой посредством</w:t>
            </w:r>
          </w:p>
        </w:tc>
      </w:tr>
      <w:tr w:rsidR="00BF1194" w:rsidRPr="00647E87" w14:paraId="791CCEC7" w14:textId="77777777" w:rsidTr="003465D8">
        <w:tc>
          <w:tcPr>
            <w:tcW w:w="9016" w:type="dxa"/>
            <w:gridSpan w:val="2"/>
            <w:vAlign w:val="center"/>
          </w:tcPr>
          <w:p w14:paraId="775B0006"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с </w:t>
            </w:r>
            <w:r w:rsidRPr="00647E87">
              <w:rPr>
                <w:rFonts w:ascii="Cambria Math" w:eastAsia="Cambria Math" w:hAnsi="Cambria Math" w:cs="Cambria Math"/>
              </w:rPr>
              <w:t>․</w:t>
            </w:r>
            <w:r w:rsidRPr="00647E87">
              <w:rPr>
                <w:rFonts w:ascii="Arial Unicode" w:eastAsia="Cambria Math" w:hAnsi="Arial Unicode" w:cs="Cambria Math"/>
              </w:rPr>
              <w:t xml:space="preserve"> </w:t>
            </w:r>
            <w:r w:rsidRPr="00647E87">
              <w:rPr>
                <w:rFonts w:ascii="Arial Unicode" w:eastAsia="GHEA Grapalat" w:hAnsi="Arial Unicode" w:cs="GHEA Grapalat"/>
              </w:rPr>
              <w:t xml:space="preserve">это данность​ юридический человек активность общий или текущий </w:t>
            </w:r>
            <w:r w:rsidRPr="00647E87">
              <w:rPr>
                <w:rFonts w:ascii="Arial Unicode" w:eastAsia="GHEA Grapalat" w:hAnsi="Arial Unicode" w:cs="GHEA Grapalat"/>
              </w:rPr>
              <w:lastRenderedPageBreak/>
              <w:t>управление реализация официальный человек</w:t>
            </w:r>
            <w:r w:rsidRPr="00647E87">
              <w:rPr>
                <w:rFonts w:ascii="Arial Unicode" w:hAnsi="Arial Unicode"/>
              </w:rPr>
              <w:t xml:space="preserve"> </w:t>
            </w:r>
            <w:r w:rsidRPr="00647E87">
              <w:rPr>
                <w:rFonts w:ascii="Arial Unicode" w:eastAsia="GHEA Grapalat" w:hAnsi="Arial Unicode" w:cs="GHEA Grapalat"/>
              </w:rPr>
              <w:t>это в случае , когда доступный не между точками "а" и "б" к требованиям соответствующий физический человек</w:t>
            </w:r>
          </w:p>
        </w:tc>
      </w:tr>
    </w:tbl>
    <w:p w14:paraId="61359802" w14:textId="77777777" w:rsidR="00BF1194" w:rsidRPr="00647E87" w:rsidRDefault="00BF1194" w:rsidP="00BE3153">
      <w:pPr>
        <w:numPr>
          <w:ilvl w:val="1"/>
          <w:numId w:val="28"/>
        </w:numPr>
        <w:pBdr>
          <w:top w:val="nil"/>
          <w:left w:val="nil"/>
          <w:bottom w:val="nil"/>
          <w:right w:val="nil"/>
          <w:between w:val="nil"/>
        </w:pBdr>
        <w:spacing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lastRenderedPageBreak/>
        <w:t>Настоящий бенефициар быть основы ( недропользование)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47E87" w14:paraId="339C7B84" w14:textId="77777777" w:rsidTr="003465D8">
        <w:trPr>
          <w:trHeight w:val="924"/>
        </w:trPr>
        <w:tc>
          <w:tcPr>
            <w:tcW w:w="9016" w:type="dxa"/>
            <w:gridSpan w:val="2"/>
            <w:vAlign w:val="center"/>
          </w:tcPr>
          <w:p w14:paraId="60157E55"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а </w:t>
            </w:r>
            <w:r w:rsidRPr="00647E87">
              <w:rPr>
                <w:rFonts w:ascii="Cambria Math" w:eastAsia="Cambria Math" w:hAnsi="Cambria Math" w:cs="Cambria Math"/>
              </w:rPr>
              <w:t>.</w:t>
            </w:r>
            <w:r w:rsidRPr="00647E87">
              <w:rPr>
                <w:rFonts w:ascii="Arial Unicode" w:eastAsia="Cambria Math" w:hAnsi="Arial Unicode" w:cs="Cambria Math"/>
              </w:rPr>
              <w:t xml:space="preserve"> </w:t>
            </w:r>
            <w:r w:rsidRPr="00647E87">
              <w:rPr>
                <w:rFonts w:ascii="Arial Unicode" w:eastAsia="GHEA Grapalat" w:hAnsi="Arial Unicode" w:cs="GHEA Grapalat"/>
              </w:rPr>
              <w:t>прямой или косвенный в некотором роде владеет данными​ юридический голос человека​ верно давая 10 или более акций ( паев , акций ) процент или прямой или косвенный в некотором роде имеет 10 или более процент участие юридический человек установленный законом в столице</w:t>
            </w:r>
          </w:p>
        </w:tc>
      </w:tr>
      <w:tr w:rsidR="00BF1194" w:rsidRPr="00647E87" w14:paraId="57D78E88" w14:textId="77777777" w:rsidTr="003465D8">
        <w:trPr>
          <w:trHeight w:val="684"/>
        </w:trPr>
        <w:tc>
          <w:tcPr>
            <w:tcW w:w="4508" w:type="dxa"/>
            <w:shd w:val="clear" w:color="auto" w:fill="D9E2F3"/>
            <w:vAlign w:val="center"/>
          </w:tcPr>
          <w:p w14:paraId="153B3B5E"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размер (%)</w:t>
            </w:r>
          </w:p>
        </w:tc>
        <w:tc>
          <w:tcPr>
            <w:tcW w:w="4508" w:type="dxa"/>
            <w:shd w:val="clear" w:color="auto" w:fill="auto"/>
            <w:vAlign w:val="center"/>
          </w:tcPr>
          <w:p w14:paraId="1C613268" w14:textId="77777777" w:rsidR="00BF1194" w:rsidRPr="00647E87" w:rsidRDefault="00BF1194" w:rsidP="00BE3153">
            <w:pPr>
              <w:rPr>
                <w:rFonts w:ascii="Arial Unicode" w:eastAsia="GHEA Grapalat" w:hAnsi="Arial Unicode" w:cs="GHEA Grapalat"/>
              </w:rPr>
            </w:pPr>
          </w:p>
        </w:tc>
      </w:tr>
      <w:tr w:rsidR="00BF1194" w:rsidRPr="00647E87" w14:paraId="2C8B2FE6" w14:textId="77777777" w:rsidTr="003465D8">
        <w:trPr>
          <w:trHeight w:val="1282"/>
        </w:trPr>
        <w:tc>
          <w:tcPr>
            <w:tcW w:w="4508" w:type="dxa"/>
            <w:shd w:val="clear" w:color="auto" w:fill="D9E2F3"/>
            <w:vAlign w:val="center"/>
          </w:tcPr>
          <w:p w14:paraId="0383CD94"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Участие тип</w:t>
            </w:r>
          </w:p>
        </w:tc>
        <w:tc>
          <w:tcPr>
            <w:tcW w:w="4508" w:type="dxa"/>
            <w:vAlign w:val="center"/>
          </w:tcPr>
          <w:p w14:paraId="727255E5"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Прямой участие</w:t>
            </w:r>
          </w:p>
          <w:p w14:paraId="275615B3"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Косвенный участие</w:t>
            </w:r>
          </w:p>
        </w:tc>
      </w:tr>
      <w:tr w:rsidR="00BF1194" w:rsidRPr="00647E87" w14:paraId="484E21EA" w14:textId="77777777" w:rsidTr="003465D8">
        <w:tc>
          <w:tcPr>
            <w:tcW w:w="9016" w:type="dxa"/>
            <w:gridSpan w:val="2"/>
            <w:vAlign w:val="center"/>
          </w:tcPr>
          <w:p w14:paraId="72B9430C"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б </w:t>
            </w:r>
            <w:r w:rsidRPr="00647E87">
              <w:rPr>
                <w:rFonts w:ascii="Cambria Math" w:eastAsia="Cambria Math" w:hAnsi="Cambria Math" w:cs="Cambria Math"/>
              </w:rPr>
              <w:t>․</w:t>
            </w:r>
            <w:r w:rsidRPr="00647E87">
              <w:rPr>
                <w:rFonts w:ascii="Arial Unicode" w:eastAsia="Cambria Math" w:hAnsi="Arial Unicode" w:cs="Cambria Math"/>
              </w:rPr>
              <w:t xml:space="preserve"> </w:t>
            </w:r>
            <w:r w:rsidRPr="00647E87">
              <w:rPr>
                <w:rFonts w:ascii="Arial Unicode" w:eastAsia="GHEA Grapalat" w:hAnsi="Arial Unicode" w:cs="GHEA Grapalat"/>
              </w:rPr>
              <w:t>верно имеет назначать или удалить юридический человек управление тела члены для большинства</w:t>
            </w:r>
          </w:p>
        </w:tc>
      </w:tr>
      <w:tr w:rsidR="00BF1194" w:rsidRPr="00647E87" w14:paraId="29D58F37" w14:textId="77777777" w:rsidTr="003465D8">
        <w:tc>
          <w:tcPr>
            <w:tcW w:w="9016" w:type="dxa"/>
            <w:gridSpan w:val="2"/>
            <w:vAlign w:val="center"/>
          </w:tcPr>
          <w:p w14:paraId="7877DFE7"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с </w:t>
            </w:r>
            <w:r w:rsidRPr="00647E87">
              <w:rPr>
                <w:rFonts w:ascii="Cambria Math" w:eastAsia="Cambria Math" w:hAnsi="Cambria Math" w:cs="Cambria Math"/>
              </w:rPr>
              <w:t>․</w:t>
            </w:r>
            <w:r w:rsidRPr="00647E87">
              <w:rPr>
                <w:rFonts w:ascii="Arial Unicode" w:eastAsia="Cambria Math" w:hAnsi="Arial Unicode" w:cs="Cambria Math"/>
              </w:rPr>
              <w:t xml:space="preserve"> </w:t>
            </w:r>
            <w:r w:rsidRPr="00647E87">
              <w:rPr>
                <w:rFonts w:ascii="Arial Unicode" w:eastAsia="GHEA Grapalat" w:hAnsi="Arial Unicode" w:cs="GHEA Grapalat"/>
              </w:rPr>
              <w:t>юридический от человека безвозмездный получил отчет​ года предшествующий года в течение данные юридический человек полученный выгода не менее 15 процентов в той степени, в которой выгода</w:t>
            </w:r>
          </w:p>
        </w:tc>
      </w:tr>
      <w:tr w:rsidR="00BF1194" w:rsidRPr="00647E87" w14:paraId="43E81558" w14:textId="77777777" w:rsidTr="003465D8">
        <w:tc>
          <w:tcPr>
            <w:tcW w:w="9016" w:type="dxa"/>
            <w:gridSpan w:val="2"/>
            <w:vAlign w:val="center"/>
          </w:tcPr>
          <w:p w14:paraId="00E3F2D9"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д </w:t>
            </w:r>
            <w:r w:rsidRPr="00647E87">
              <w:rPr>
                <w:rFonts w:ascii="Cambria Math" w:eastAsia="Cambria Math" w:hAnsi="Cambria Math" w:cs="Cambria Math"/>
              </w:rPr>
              <w:t>․</w:t>
            </w:r>
            <w:r w:rsidRPr="00647E87">
              <w:rPr>
                <w:rFonts w:ascii="Arial Unicode" w:eastAsia="Cambria Math" w:hAnsi="Arial Unicode" w:cs="Cambria Math"/>
              </w:rPr>
              <w:t xml:space="preserve"> </w:t>
            </w:r>
            <w:r w:rsidRPr="00647E87">
              <w:rPr>
                <w:rFonts w:ascii="Arial Unicode" w:eastAsia="GHEA Grapalat" w:hAnsi="Arial Unicode" w:cs="GHEA Grapalat"/>
              </w:rPr>
              <w:t>юридический человек к осуществляет реальный ( фактический ) контроль другой посредством</w:t>
            </w:r>
          </w:p>
        </w:tc>
      </w:tr>
      <w:tr w:rsidR="00BF1194" w:rsidRPr="00647E87" w14:paraId="26C74C48" w14:textId="77777777" w:rsidTr="003465D8">
        <w:tc>
          <w:tcPr>
            <w:tcW w:w="9016" w:type="dxa"/>
            <w:gridSpan w:val="2"/>
            <w:vAlign w:val="center"/>
          </w:tcPr>
          <w:p w14:paraId="3987B8BF"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е </w:t>
            </w:r>
            <w:r w:rsidRPr="00647E87">
              <w:rPr>
                <w:rFonts w:ascii="Cambria Math" w:eastAsia="Cambria Math" w:hAnsi="Cambria Math" w:cs="Cambria Math"/>
              </w:rPr>
              <w:t>․</w:t>
            </w:r>
            <w:r w:rsidRPr="00647E87">
              <w:rPr>
                <w:rFonts w:ascii="Arial Unicode" w:eastAsia="Cambria Math" w:hAnsi="Arial Unicode" w:cs="Cambria Math"/>
              </w:rPr>
              <w:t xml:space="preserve"> </w:t>
            </w:r>
            <w:r w:rsidRPr="00647E87">
              <w:rPr>
                <w:rFonts w:ascii="Arial Unicode" w:eastAsia="GHEA Grapalat" w:hAnsi="Arial Unicode" w:cs="GHEA Grapalat"/>
              </w:rPr>
              <w:t>это данность​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46C63847" w14:textId="77777777" w:rsidR="00BF1194" w:rsidRPr="00647E87" w:rsidRDefault="00BF1194" w:rsidP="00BE3153">
      <w:pPr>
        <w:numPr>
          <w:ilvl w:val="1"/>
          <w:numId w:val="28"/>
        </w:numPr>
        <w:pBdr>
          <w:top w:val="nil"/>
          <w:left w:val="nil"/>
          <w:bottom w:val="nil"/>
          <w:right w:val="nil"/>
          <w:between w:val="nil"/>
        </w:pBdr>
        <w:spacing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7E87" w14:paraId="79846EB1" w14:textId="77777777" w:rsidTr="003465D8">
        <w:tc>
          <w:tcPr>
            <w:tcW w:w="2837" w:type="dxa"/>
            <w:shd w:val="clear" w:color="auto" w:fill="D9E2F3"/>
            <w:vAlign w:val="center"/>
          </w:tcPr>
          <w:p w14:paraId="3D69D8A1"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Настоящий бенефициар стать день , месяц , год</w:t>
            </w:r>
          </w:p>
        </w:tc>
        <w:tc>
          <w:tcPr>
            <w:tcW w:w="6180" w:type="dxa"/>
            <w:vAlign w:val="center"/>
          </w:tcPr>
          <w:p w14:paraId="20A8745A" w14:textId="77777777" w:rsidR="00BF1194" w:rsidRPr="00647E87" w:rsidRDefault="00BF1194" w:rsidP="00BE3153">
            <w:pPr>
              <w:rPr>
                <w:rFonts w:ascii="Arial Unicode" w:eastAsia="GHEA Grapalat" w:hAnsi="Arial Unicode" w:cs="GHEA Grapalat"/>
              </w:rPr>
            </w:pPr>
          </w:p>
        </w:tc>
      </w:tr>
      <w:tr w:rsidR="00BF1194" w:rsidRPr="00647E87" w14:paraId="79248B3E" w14:textId="77777777" w:rsidTr="003465D8">
        <w:tc>
          <w:tcPr>
            <w:tcW w:w="2837" w:type="dxa"/>
            <w:shd w:val="clear" w:color="auto" w:fill="D9E2F3"/>
            <w:vAlign w:val="center"/>
          </w:tcPr>
          <w:p w14:paraId="68977FDF"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Организация к контроль выполнение</w:t>
            </w:r>
          </w:p>
        </w:tc>
        <w:tc>
          <w:tcPr>
            <w:tcW w:w="6180" w:type="dxa"/>
            <w:vAlign w:val="center"/>
          </w:tcPr>
          <w:p w14:paraId="17118CB8"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 xml:space="preserve">Отдельный </w:t>
            </w:r>
          </w:p>
          <w:p w14:paraId="1750283E"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Взаимосвязанные лица назад совместно</w:t>
            </w:r>
          </w:p>
        </w:tc>
      </w:tr>
      <w:tr w:rsidR="00BF1194" w:rsidRPr="00647E87" w14:paraId="490A9887" w14:textId="77777777" w:rsidTr="003465D8">
        <w:tc>
          <w:tcPr>
            <w:tcW w:w="2837" w:type="dxa"/>
            <w:shd w:val="clear" w:color="auto" w:fill="D9E2F3"/>
            <w:vAlign w:val="center"/>
          </w:tcPr>
          <w:p w14:paraId="09FEB69F"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Недропользование промышленность подотчетный организация настоящий бенефициар является официальным​ человек или его/ее семья член</w:t>
            </w:r>
          </w:p>
        </w:tc>
        <w:tc>
          <w:tcPr>
            <w:tcW w:w="6180" w:type="dxa"/>
            <w:vAlign w:val="center"/>
          </w:tcPr>
          <w:p w14:paraId="0BB0B739"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Да</w:t>
            </w:r>
          </w:p>
          <w:p w14:paraId="1571C7CC" w14:textId="77777777" w:rsidR="00BF1194" w:rsidRPr="00647E87" w:rsidRDefault="00BF1194" w:rsidP="00BE3153">
            <w:pPr>
              <w:rPr>
                <w:rFonts w:ascii="Arial Unicode" w:eastAsia="GHEA Grapalat" w:hAnsi="Arial Unicode" w:cs="GHEA Grapalat"/>
              </w:rPr>
            </w:pPr>
            <w:r w:rsidRPr="00647E87">
              <w:rPr>
                <w:rFonts w:ascii="Segoe UI Symbol" w:eastAsia="MS Gothic" w:hAnsi="Segoe UI Symbol" w:cs="Segoe UI Symbol"/>
              </w:rPr>
              <w:t xml:space="preserve">☐ </w:t>
            </w:r>
            <w:r w:rsidRPr="00647E87">
              <w:rPr>
                <w:rFonts w:ascii="Arial Unicode" w:eastAsia="GHEA Grapalat" w:hAnsi="Arial Unicode" w:cs="GHEA Grapalat"/>
              </w:rPr>
              <w:tab/>
              <w:t>Нет</w:t>
            </w:r>
          </w:p>
        </w:tc>
      </w:tr>
    </w:tbl>
    <w:p w14:paraId="368A4E75" w14:textId="77777777" w:rsidR="00BF1194" w:rsidRPr="00647E87" w:rsidRDefault="00BF1194" w:rsidP="00BE3153">
      <w:pPr>
        <w:numPr>
          <w:ilvl w:val="1"/>
          <w:numId w:val="28"/>
        </w:numPr>
        <w:pBdr>
          <w:top w:val="nil"/>
          <w:left w:val="nil"/>
          <w:bottom w:val="nil"/>
          <w:right w:val="nil"/>
          <w:between w:val="nil"/>
        </w:pBdr>
        <w:spacing w:line="259" w:lineRule="auto"/>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7E87" w14:paraId="2E79E06C" w14:textId="77777777" w:rsidTr="003465D8">
        <w:tc>
          <w:tcPr>
            <w:tcW w:w="2837" w:type="dxa"/>
            <w:shd w:val="clear" w:color="auto" w:fill="D9E2F3"/>
            <w:vAlign w:val="center"/>
          </w:tcPr>
          <w:p w14:paraId="72F0A90E"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Электронная почта почта адрес</w:t>
            </w:r>
          </w:p>
        </w:tc>
        <w:tc>
          <w:tcPr>
            <w:tcW w:w="6180" w:type="dxa"/>
            <w:vAlign w:val="center"/>
          </w:tcPr>
          <w:p w14:paraId="15927407" w14:textId="77777777" w:rsidR="00BF1194" w:rsidRPr="00647E87" w:rsidRDefault="00BF1194" w:rsidP="00BE3153">
            <w:pPr>
              <w:rPr>
                <w:rFonts w:ascii="Arial Unicode" w:eastAsia="GHEA Grapalat" w:hAnsi="Arial Unicode" w:cs="GHEA Grapalat"/>
              </w:rPr>
            </w:pPr>
          </w:p>
        </w:tc>
      </w:tr>
      <w:tr w:rsidR="00BF1194" w:rsidRPr="00647E87" w14:paraId="06828DF8" w14:textId="77777777" w:rsidTr="003465D8">
        <w:tc>
          <w:tcPr>
            <w:tcW w:w="2837" w:type="dxa"/>
            <w:shd w:val="clear" w:color="auto" w:fill="D9E2F3"/>
            <w:vAlign w:val="center"/>
          </w:tcPr>
          <w:p w14:paraId="14A36BB3" w14:textId="77777777" w:rsidR="00BF1194" w:rsidRPr="00647E87" w:rsidRDefault="00BF1194" w:rsidP="00BE3153">
            <w:pPr>
              <w:numPr>
                <w:ilvl w:val="2"/>
                <w:numId w:val="28"/>
              </w:numPr>
              <w:pBdr>
                <w:top w:val="nil"/>
                <w:left w:val="nil"/>
                <w:bottom w:val="nil"/>
                <w:right w:val="nil"/>
                <w:between w:val="nil"/>
              </w:pBdr>
              <w:spacing w:line="259" w:lineRule="auto"/>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Номер телефона</w:t>
            </w:r>
          </w:p>
        </w:tc>
        <w:tc>
          <w:tcPr>
            <w:tcW w:w="6180" w:type="dxa"/>
            <w:vAlign w:val="center"/>
          </w:tcPr>
          <w:p w14:paraId="5C676B0C" w14:textId="77777777" w:rsidR="00BF1194" w:rsidRPr="00647E87" w:rsidRDefault="00BF1194" w:rsidP="00BE3153">
            <w:pPr>
              <w:rPr>
                <w:rFonts w:ascii="Arial Unicode" w:eastAsia="GHEA Grapalat" w:hAnsi="Arial Unicode" w:cs="GHEA Grapalat"/>
              </w:rPr>
            </w:pPr>
          </w:p>
        </w:tc>
      </w:tr>
    </w:tbl>
    <w:p w14:paraId="598D1811" w14:textId="0C32050F" w:rsidR="00BF1194" w:rsidRPr="00647E87" w:rsidRDefault="00BF1194" w:rsidP="00BF1194">
      <w:pPr>
        <w:pBdr>
          <w:top w:val="nil"/>
          <w:left w:val="nil"/>
          <w:bottom w:val="nil"/>
          <w:right w:val="nil"/>
          <w:between w:val="nil"/>
        </w:pBdr>
        <w:ind w:left="792"/>
        <w:rPr>
          <w:rFonts w:ascii="Arial Unicode" w:eastAsia="GHEA Grapalat" w:hAnsi="Arial Unicode" w:cs="GHEA Grapalat"/>
          <w:i/>
          <w:color w:val="000000"/>
        </w:rPr>
      </w:pPr>
    </w:p>
    <w:p w14:paraId="14E12E21" w14:textId="77777777" w:rsidR="00BF1194" w:rsidRPr="00647E87" w:rsidRDefault="00BF1194" w:rsidP="00BE3153">
      <w:pPr>
        <w:numPr>
          <w:ilvl w:val="0"/>
          <w:numId w:val="28"/>
        </w:numPr>
        <w:pBdr>
          <w:top w:val="nil"/>
          <w:left w:val="nil"/>
          <w:bottom w:val="nil"/>
          <w:right w:val="nil"/>
          <w:between w:val="nil"/>
        </w:pBdr>
        <w:rPr>
          <w:rFonts w:ascii="Arial Unicode" w:eastAsia="GHEA Grapalat" w:hAnsi="Arial Unicode" w:cs="GHEA Grapalat"/>
          <w:b/>
          <w:color w:val="000000"/>
        </w:rPr>
      </w:pPr>
      <w:r w:rsidRPr="00647E87">
        <w:rPr>
          <w:rFonts w:ascii="Arial Unicode" w:eastAsia="GHEA Grapalat" w:hAnsi="Arial Unicode" w:cs="GHEA Grapalat"/>
          <w:b/>
          <w:color w:val="000000"/>
        </w:rPr>
        <w:t>Средний юридический лица</w:t>
      </w:r>
    </w:p>
    <w:p w14:paraId="1DB35553" w14:textId="77777777" w:rsidR="00BF1194" w:rsidRPr="00647E87" w:rsidRDefault="00BF1194" w:rsidP="00BE3153">
      <w:pPr>
        <w:numPr>
          <w:ilvl w:val="1"/>
          <w:numId w:val="28"/>
        </w:numPr>
        <w:pBdr>
          <w:top w:val="nil"/>
          <w:left w:val="nil"/>
          <w:bottom w:val="nil"/>
          <w:right w:val="nil"/>
          <w:between w:val="nil"/>
        </w:pBdr>
        <w:spacing w:before="240" w:after="160"/>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7E87" w14:paraId="72C64C4B" w14:textId="77777777" w:rsidTr="003465D8">
        <w:tc>
          <w:tcPr>
            <w:tcW w:w="2835" w:type="dxa"/>
            <w:shd w:val="clear" w:color="auto" w:fill="D9E2F3"/>
            <w:vAlign w:val="center"/>
          </w:tcPr>
          <w:p w14:paraId="03DD0083"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Имя</w:t>
            </w:r>
          </w:p>
        </w:tc>
        <w:tc>
          <w:tcPr>
            <w:tcW w:w="6180" w:type="dxa"/>
            <w:vAlign w:val="center"/>
          </w:tcPr>
          <w:p w14:paraId="50694D46"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38D7FA13" w14:textId="77777777" w:rsidTr="003465D8">
        <w:tc>
          <w:tcPr>
            <w:tcW w:w="2835" w:type="dxa"/>
            <w:shd w:val="clear" w:color="auto" w:fill="D9E2F3"/>
            <w:vAlign w:val="center"/>
          </w:tcPr>
          <w:p w14:paraId="3C69DF98"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lastRenderedPageBreak/>
              <w:t>Имя латинский алфавит</w:t>
            </w:r>
          </w:p>
        </w:tc>
        <w:tc>
          <w:tcPr>
            <w:tcW w:w="6180" w:type="dxa"/>
            <w:vAlign w:val="center"/>
          </w:tcPr>
          <w:p w14:paraId="44B397EB"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3D96FE2B" w14:textId="77777777" w:rsidTr="003465D8">
        <w:tc>
          <w:tcPr>
            <w:tcW w:w="2835" w:type="dxa"/>
            <w:shd w:val="clear" w:color="auto" w:fill="D9E2F3"/>
            <w:vAlign w:val="center"/>
          </w:tcPr>
          <w:p w14:paraId="50A16D5D"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Состояние регистрация число</w:t>
            </w:r>
          </w:p>
        </w:tc>
        <w:tc>
          <w:tcPr>
            <w:tcW w:w="6180" w:type="dxa"/>
            <w:vAlign w:val="center"/>
          </w:tcPr>
          <w:p w14:paraId="5BED670B"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5AE1D618" w14:textId="77777777" w:rsidTr="003465D8">
        <w:tc>
          <w:tcPr>
            <w:tcW w:w="2835" w:type="dxa"/>
            <w:shd w:val="clear" w:color="auto" w:fill="D9E2F3"/>
            <w:vAlign w:val="center"/>
          </w:tcPr>
          <w:p w14:paraId="64A1840C"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Регистрация день , месяц , год</w:t>
            </w:r>
          </w:p>
        </w:tc>
        <w:tc>
          <w:tcPr>
            <w:tcW w:w="6180" w:type="dxa"/>
            <w:vAlign w:val="center"/>
          </w:tcPr>
          <w:p w14:paraId="2353A4B1"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62757EFE" w14:textId="77777777" w:rsidTr="003465D8">
        <w:tc>
          <w:tcPr>
            <w:tcW w:w="2835" w:type="dxa"/>
            <w:shd w:val="clear" w:color="auto" w:fill="D9E2F3"/>
            <w:vAlign w:val="center"/>
          </w:tcPr>
          <w:p w14:paraId="24DF2E9D"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Регистрация адрес</w:t>
            </w:r>
          </w:p>
        </w:tc>
        <w:tc>
          <w:tcPr>
            <w:tcW w:w="6180" w:type="dxa"/>
            <w:vAlign w:val="center"/>
          </w:tcPr>
          <w:p w14:paraId="210BF2FC"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5D7421D3" w14:textId="77777777" w:rsidTr="003465D8">
        <w:tc>
          <w:tcPr>
            <w:tcW w:w="2835" w:type="dxa"/>
            <w:shd w:val="clear" w:color="auto" w:fill="D9E2F3"/>
            <w:vAlign w:val="center"/>
          </w:tcPr>
          <w:p w14:paraId="5095C11F"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Регистрация государство</w:t>
            </w:r>
          </w:p>
        </w:tc>
        <w:tc>
          <w:tcPr>
            <w:tcW w:w="6180" w:type="dxa"/>
            <w:vAlign w:val="center"/>
          </w:tcPr>
          <w:p w14:paraId="1C1E9CDA"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28A89F9E" w14:textId="77777777" w:rsidTr="003465D8">
        <w:tc>
          <w:tcPr>
            <w:tcW w:w="2835" w:type="dxa"/>
            <w:shd w:val="clear" w:color="auto" w:fill="D9E2F3"/>
            <w:vAlign w:val="center"/>
          </w:tcPr>
          <w:p w14:paraId="4B427232"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Исполнительный тело лидер имя и фамилия</w:t>
            </w:r>
          </w:p>
        </w:tc>
        <w:tc>
          <w:tcPr>
            <w:tcW w:w="6180" w:type="dxa"/>
            <w:vAlign w:val="center"/>
          </w:tcPr>
          <w:p w14:paraId="4F23BA23" w14:textId="77777777" w:rsidR="00BF1194" w:rsidRPr="00647E87" w:rsidRDefault="00BF1194" w:rsidP="00BE3153">
            <w:pPr>
              <w:spacing w:before="240" w:after="240"/>
              <w:rPr>
                <w:rFonts w:ascii="Arial Unicode" w:eastAsia="GHEA Grapalat" w:hAnsi="Arial Unicode" w:cs="GHEA Grapalat"/>
              </w:rPr>
            </w:pPr>
          </w:p>
        </w:tc>
      </w:tr>
    </w:tbl>
    <w:p w14:paraId="68002E23" w14:textId="77777777" w:rsidR="00BF1194" w:rsidRPr="00647E87" w:rsidRDefault="00BF1194" w:rsidP="00BE3153">
      <w:pPr>
        <w:numPr>
          <w:ilvl w:val="1"/>
          <w:numId w:val="28"/>
        </w:numPr>
        <w:pBdr>
          <w:top w:val="nil"/>
          <w:left w:val="nil"/>
          <w:bottom w:val="nil"/>
          <w:right w:val="nil"/>
          <w:between w:val="nil"/>
        </w:pBdr>
        <w:spacing w:before="240" w:after="160"/>
        <w:ind w:left="788" w:hanging="431"/>
        <w:rPr>
          <w:rFonts w:ascii="Arial Unicode" w:eastAsia="GHEA Grapalat" w:hAnsi="Arial Unicode" w:cs="GHEA Grapalat"/>
          <w:i/>
          <w:color w:val="000000"/>
        </w:rPr>
      </w:pPr>
      <w:r w:rsidRPr="00647E87">
        <w:rPr>
          <w:rFonts w:ascii="Arial Unicode" w:eastAsia="GHEA Grapalat" w:hAnsi="Arial Unicode" w:cs="GHEA Grapalat"/>
          <w:i/>
          <w:color w:val="00000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7E87" w14:paraId="4FABDAC1" w14:textId="77777777" w:rsidTr="003465D8">
        <w:trPr>
          <w:trHeight w:val="853"/>
        </w:trPr>
        <w:tc>
          <w:tcPr>
            <w:tcW w:w="2835" w:type="dxa"/>
            <w:vMerge w:val="restart"/>
            <w:shd w:val="clear" w:color="auto" w:fill="D9E2F3"/>
            <w:vAlign w:val="center"/>
          </w:tcPr>
          <w:p w14:paraId="69F6E854"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Настоящий Имя и фамилия бенефициара ( бенефициаров ), которому ( которым ) число организация является промежуточным юридический человек</w:t>
            </w:r>
          </w:p>
        </w:tc>
        <w:tc>
          <w:tcPr>
            <w:tcW w:w="6180" w:type="dxa"/>
          </w:tcPr>
          <w:p w14:paraId="403BC2C5"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72775E47" w14:textId="77777777" w:rsidTr="003465D8">
        <w:trPr>
          <w:trHeight w:val="850"/>
        </w:trPr>
        <w:tc>
          <w:tcPr>
            <w:tcW w:w="2835" w:type="dxa"/>
            <w:vMerge/>
            <w:shd w:val="clear" w:color="auto" w:fill="D9E2F3"/>
            <w:vAlign w:val="center"/>
          </w:tcPr>
          <w:p w14:paraId="0EF3FA21"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40CF7990"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0EC0260E" w14:textId="77777777" w:rsidTr="003465D8">
        <w:trPr>
          <w:trHeight w:val="850"/>
        </w:trPr>
        <w:tc>
          <w:tcPr>
            <w:tcW w:w="2835" w:type="dxa"/>
            <w:vMerge/>
            <w:shd w:val="clear" w:color="auto" w:fill="D9E2F3"/>
            <w:vAlign w:val="center"/>
          </w:tcPr>
          <w:p w14:paraId="6868C93E"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16FD4EAE"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37AA7489" w14:textId="77777777" w:rsidTr="003465D8">
        <w:trPr>
          <w:trHeight w:val="850"/>
        </w:trPr>
        <w:tc>
          <w:tcPr>
            <w:tcW w:w="2835" w:type="dxa"/>
            <w:vMerge/>
            <w:shd w:val="clear" w:color="auto" w:fill="D9E2F3"/>
            <w:vAlign w:val="center"/>
          </w:tcPr>
          <w:p w14:paraId="7C80AD71"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6F8AB764"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6955B309" w14:textId="77777777" w:rsidTr="003465D8">
        <w:trPr>
          <w:trHeight w:val="850"/>
        </w:trPr>
        <w:tc>
          <w:tcPr>
            <w:tcW w:w="2835" w:type="dxa"/>
            <w:vMerge/>
            <w:shd w:val="clear" w:color="auto" w:fill="D9E2F3"/>
            <w:vAlign w:val="center"/>
          </w:tcPr>
          <w:p w14:paraId="21457354" w14:textId="77777777" w:rsidR="00BF1194" w:rsidRPr="00647E87" w:rsidRDefault="00BF1194" w:rsidP="00BE3153">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006622E7" w14:textId="77777777" w:rsidR="00BF1194" w:rsidRPr="00647E87" w:rsidRDefault="00BF1194" w:rsidP="00BE3153">
            <w:pPr>
              <w:spacing w:before="240" w:after="240"/>
              <w:rPr>
                <w:rFonts w:ascii="Arial Unicode" w:eastAsia="GHEA Grapalat" w:hAnsi="Arial Unicode" w:cs="GHEA Grapalat"/>
              </w:rPr>
            </w:pPr>
          </w:p>
        </w:tc>
      </w:tr>
    </w:tbl>
    <w:p w14:paraId="17C2462D" w14:textId="77777777" w:rsidR="00BF1194" w:rsidRPr="00647E87" w:rsidRDefault="00BF1194" w:rsidP="00BE3153">
      <w:pPr>
        <w:numPr>
          <w:ilvl w:val="1"/>
          <w:numId w:val="28"/>
        </w:numPr>
        <w:pBdr>
          <w:top w:val="nil"/>
          <w:left w:val="nil"/>
          <w:bottom w:val="nil"/>
          <w:right w:val="nil"/>
          <w:between w:val="nil"/>
        </w:pBdr>
        <w:spacing w:before="240" w:after="160"/>
        <w:ind w:left="788" w:hanging="431"/>
        <w:rPr>
          <w:rFonts w:ascii="Arial Unicode" w:eastAsia="GHEA Grapalat" w:hAnsi="Arial Unicode" w:cs="GHEA Grapalat"/>
          <w:i/>
        </w:rPr>
      </w:pPr>
      <w:r w:rsidRPr="00647E87">
        <w:rPr>
          <w:rFonts w:ascii="Arial Unicode" w:eastAsia="GHEA Grapalat" w:hAnsi="Arial Unicode" w:cs="GHEA Grapalat"/>
          <w:i/>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7E87" w14:paraId="074019CE" w14:textId="77777777" w:rsidTr="003465D8">
        <w:tc>
          <w:tcPr>
            <w:tcW w:w="2835" w:type="dxa"/>
            <w:shd w:val="clear" w:color="auto" w:fill="D9E2F3"/>
            <w:vAlign w:val="center"/>
          </w:tcPr>
          <w:p w14:paraId="130AEF69"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Запас фондовая биржа имя</w:t>
            </w:r>
          </w:p>
        </w:tc>
        <w:tc>
          <w:tcPr>
            <w:tcW w:w="6180" w:type="dxa"/>
            <w:vAlign w:val="center"/>
          </w:tcPr>
          <w:p w14:paraId="258F586D" w14:textId="77777777" w:rsidR="00BF1194" w:rsidRPr="00647E87" w:rsidRDefault="00BF1194" w:rsidP="00BE3153">
            <w:pPr>
              <w:spacing w:before="240" w:after="240"/>
              <w:rPr>
                <w:rFonts w:ascii="Arial Unicode" w:eastAsia="GHEA Grapalat" w:hAnsi="Arial Unicode" w:cs="GHEA Grapalat"/>
              </w:rPr>
            </w:pPr>
          </w:p>
        </w:tc>
      </w:tr>
      <w:tr w:rsidR="00BF1194" w:rsidRPr="00647E87" w14:paraId="024C7BE3" w14:textId="77777777" w:rsidTr="003465D8">
        <w:tc>
          <w:tcPr>
            <w:tcW w:w="2835" w:type="dxa"/>
            <w:shd w:val="clear" w:color="auto" w:fill="D9E2F3"/>
            <w:vAlign w:val="center"/>
          </w:tcPr>
          <w:p w14:paraId="412A9CE6" w14:textId="77777777" w:rsidR="00BF1194" w:rsidRPr="00647E87" w:rsidRDefault="00BF1194" w:rsidP="00BE3153">
            <w:pPr>
              <w:numPr>
                <w:ilvl w:val="2"/>
                <w:numId w:val="28"/>
              </w:numPr>
              <w:pBdr>
                <w:top w:val="nil"/>
                <w:left w:val="nil"/>
                <w:bottom w:val="nil"/>
                <w:right w:val="nil"/>
                <w:between w:val="nil"/>
              </w:pBdr>
              <w:spacing w:after="160"/>
              <w:ind w:left="0" w:firstLine="0"/>
              <w:rPr>
                <w:rFonts w:ascii="Arial Unicode" w:eastAsia="GHEA Grapalat" w:hAnsi="Arial Unicode" w:cs="GHEA Grapalat"/>
                <w:color w:val="000000"/>
              </w:rPr>
            </w:pPr>
            <w:r w:rsidRPr="00647E87">
              <w:rPr>
                <w:rFonts w:ascii="Arial Unicode" w:eastAsia="GHEA Grapalat" w:hAnsi="Arial Unicode" w:cs="GHEA Grapalat"/>
                <w:color w:val="000000"/>
              </w:rPr>
              <w:t>Ссылка на фондовой бирже доступный к документам</w:t>
            </w:r>
          </w:p>
        </w:tc>
        <w:tc>
          <w:tcPr>
            <w:tcW w:w="6180" w:type="dxa"/>
            <w:vAlign w:val="center"/>
          </w:tcPr>
          <w:p w14:paraId="1AD1EBB7" w14:textId="77777777" w:rsidR="00BF1194" w:rsidRPr="00647E87" w:rsidRDefault="00BF1194" w:rsidP="00BE3153">
            <w:pPr>
              <w:spacing w:before="240" w:after="240"/>
              <w:rPr>
                <w:rFonts w:ascii="Arial Unicode" w:eastAsia="GHEA Grapalat" w:hAnsi="Arial Unicode" w:cs="GHEA Grapalat"/>
              </w:rPr>
            </w:pPr>
          </w:p>
        </w:tc>
      </w:tr>
    </w:tbl>
    <w:p w14:paraId="762326B8" w14:textId="77777777" w:rsidR="00BF1194" w:rsidRPr="00647E8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647E87">
        <w:rPr>
          <w:rFonts w:ascii="Arial Unicode" w:eastAsia="GHEA Grapalat" w:hAnsi="Arial Unicode" w:cs="GHEA Grapalat"/>
          <w:b/>
          <w:color w:val="000000"/>
        </w:rPr>
        <w:t>Дополнительный примечания</w:t>
      </w:r>
    </w:p>
    <w:p w14:paraId="3D915D13" w14:textId="77777777" w:rsidR="00BF1194" w:rsidRPr="00647E87"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47E87" w14:paraId="51056ED5" w14:textId="77777777" w:rsidTr="003465D8">
        <w:tc>
          <w:tcPr>
            <w:tcW w:w="9016" w:type="dxa"/>
            <w:shd w:val="clear" w:color="auto" w:fill="DEEAF6"/>
          </w:tcPr>
          <w:p w14:paraId="0CAC820A" w14:textId="77777777" w:rsidR="00BF1194" w:rsidRPr="00647E87" w:rsidRDefault="00BF1194" w:rsidP="003465D8">
            <w:pPr>
              <w:spacing w:before="240" w:after="160" w:line="259" w:lineRule="auto"/>
              <w:rPr>
                <w:rFonts w:ascii="Arial Unicode" w:eastAsia="GHEA Grapalat" w:hAnsi="Arial Unicode" w:cs="GHEA Grapalat"/>
                <w:i/>
                <w:color w:val="000000"/>
              </w:rPr>
            </w:pPr>
            <w:r w:rsidRPr="00647E87">
              <w:rPr>
                <w:rFonts w:ascii="Arial Unicode" w:eastAsia="GHEA Grapalat" w:hAnsi="Arial Unicode" w:cs="GHEA Grapalat"/>
                <w:i/>
                <w:color w:val="00000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3465D8" w:rsidRPr="00647E87" w14:paraId="50DC6758" w14:textId="77777777" w:rsidTr="00BE3153">
        <w:trPr>
          <w:trHeight w:val="5706"/>
        </w:trPr>
        <w:tc>
          <w:tcPr>
            <w:tcW w:w="9016" w:type="dxa"/>
            <w:shd w:val="clear" w:color="auto" w:fill="auto"/>
          </w:tcPr>
          <w:p w14:paraId="5879B9DE" w14:textId="77777777" w:rsidR="00BF1194" w:rsidRPr="00647E87" w:rsidRDefault="00BF1194" w:rsidP="003465D8">
            <w:pPr>
              <w:rPr>
                <w:rFonts w:ascii="Arial Unicode" w:eastAsia="GHEA Grapalat" w:hAnsi="Arial Unicode" w:cs="GHEA Grapalat"/>
                <w:b/>
                <w:color w:val="000000"/>
              </w:rPr>
            </w:pPr>
          </w:p>
        </w:tc>
      </w:tr>
    </w:tbl>
    <w:p w14:paraId="327571D0" w14:textId="77777777" w:rsidR="00BF1194" w:rsidRPr="00647E87" w:rsidRDefault="00BF1194" w:rsidP="00BE3153">
      <w:pPr>
        <w:pBdr>
          <w:top w:val="nil"/>
          <w:left w:val="nil"/>
          <w:bottom w:val="nil"/>
          <w:right w:val="nil"/>
          <w:between w:val="nil"/>
        </w:pBdr>
        <w:rPr>
          <w:rFonts w:ascii="Arial Unicode" w:eastAsia="GHEA Grapalat" w:hAnsi="Arial Unicode" w:cs="GHEA Grapalat"/>
          <w:b/>
          <w:color w:val="000000"/>
        </w:rPr>
      </w:pPr>
    </w:p>
    <w:p w14:paraId="5E9C000B" w14:textId="77777777" w:rsidR="00BF1194" w:rsidRPr="00647E87" w:rsidRDefault="00BF1194" w:rsidP="00BF1194">
      <w:pPr>
        <w:pStyle w:val="31"/>
        <w:spacing w:line="240" w:lineRule="auto"/>
        <w:jc w:val="right"/>
        <w:rPr>
          <w:rFonts w:ascii="Arial Unicode" w:hAnsi="Arial Unicode" w:cs="Arial"/>
          <w:b/>
        </w:rPr>
      </w:pPr>
    </w:p>
    <w:p w14:paraId="21BA8AC7" w14:textId="77777777" w:rsidR="00BF1194" w:rsidRPr="00647E87" w:rsidRDefault="00BF1194" w:rsidP="00BF1194">
      <w:pPr>
        <w:pStyle w:val="31"/>
        <w:spacing w:line="240" w:lineRule="auto"/>
        <w:ind w:firstLine="0"/>
        <w:jc w:val="left"/>
        <w:rPr>
          <w:rFonts w:ascii="Arial Unicode" w:hAnsi="Arial Unicode"/>
          <w:i/>
          <w:sz w:val="16"/>
          <w:szCs w:val="16"/>
          <w:lang w:val="hy-AM"/>
        </w:rPr>
      </w:pPr>
    </w:p>
    <w:p w14:paraId="0C6AB389" w14:textId="77777777" w:rsidR="00BF1194" w:rsidRPr="00647E87" w:rsidRDefault="00BF1194" w:rsidP="00BF1194">
      <w:pPr>
        <w:pStyle w:val="31"/>
        <w:spacing w:line="240" w:lineRule="auto"/>
        <w:ind w:firstLine="0"/>
        <w:jc w:val="left"/>
        <w:rPr>
          <w:rFonts w:ascii="Arial Unicode" w:hAnsi="Arial Unicode"/>
          <w:i/>
          <w:sz w:val="16"/>
          <w:szCs w:val="16"/>
          <w:lang w:val="hy-AM"/>
        </w:rPr>
      </w:pPr>
    </w:p>
    <w:p w14:paraId="74764DEE" w14:textId="77777777" w:rsidR="00BF1194" w:rsidRPr="00647E87" w:rsidRDefault="00BF1194" w:rsidP="00BF1194">
      <w:pPr>
        <w:pStyle w:val="31"/>
        <w:spacing w:line="240" w:lineRule="auto"/>
        <w:ind w:firstLine="0"/>
        <w:jc w:val="left"/>
        <w:rPr>
          <w:rFonts w:ascii="Arial Unicode" w:hAnsi="Arial Unicode"/>
          <w:i/>
          <w:sz w:val="16"/>
          <w:szCs w:val="16"/>
          <w:lang w:val="hy-AM"/>
        </w:rPr>
      </w:pPr>
    </w:p>
    <w:p w14:paraId="7998A861" w14:textId="77777777" w:rsidR="00BF1194" w:rsidRPr="00647E87" w:rsidRDefault="00BF1194" w:rsidP="00BF1194">
      <w:pPr>
        <w:pStyle w:val="31"/>
        <w:spacing w:line="240" w:lineRule="auto"/>
        <w:ind w:firstLine="0"/>
        <w:jc w:val="left"/>
        <w:rPr>
          <w:rFonts w:ascii="Arial Unicode" w:hAnsi="Arial Unicode"/>
          <w:i/>
          <w:sz w:val="16"/>
          <w:szCs w:val="16"/>
          <w:lang w:val="hy-AM"/>
        </w:rPr>
      </w:pPr>
    </w:p>
    <w:p w14:paraId="70809A6E" w14:textId="77777777" w:rsidR="00BF1194" w:rsidRPr="00647E87" w:rsidRDefault="00BF1194" w:rsidP="00BF1194">
      <w:pPr>
        <w:pStyle w:val="31"/>
        <w:spacing w:line="240" w:lineRule="auto"/>
        <w:ind w:firstLine="0"/>
        <w:jc w:val="left"/>
        <w:rPr>
          <w:rFonts w:ascii="Arial Unicode" w:hAnsi="Arial Unicode"/>
          <w:b/>
          <w:lang w:val="hy-AM"/>
        </w:rPr>
      </w:pPr>
    </w:p>
    <w:p w14:paraId="17900CE0" w14:textId="77777777" w:rsidR="00BF1194" w:rsidRPr="00647E87" w:rsidRDefault="00BF1194" w:rsidP="00BF1194">
      <w:pPr>
        <w:spacing w:line="360" w:lineRule="auto"/>
        <w:jc w:val="center"/>
        <w:rPr>
          <w:rFonts w:ascii="Arial Unicode" w:eastAsia="GHEA Grapalat" w:hAnsi="Arial Unicode" w:cs="GHEA Grapalat"/>
          <w:b/>
        </w:rPr>
      </w:pPr>
      <w:r w:rsidRPr="00647E87">
        <w:rPr>
          <w:rFonts w:ascii="Arial Unicode" w:eastAsia="GHEA Grapalat" w:hAnsi="Arial Unicode" w:cs="GHEA Grapalat"/>
          <w:b/>
        </w:rPr>
        <w:t>I. Декларация заполнение заказ</w:t>
      </w:r>
    </w:p>
    <w:p w14:paraId="0C4AACFE" w14:textId="77777777" w:rsidR="00BF1194" w:rsidRPr="00647E87"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14:paraId="27DB47EB" w14:textId="77777777" w:rsidR="00BF1194" w:rsidRPr="00647E8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647E87">
        <w:rPr>
          <w:rFonts w:ascii="Arial Unicode" w:eastAsia="GHEA Grapalat" w:hAnsi="Arial Unicode" w:cs="GHEA Grapalat"/>
          <w:color w:val="000000"/>
        </w:rPr>
        <w:t xml:space="preserve">Раздел 1 Декларации ( Организация ) заполняется являются декларация представляя юридический данные лица ( далее именуемого «Организация» ) . Этот в отделе подразделы заполняется являются следующий по правилам </w:t>
      </w:r>
      <w:r w:rsidRPr="00647E87">
        <w:rPr>
          <w:rFonts w:ascii="Cambria Math" w:eastAsia="GHEA Grapalat" w:hAnsi="Cambria Math" w:cs="Cambria Math"/>
          <w:color w:val="000000"/>
        </w:rPr>
        <w:t>.</w:t>
      </w:r>
    </w:p>
    <w:p w14:paraId="2262CC54"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Организация " данные » подраздел заполняется являются Организация имя ( то) включая латинские буквы ) и состояние регистрация данные , в том числе примечание организационно-правовые формы о .</w:t>
      </w:r>
    </w:p>
    <w:p w14:paraId="434570B5" w14:textId="77777777" w:rsidR="00BF1194" w:rsidRPr="00647E87" w:rsidRDefault="00BF1194" w:rsidP="00BF1194">
      <w:pPr>
        <w:numPr>
          <w:ilvl w:val="1"/>
          <w:numId w:val="29"/>
        </w:numP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xml:space="preserve">" Декларация " представляя персона » подраздел он заполняется​ физический человек данные ВОЗ подписывает заявку на </w:t>
      </w:r>
      <w:r w:rsidRPr="00647E87">
        <w:rPr>
          <w:rFonts w:ascii="Arial Unicode" w:eastAsia="GHEA Grapalat" w:hAnsi="Arial Unicode" w:cs="GHEA Grapalat"/>
          <w:lang w:val="hy-AM"/>
        </w:rPr>
        <w:t>эту процедуру</w:t>
      </w:r>
      <w:r w:rsidRPr="00647E87">
        <w:rPr>
          <w:rFonts w:ascii="Arial Unicode" w:eastAsia="GHEA Grapalat" w:hAnsi="Arial Unicode" w:cs="GHEA Grapalat"/>
        </w:rPr>
        <w:t xml:space="preserve"> включено документы .</w:t>
      </w:r>
    </w:p>
    <w:p w14:paraId="5A01A073" w14:textId="77777777" w:rsidR="00BF1194" w:rsidRPr="00647E87" w:rsidRDefault="00BF1194" w:rsidP="00BF1194">
      <w:pPr>
        <w:numPr>
          <w:ilvl w:val="1"/>
          <w:numId w:val="29"/>
        </w:numP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Декларация " презентация в " подразделе " заполняется являются декларация подписание день , месяц , год , декларация страницы число , как также декларация размещена​ представляя человек подпись :</w:t>
      </w:r>
    </w:p>
    <w:p w14:paraId="0B754DAC" w14:textId="77777777" w:rsidR="00BF1194" w:rsidRPr="00647E87" w:rsidRDefault="00BF1194" w:rsidP="00BF1194">
      <w:pPr>
        <w:spacing w:line="276" w:lineRule="auto"/>
        <w:ind w:firstLine="567"/>
        <w:jc w:val="both"/>
        <w:rPr>
          <w:rFonts w:ascii="Arial Unicode" w:eastAsia="GHEA Grapalat" w:hAnsi="Arial Unicode" w:cs="GHEA Grapalat"/>
        </w:rPr>
      </w:pPr>
    </w:p>
    <w:p w14:paraId="2E31768F" w14:textId="77777777" w:rsidR="00BF1194" w:rsidRPr="00647E8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color w:val="000000"/>
        </w:rPr>
        <w:t xml:space="preserve">Раздел 2 </w:t>
      </w:r>
      <w:r w:rsidRPr="00647E87">
        <w:rPr>
          <w:rFonts w:ascii="Arial Unicode" w:eastAsia="GHEA Grapalat" w:hAnsi="Arial Unicode" w:cs="GHEA Grapalat"/>
        </w:rPr>
        <w:t xml:space="preserve">Декларации </w:t>
      </w:r>
      <w:r w:rsidRPr="00647E87">
        <w:rPr>
          <w:rFonts w:ascii="Arial Unicode" w:eastAsia="GHEA Grapalat" w:hAnsi="Arial Unicode" w:cs="GHEA Grapalat"/>
          <w:color w:val="000000"/>
        </w:rPr>
        <w:t>( Акции) листинг данные )</w:t>
      </w:r>
      <w:r w:rsidRPr="00647E87">
        <w:rPr>
          <w:rFonts w:ascii="Arial Unicode" w:eastAsia="GHEA Grapalat" w:hAnsi="Arial Unicode" w:cs="GHEA Grapalat"/>
          <w:b/>
          <w:color w:val="000000"/>
        </w:rPr>
        <w:t xml:space="preserve"> </w:t>
      </w:r>
      <w:r w:rsidRPr="00647E87">
        <w:rPr>
          <w:rFonts w:ascii="Arial Unicode" w:eastAsia="GHEA Grapalat" w:hAnsi="Arial Unicode" w:cs="GHEA Grapalat"/>
          <w:color w:val="000000"/>
        </w:rPr>
        <w:t xml:space="preserve">заполняется , если Организация или Организация </w:t>
      </w:r>
      <w:r w:rsidRPr="00647E87">
        <w:rPr>
          <w:rFonts w:ascii="Arial Unicode" w:eastAsia="GHEA Grapalat" w:hAnsi="Arial Unicode" w:cs="GHEA Grapalat"/>
        </w:rPr>
        <w:t xml:space="preserve">н </w:t>
      </w:r>
      <w:r w:rsidRPr="00647E87">
        <w:rPr>
          <w:rFonts w:ascii="Arial Unicode" w:eastAsia="GHEA Grapalat" w:hAnsi="Arial Unicode" w:cs="GHEA Grapalat"/>
          <w:color w:val="000000"/>
        </w:rPr>
        <w:t xml:space="preserve">полностью руководитель другой юридический человек акции перечисленные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Отмеченный стандарты соблюдать в случае </w:t>
      </w:r>
      <w:r w:rsidRPr="00647E87">
        <w:rPr>
          <w:rFonts w:ascii="Arial Unicode" w:eastAsia="GHEA Grapalat" w:hAnsi="Arial Unicode" w:cs="GHEA Grapalat"/>
        </w:rPr>
        <w:t>этот</w:t>
      </w:r>
      <w:r w:rsidRPr="00647E87">
        <w:rPr>
          <w:rFonts w:ascii="Arial Unicode" w:eastAsia="GHEA Grapalat" w:hAnsi="Arial Unicode" w:cs="GHEA Grapalat"/>
          <w:color w:val="000000"/>
        </w:rPr>
        <w:t xml:space="preserve"> отдел заполняется Организацией​ или </w:t>
      </w:r>
      <w:r w:rsidRPr="00647E87">
        <w:rPr>
          <w:rFonts w:ascii="Arial Unicode" w:eastAsia="GHEA Grapalat" w:hAnsi="Arial Unicode" w:cs="GHEA Grapalat"/>
        </w:rPr>
        <w:t>Организация</w:t>
      </w:r>
      <w:r w:rsidRPr="00647E87">
        <w:rPr>
          <w:rFonts w:ascii="Arial Unicode" w:eastAsia="GHEA Grapalat" w:hAnsi="Arial Unicode" w:cs="GHEA Grapalat"/>
          <w:color w:val="000000"/>
        </w:rPr>
        <w:t xml:space="preserve"> полностью руководитель </w:t>
      </w:r>
      <w:r w:rsidRPr="00647E87">
        <w:rPr>
          <w:rFonts w:ascii="Arial Unicode" w:eastAsia="GHEA Grapalat" w:hAnsi="Arial Unicode" w:cs="GHEA Grapalat"/>
          <w:color w:val="000000"/>
        </w:rPr>
        <w:lastRenderedPageBreak/>
        <w:t xml:space="preserve">другой юридический человек для . </w:t>
      </w:r>
      <w:r w:rsidRPr="00647E87">
        <w:rPr>
          <w:rFonts w:ascii="Arial Unicode" w:eastAsia="GHEA Grapalat" w:hAnsi="Arial Unicode" w:cs="GHEA Grapalat"/>
        </w:rPr>
        <w:t xml:space="preserve">Этот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647E87">
        <w:rPr>
          <w:rFonts w:ascii="Arial Unicode" w:eastAsia="GHEA Grapalat" w:hAnsi="Arial Unicode" w:cs="GHEA Grapalat"/>
          <w:color w:val="000000"/>
        </w:rPr>
        <w:t xml:space="preserve">Этот в отделе подразделы заполняется являются следующий по правилам </w:t>
      </w:r>
      <w:r w:rsidRPr="00647E87">
        <w:rPr>
          <w:rFonts w:ascii="Cambria Math" w:eastAsia="GHEA Grapalat" w:hAnsi="Cambria Math" w:cs="Cambria Math"/>
          <w:color w:val="000000"/>
        </w:rPr>
        <w:t>.</w:t>
      </w:r>
    </w:p>
    <w:p w14:paraId="3A9E12D5"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Акции листинг данные » подраздел пополнение запасов​ фондовая биржа имя в скобках отмечая также фондовая биржа Код идентификатора рынка , где перечисленные являются Организация или Организация полностью руководитель другой юридический человек акции , как также ссылка делается​ на фондовой бирже доступный документы - наличие в случае это документы, которые содержать являются информация данные юридический человек владельцы касательно .</w:t>
      </w:r>
    </w:p>
    <w:p w14:paraId="5D4548C6"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Организация "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включая примечание организационно-правовые формы о том , как также исполнительный тело лидер имя и фамилия .</w:t>
      </w:r>
    </w:p>
    <w:p w14:paraId="4605B423"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xml:space="preserve">" Контроль " уровень » подраздел заполняется , если декларация 2 </w:t>
      </w:r>
      <w:r w:rsidRPr="00647E87">
        <w:rPr>
          <w:rFonts w:ascii="Cambria Math" w:eastAsia="Cambria Math" w:hAnsi="Cambria Math" w:cs="Cambria Math"/>
        </w:rPr>
        <w:t xml:space="preserve">․ </w:t>
      </w:r>
      <w:r w:rsidRPr="00647E87">
        <w:rPr>
          <w:rFonts w:ascii="Arial Unicode" w:eastAsia="GHEA Grapalat" w:hAnsi="Arial Unicode" w:cs="GHEA Grapalat"/>
        </w:rPr>
        <w:t>В 1-м подразделе быть заполненным являются Организация полностью руководитель юридический человеку касательно данные . Этот подраздел Организация упоминается​ установленный законом в столице Организация руководитель юридический человек участие размер , процент в выражении , как также участие тип . Уставной в столице участие размер и тип касательно примечания происходит являются этот Согласно подпункту «а» подпункта 5 пункта 4 приказа определенный правила с регистрацией .</w:t>
      </w:r>
    </w:p>
    <w:p w14:paraId="63DC853E"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14:paraId="1DF09642" w14:textId="77777777" w:rsidR="00BF1194" w:rsidRPr="00647E8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647E87">
        <w:rPr>
          <w:rFonts w:ascii="Arial Unicode" w:eastAsia="GHEA Grapalat" w:hAnsi="Arial Unicode" w:cs="GHEA Grapalat"/>
          <w:color w:val="000000"/>
        </w:rPr>
        <w:t>Раздел 3 Декларации ( государство , сообщество) или международный организация участие )</w:t>
      </w:r>
      <w:r w:rsidRPr="00647E87">
        <w:rPr>
          <w:rFonts w:ascii="Arial Unicode" w:eastAsia="GHEA Grapalat" w:hAnsi="Arial Unicode" w:cs="GHEA Grapalat"/>
          <w:b/>
          <w:color w:val="000000"/>
        </w:rPr>
        <w:t xml:space="preserve"> </w:t>
      </w:r>
      <w:r w:rsidRPr="00647E87">
        <w:rPr>
          <w:rFonts w:ascii="Arial Unicode" w:eastAsia="GHEA Grapalat" w:hAnsi="Arial Unicode" w:cs="GHEA Grapalat"/>
          <w:color w:val="000000"/>
        </w:rPr>
        <w:t xml:space="preserve">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Раздел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Этот в отделе подразделы заполняется являются следующий по правилам </w:t>
      </w:r>
      <w:r w:rsidRPr="00647E87">
        <w:rPr>
          <w:rFonts w:ascii="Cambria Math" w:eastAsia="GHEA Grapalat" w:hAnsi="Cambria Math" w:cs="Cambria Math"/>
          <w:color w:val="000000"/>
        </w:rPr>
        <w:t>.</w:t>
      </w:r>
    </w:p>
    <w:p w14:paraId="31C129AF"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xml:space="preserve">" Состояние "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 сообщество участие в случае , также сообщество имя . Этот подраздел заполняется являются также юридический </w:t>
      </w:r>
      <w:r w:rsidRPr="00647E87">
        <w:rPr>
          <w:rFonts w:ascii="Arial Unicode" w:eastAsia="GHEA Grapalat" w:hAnsi="Arial Unicode" w:cs="GHEA Grapalat"/>
        </w:rPr>
        <w:lastRenderedPageBreak/>
        <w:t>человек установленный законом в столице состояние или сообщество участие размер , процент в выражении , как также участие тип . Уставной в столице участие размер и тип касательно примечания происходит являются этот Согласно подпункту «а» подпункта 5 пункта 4 приказа определенный правила с регистрацией .</w:t>
      </w:r>
    </w:p>
    <w:p w14:paraId="5A68F1E5"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Уставной в столице участие размер и тип касательно примечания происходит являются этот Согласно подпункту «а» подпункта 5 пункта 4 приказа определенный правила с регистрацией .</w:t>
      </w:r>
    </w:p>
    <w:p w14:paraId="0714B76F" w14:textId="77777777" w:rsidR="00BF1194" w:rsidRPr="00647E8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40CDDD9D" w14:textId="77777777" w:rsidR="00BF1194" w:rsidRPr="00647E8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647E87">
        <w:rPr>
          <w:rFonts w:ascii="Arial Unicode" w:eastAsia="GHEA Grapalat" w:hAnsi="Arial Unicode" w:cs="GHEA Grapalat"/>
          <w:color w:val="00000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Этот в отделе подразделы заполняется являются следующий по правилам </w:t>
      </w:r>
      <w:r w:rsidRPr="00647E87">
        <w:rPr>
          <w:rFonts w:ascii="Cambria Math" w:eastAsia="GHEA Grapalat" w:hAnsi="Cambria Math" w:cs="Cambria Math"/>
          <w:color w:val="000000"/>
        </w:rPr>
        <w:t>.</w:t>
      </w:r>
    </w:p>
    <w:p w14:paraId="34BBA408"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Личное " личность подтверждающий данные » подраздел заполняется являются настоящий бенефициар личный данные . Данные заполняется являются просто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 транскрипция .</w:t>
      </w:r>
    </w:p>
    <w:p w14:paraId="1D909223"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Человек " подтверждающий документ в " подразделе " заполняется являются информация настоящий бенефициар человек подтверждающий документ касательно .</w:t>
      </w:r>
    </w:p>
    <w:p w14:paraId="4E430A47"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Личное " регистрация адрес » подраздел наполнен реальным​ бенефициар регистрация дикий адрес .</w:t>
      </w:r>
    </w:p>
    <w:p w14:paraId="7CEE1D28"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Личное " резиденция адрес » подраздел заполняется , если настоящий бенефициар регистрация адрес отличается от последнего резиденция с адреса . Этот подраздел наполнен реальным​ бенефициар резиденция дикий адрес .</w:t>
      </w:r>
    </w:p>
    <w:p w14:paraId="55E17FCA"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xml:space="preserve">" Настоящий "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 по закону намеревался что основа ( ы ) кто является лицом существование Организация настоящий бенефициар , и включенный являются что фундаменты в отношении необходимый информация . Из </w:t>
      </w:r>
      <w:r w:rsidRPr="00647E87">
        <w:rPr>
          <w:rFonts w:ascii="Arial Unicode" w:eastAsia="GHEA Grapalat" w:hAnsi="Arial Unicode" w:cs="GHEA Grapalat"/>
        </w:rPr>
        <w:lastRenderedPageBreak/>
        <w:t xml:space="preserve">одного более на основании настоящий бенефициар быть в случае заметка принимается​ все фундаменты частично , в соответствии в точках . Этот подраздел фундаменты касательно данные заполняется являются следующий по правилам </w:t>
      </w:r>
      <w:r w:rsidRPr="00647E87">
        <w:rPr>
          <w:rFonts w:ascii="Cambria Math" w:eastAsia="GHEA Grapalat" w:hAnsi="Cambria Math" w:cs="Cambria Math"/>
        </w:rPr>
        <w:t>.</w:t>
      </w:r>
    </w:p>
    <w:p w14:paraId="46F056C1"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а </w:t>
      </w:r>
      <w:r w:rsidRPr="00647E87">
        <w:rPr>
          <w:rFonts w:ascii="Cambria Math" w:eastAsia="GHEA Grapalat" w:hAnsi="Cambria Math" w:cs="Cambria Math"/>
        </w:rPr>
        <w:t>.</w:t>
      </w:r>
      <w:r w:rsidRPr="00647E87">
        <w:rPr>
          <w:rFonts w:ascii="Arial Unicode" w:eastAsia="GHEA Grapalat" w:hAnsi="Arial Unicode" w:cs="GHEA Grapalat"/>
        </w:rPr>
        <w:t xml:space="preserve"> Этот в подпункте " </w:t>
      </w:r>
      <w:r w:rsidRPr="00647E87">
        <w:rPr>
          <w:rFonts w:ascii="Arial Unicode" w:eastAsia="GHEA Grapalat" w:hAnsi="Arial Unicode" w:cs="GHEA Grapalat"/>
          <w:b/>
        </w:rPr>
        <w:t xml:space="preserve">а </w:t>
      </w:r>
      <w:r w:rsidRPr="00647E87">
        <w:rPr>
          <w:rFonts w:ascii="Arial Unicode" w:eastAsia="GHEA Grapalat" w:hAnsi="Arial Unicode" w:cs="GHEA Grapalat"/>
        </w:rPr>
        <w:t>" заметка делается , если​ физический человек прямой или косвенный владеет Организацией , голосом​ верно давая 20 или более акций ( паев , акций ) процент или прямой или косвенный в некотором роде имеет 20 или более процент участие Организация установленный законом в столице . Участие это может быть Организация доля ( акция , пай ) собственности по праву освоить силой ( напрямую) участие ) или Организация владелец акции ( акции , пая ) другой юридический человек доля ( акция , пай ) собственности по праву освоить силой ( косвенно) участие ). Косвенный участие можно сделать​ независимый физический Личность и организация владелец акции ( акции , пая ) юридический человек в цепочке доступный средний юридический лица от количества . " Участие " размер в " поле " Организация упоминается​ установленный законом в столице участие размер , процент с выражением . Участие размер рассчитывается на основе принимая настоящий бенефициар прямой и косвенный участие как результат Организация установленный законом в столице участие все интерес общее количество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степени , и так непрерывно до настоящий бенефициару достичь . " Участие " введите в поле " делается заметка​ установленный законом в столице участие прямой или косвенный быть о . Уставной в капитале как напрямую , так и косвенно участие доступность в случае заметка принимается​ как прямо, так и косвенно одновременно участие доступность касательно .</w:t>
      </w:r>
    </w:p>
    <w:p w14:paraId="0D3CF2F2"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б </w:t>
      </w:r>
      <w:r w:rsidRPr="00647E87">
        <w:rPr>
          <w:rFonts w:ascii="Cambria Math" w:eastAsia="GHEA Grapalat" w:hAnsi="Cambria Math" w:cs="Cambria Math"/>
        </w:rPr>
        <w:t>.</w:t>
      </w:r>
      <w:r w:rsidRPr="00647E87">
        <w:rPr>
          <w:rFonts w:ascii="Arial Unicode" w:eastAsia="GHEA Grapalat" w:hAnsi="Arial Unicode" w:cs="GHEA Grapalat"/>
        </w:rPr>
        <w:t xml:space="preserve"> Этот в подразделе " </w:t>
      </w:r>
      <w:r w:rsidRPr="00647E87">
        <w:rPr>
          <w:rFonts w:ascii="Arial Unicode" w:eastAsia="GHEA Grapalat" w:hAnsi="Arial Unicode" w:cs="GHEA Grapalat"/>
          <w:b/>
        </w:rPr>
        <w:t xml:space="preserve">б </w:t>
      </w:r>
      <w:r w:rsidRPr="00647E87">
        <w:rPr>
          <w:rFonts w:ascii="Arial Unicode" w:eastAsia="GHEA Grapalat" w:hAnsi="Arial Unicode" w:cs="GHEA Grapalat"/>
        </w:rPr>
        <w:t>" заметка делается , если​ человек в пункте "а" в том смысле, нет существование организация настоящий бенефициар , но контролирует Организацию , юридический​ инструменты ( которые кажется запечатанным транзакции ) силой , но природы личный влияние основа на или другой с помощью .</w:t>
      </w:r>
    </w:p>
    <w:p w14:paraId="7640F6AB"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в </w:t>
      </w:r>
      <w:r w:rsidRPr="00647E87">
        <w:rPr>
          <w:rFonts w:ascii="Cambria Math" w:eastAsia="GHEA Grapalat" w:hAnsi="Cambria Math" w:cs="Cambria Math"/>
        </w:rPr>
        <w:t>.</w:t>
      </w:r>
      <w:r w:rsidRPr="00647E87">
        <w:rPr>
          <w:rFonts w:ascii="Arial Unicode" w:eastAsia="GHEA Grapalat" w:hAnsi="Arial Unicode" w:cs="GHEA Grapalat"/>
        </w:rPr>
        <w:t xml:space="preserve"> Этот в подпункте " </w:t>
      </w:r>
      <w:r w:rsidRPr="00647E87">
        <w:rPr>
          <w:rFonts w:ascii="Arial Unicode" w:eastAsia="GHEA Grapalat" w:hAnsi="Arial Unicode" w:cs="GHEA Grapalat"/>
          <w:b/>
        </w:rPr>
        <w:t xml:space="preserve">с </w:t>
      </w:r>
      <w:r w:rsidRPr="00647E87">
        <w:rPr>
          <w:rFonts w:ascii="Arial Unicode" w:eastAsia="GHEA Grapalat" w:hAnsi="Arial Unicode" w:cs="GHEA Grapalat"/>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Подраздел "а" и "б " к требованиям соответствующий физический человек</w:t>
      </w:r>
    </w:p>
    <w:p w14:paraId="3543E646"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10" w:name="_heading=h.gjdgxs" w:colFirst="0" w:colLast="0"/>
      <w:bookmarkEnd w:id="10"/>
      <w:r w:rsidRPr="00647E87">
        <w:rPr>
          <w:rFonts w:ascii="Arial Unicode" w:eastAsia="GHEA Grapalat" w:hAnsi="Arial Unicode" w:cs="GHEA Grapalat"/>
        </w:rPr>
        <w:t xml:space="preserve">" Настоящий " бенефициар быть основы ( недропользование) промышленность подотчетный организации для " подраздел заполняется , если декларация представляя юридический человек является недропользованием​ </w:t>
      </w:r>
      <w:r w:rsidRPr="00647E87">
        <w:rPr>
          <w:rFonts w:ascii="Arial Unicode" w:eastAsia="GHEA Grapalat" w:hAnsi="Arial Unicode" w:cs="GHEA Grapalat"/>
        </w:rPr>
        <w:lastRenderedPageBreak/>
        <w:t xml:space="preserve">промышленность подотчетный организация . Настоящий бенефициары открытие осуществляется Подпольем​ о по коду определенный по стандартам . Это подраздел примечания происходит являются этот 4 класс </w:t>
      </w:r>
      <w:r w:rsidRPr="00647E87">
        <w:rPr>
          <w:rFonts w:ascii="Cambria Math" w:eastAsia="Cambria Math" w:hAnsi="Cambria Math" w:cs="Cambria Math"/>
        </w:rPr>
        <w:t xml:space="preserve">. </w:t>
      </w:r>
      <w:r w:rsidRPr="00647E87">
        <w:rPr>
          <w:rFonts w:ascii="Arial Unicode" w:eastAsia="GHEA Grapalat" w:hAnsi="Arial Unicode" w:cs="GHEA Grapalat"/>
        </w:rPr>
        <w:t xml:space="preserve">В пункте 5 определенный правила с регистрацией . Этот подраздел фундаменты касательно данные заполняется являются следующий по правилам </w:t>
      </w:r>
      <w:r w:rsidRPr="00647E87">
        <w:rPr>
          <w:rFonts w:ascii="Cambria Math" w:eastAsia="GHEA Grapalat" w:hAnsi="Cambria Math" w:cs="Cambria Math"/>
        </w:rPr>
        <w:t>.</w:t>
      </w:r>
    </w:p>
    <w:p w14:paraId="08E5D17E"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а </w:t>
      </w:r>
      <w:r w:rsidRPr="00647E87">
        <w:rPr>
          <w:rFonts w:ascii="Cambria Math" w:eastAsia="GHEA Grapalat" w:hAnsi="Cambria Math" w:cs="Cambria Math"/>
        </w:rPr>
        <w:t>.</w:t>
      </w:r>
      <w:r w:rsidRPr="00647E87">
        <w:rPr>
          <w:rFonts w:ascii="Arial Unicode" w:eastAsia="GHEA Grapalat" w:hAnsi="Arial Unicode" w:cs="GHEA Grapalat"/>
        </w:rPr>
        <w:t xml:space="preserve"> Этот в подпункте " </w:t>
      </w:r>
      <w:r w:rsidRPr="00647E87">
        <w:rPr>
          <w:rFonts w:ascii="Arial Unicode" w:eastAsia="GHEA Grapalat" w:hAnsi="Arial Unicode" w:cs="GHEA Grapalat"/>
          <w:b/>
        </w:rPr>
        <w:t xml:space="preserve">а </w:t>
      </w:r>
      <w:r w:rsidRPr="00647E87">
        <w:rPr>
          <w:rFonts w:ascii="Arial Unicode" w:eastAsia="GHEA Grapalat" w:hAnsi="Arial Unicode" w:cs="GHEA Grapalat"/>
        </w:rPr>
        <w:t>" заметка делается , если​ физический человек прямой или косвенный в некотором роде владеет данными​ юридический голос человека​ верно давая 10 или более акций ( паев , акций ) процент или прямой или косвенный в некотором роде имеет 10 или более процент участие юридический человек установленный законом в столице . Этот подраздел настоящим дополняется​ Согласно подпункту «а» подпункта 5 пункта 4 приказа определенный правила с регистрацией .</w:t>
      </w:r>
    </w:p>
    <w:p w14:paraId="73A27BE1"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б </w:t>
      </w:r>
      <w:r w:rsidRPr="00647E87">
        <w:rPr>
          <w:rFonts w:ascii="Cambria Math" w:eastAsia="GHEA Grapalat" w:hAnsi="Cambria Math" w:cs="Cambria Math"/>
        </w:rPr>
        <w:t>.</w:t>
      </w:r>
      <w:r w:rsidRPr="00647E87">
        <w:rPr>
          <w:rFonts w:ascii="Arial Unicode" w:eastAsia="GHEA Grapalat" w:hAnsi="Arial Unicode" w:cs="GHEA Grapalat"/>
        </w:rPr>
        <w:t xml:space="preserve"> Этот в подразделе " </w:t>
      </w:r>
      <w:r w:rsidRPr="00647E87">
        <w:rPr>
          <w:rFonts w:ascii="Arial Unicode" w:eastAsia="GHEA Grapalat" w:hAnsi="Arial Unicode" w:cs="GHEA Grapalat"/>
          <w:b/>
        </w:rPr>
        <w:t xml:space="preserve">б </w:t>
      </w:r>
      <w:r w:rsidRPr="00647E87">
        <w:rPr>
          <w:rFonts w:ascii="Arial Unicode" w:eastAsia="GHEA Grapalat" w:hAnsi="Arial Unicode" w:cs="GHEA Grapalat"/>
        </w:rPr>
        <w:t>" заметка делается , если​ человек верно имеет назначать или удалить юридический человек управление тела члены большинству .</w:t>
      </w:r>
    </w:p>
    <w:p w14:paraId="3B774DEA"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в </w:t>
      </w:r>
      <w:r w:rsidRPr="00647E87">
        <w:rPr>
          <w:rFonts w:ascii="Cambria Math" w:eastAsia="GHEA Grapalat" w:hAnsi="Cambria Math" w:cs="Cambria Math"/>
        </w:rPr>
        <w:t>.</w:t>
      </w:r>
      <w:r w:rsidRPr="00647E87">
        <w:rPr>
          <w:rFonts w:ascii="Arial Unicode" w:eastAsia="GHEA Grapalat" w:hAnsi="Arial Unicode" w:cs="GHEA Grapalat"/>
        </w:rPr>
        <w:t xml:space="preserve"> Этот в подпункте " </w:t>
      </w:r>
      <w:r w:rsidRPr="00647E87">
        <w:rPr>
          <w:rFonts w:ascii="Arial Unicode" w:eastAsia="GHEA Grapalat" w:hAnsi="Arial Unicode" w:cs="GHEA Grapalat"/>
          <w:b/>
        </w:rPr>
        <w:t xml:space="preserve">с </w:t>
      </w:r>
      <w:r w:rsidRPr="00647E87">
        <w:rPr>
          <w:rFonts w:ascii="Arial Unicode" w:eastAsia="GHEA Grapalat" w:hAnsi="Arial Unicode" w:cs="GHEA Grapalat"/>
        </w:rPr>
        <w:t>" заметка делается , если​ человек От организации безвозмездный получил отчет​ года предшествующий года в течение данные юридический человек полученный выгода не менее 15 процентов в той степени, в которой выгода</w:t>
      </w:r>
    </w:p>
    <w:p w14:paraId="6AF4E87D"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г </w:t>
      </w:r>
      <w:r w:rsidRPr="00647E87">
        <w:rPr>
          <w:rFonts w:ascii="Cambria Math" w:eastAsia="GHEA Grapalat" w:hAnsi="Cambria Math" w:cs="Cambria Math"/>
        </w:rPr>
        <w:t>.</w:t>
      </w:r>
      <w:r w:rsidRPr="00647E87">
        <w:rPr>
          <w:rFonts w:ascii="Arial Unicode" w:eastAsia="GHEA Grapalat" w:hAnsi="Arial Unicode" w:cs="GHEA Grapalat"/>
        </w:rPr>
        <w:t xml:space="preserve"> Этот подраздел " </w:t>
      </w:r>
      <w:r w:rsidRPr="00647E87">
        <w:rPr>
          <w:rFonts w:ascii="Arial Unicode" w:eastAsia="GHEA Grapalat" w:hAnsi="Arial Unicode" w:cs="GHEA Grapalat"/>
          <w:b/>
        </w:rPr>
        <w:t xml:space="preserve">d </w:t>
      </w:r>
      <w:r w:rsidRPr="00647E87">
        <w:rPr>
          <w:rFonts w:ascii="Arial Unicode" w:eastAsia="GHEA Grapalat" w:hAnsi="Arial Unicode" w:cs="GHEA Grapalat"/>
        </w:rPr>
        <w:t>"</w:t>
      </w:r>
      <w:r w:rsidRPr="00647E87">
        <w:rPr>
          <w:rFonts w:ascii="Arial Unicode" w:eastAsia="GHEA Grapalat" w:hAnsi="Arial Unicode" w:cs="GHEA Grapalat"/>
          <w:b/>
        </w:rPr>
        <w:t xml:space="preserve"> </w:t>
      </w:r>
      <w:r w:rsidRPr="00647E87">
        <w:rPr>
          <w:rFonts w:ascii="Arial Unicode" w:eastAsia="GHEA Grapalat" w:hAnsi="Arial Unicode" w:cs="GHEA Grapalat"/>
        </w:rPr>
        <w:t>в точке заметка делается , если​ человек в пунктах "а"-"в" в том смысле, нет существование Организация настоящий бенефициар , но контролирует организацию , юридическую​ инструменты ( которые кажется запечатанным транзакции ) силой , но природы личный влияние основа на или другой с помощью .</w:t>
      </w:r>
    </w:p>
    <w:p w14:paraId="5088057C" w14:textId="77777777" w:rsidR="00BF1194" w:rsidRPr="00647E8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647E87">
        <w:rPr>
          <w:rFonts w:ascii="Arial Unicode" w:eastAsia="GHEA Grapalat" w:hAnsi="Arial Unicode" w:cs="GHEA Grapalat"/>
        </w:rPr>
        <w:t xml:space="preserve">е </w:t>
      </w:r>
      <w:r w:rsidRPr="00647E87">
        <w:rPr>
          <w:rFonts w:ascii="Cambria Math" w:eastAsia="GHEA Grapalat" w:hAnsi="Cambria Math" w:cs="Cambria Math"/>
        </w:rPr>
        <w:t>.</w:t>
      </w:r>
      <w:r w:rsidRPr="00647E87">
        <w:rPr>
          <w:rFonts w:ascii="Arial Unicode" w:eastAsia="GHEA Grapalat" w:hAnsi="Arial Unicode" w:cs="GHEA Grapalat"/>
        </w:rPr>
        <w:t xml:space="preserve"> Этот в подразделе " </w:t>
      </w:r>
      <w:r w:rsidRPr="00647E87">
        <w:rPr>
          <w:rFonts w:ascii="Arial Unicode" w:eastAsia="GHEA Grapalat" w:hAnsi="Arial Unicode" w:cs="GHEA Grapalat"/>
          <w:b/>
        </w:rPr>
        <w:t xml:space="preserve">е </w:t>
      </w:r>
      <w:r w:rsidRPr="00647E87">
        <w:rPr>
          <w:rFonts w:ascii="Arial Unicode" w:eastAsia="GHEA Grapalat" w:hAnsi="Arial Unicode" w:cs="GHEA Grapalat"/>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0D474C7A"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Настоящий " бенефициар статус касательно информация » подраздел заполняется являются лицо , организация настоящий бенефициар стать день , месяц , год . Этот подраздел делается заметка​ настоящий бенефициар к Организация к контроль выполнение формы касательно . Взаимосвязанные лица назад совместно контроль выполнение касательно заметка делается , если​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 промышленность подотчетный организация , это подраздел также делается заметка​ настоящий Бенефициар : Подземный о Статья 3, часть 1, пункт 53 Кодекса в том смысле, официальный человек или его/ее семья член быть касательно .</w:t>
      </w:r>
    </w:p>
    <w:p w14:paraId="034DA36A"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lastRenderedPageBreak/>
        <w:t>" Настоящий "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647E8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38A8751A" w14:textId="77777777" w:rsidR="00BF1194" w:rsidRPr="00647E8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647E87">
        <w:rPr>
          <w:rFonts w:ascii="Arial Unicode" w:eastAsia="GHEA Grapalat" w:hAnsi="Arial Unicode" w:cs="GHEA Grapalat"/>
        </w:rPr>
        <w:t xml:space="preserve">Раздел 5 Декларации ( Временный) юридический лица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Этот отдел </w:t>
      </w:r>
      <w:r w:rsidRPr="00647E87">
        <w:rPr>
          <w:rFonts w:ascii="Arial Unicode" w:eastAsia="GHEA Grapalat" w:hAnsi="Arial Unicode" w:cs="GHEA Grapalat"/>
          <w:color w:val="000000"/>
        </w:rPr>
        <w:t xml:space="preserve">при условии завершения каждый </w:t>
      </w:r>
      <w:r w:rsidRPr="00647E87">
        <w:rPr>
          <w:rFonts w:ascii="Arial Unicode" w:eastAsia="GHEA Grapalat" w:hAnsi="Arial Unicode" w:cs="GHEA Grapalat"/>
        </w:rPr>
        <w:t xml:space="preserve">средний юридический человек число по отдельности , все средний юридический лица в количестве . </w:t>
      </w:r>
      <w:r w:rsidRPr="00647E87">
        <w:rPr>
          <w:rFonts w:ascii="Arial Unicode" w:eastAsia="GHEA Grapalat" w:hAnsi="Arial Unicode" w:cs="GHEA Grapalat"/>
          <w:color w:val="000000"/>
        </w:rPr>
        <w:t xml:space="preserve">Этот в отделе подразделы заполняется являются следующий по правилам </w:t>
      </w:r>
      <w:r w:rsidRPr="00647E87">
        <w:rPr>
          <w:rFonts w:ascii="Cambria Math" w:eastAsia="GHEA Grapalat" w:hAnsi="Cambria Math" w:cs="Cambria Math"/>
          <w:color w:val="000000"/>
        </w:rPr>
        <w:t>.</w:t>
      </w:r>
    </w:p>
    <w:p w14:paraId="31A13904"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Организация " данные » подраздел заполняется являются средний юридический человек имя ( то) включая латинские буквы ) и регистрация данные, включая примечание организационно-правовые формы о .</w:t>
      </w:r>
    </w:p>
    <w:p w14:paraId="11152EBD"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Настоящий " бенефициар данные » подраздел заполняется являются это настоящий Имя и фамилия бенефициара ( бенефициаров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74AECBCB" w14:textId="77777777" w:rsidR="00BF1194" w:rsidRPr="00647E8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 Средний " юридический человек акции листинг данные » подраздел предмет нет обязательный наполнение . Этот подраздел можно заполнить , если средний юридический человек акции перечисленные являются регулируемый на рынке . Этот подраздел пополнение запасов​ фондовая биржа имя в скобках отмечая также фондовая биржа Код идентификатора рынка , где перечисленные являются юридический человек акции , как также ссылка делается​ на фондовой бирже доступный документы .</w:t>
      </w:r>
    </w:p>
    <w:p w14:paraId="70CD215B" w14:textId="77777777" w:rsidR="00BF1194" w:rsidRPr="00647E8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08858E95" w14:textId="77777777" w:rsidR="00BF1194" w:rsidRPr="00647E8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Этот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сообщества )​ тела относительно которого выполнять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6BB9A9D" w14:textId="77777777" w:rsidR="00BF1194" w:rsidRPr="00647E8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647E87">
        <w:rPr>
          <w:rFonts w:ascii="Arial Unicode" w:eastAsia="GHEA Grapalat" w:hAnsi="Arial Unicode" w:cs="GHEA Grapalat"/>
        </w:rPr>
        <w:t>Заявление заполняет и подписывает заявление​ представляя человек .</w:t>
      </w:r>
    </w:p>
    <w:p w14:paraId="66271A27"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p>
    <w:p w14:paraId="05232EF3"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p>
    <w:p w14:paraId="31CCDF85"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p>
    <w:p w14:paraId="1BA7B07C"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p>
    <w:p w14:paraId="0B2A3D3F"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p>
    <w:p w14:paraId="6E7C5634"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p>
    <w:p w14:paraId="3303EB33"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p>
    <w:p w14:paraId="3862C2FE" w14:textId="77777777" w:rsidR="00BF1194" w:rsidRPr="00647E87" w:rsidRDefault="00BF1194" w:rsidP="00BF1194">
      <w:pPr>
        <w:pStyle w:val="31"/>
        <w:spacing w:line="240" w:lineRule="auto"/>
        <w:ind w:left="360" w:firstLine="0"/>
        <w:rPr>
          <w:rFonts w:ascii="Arial Unicode" w:hAnsi="Arial Unicode"/>
          <w:i/>
          <w:sz w:val="16"/>
          <w:szCs w:val="16"/>
          <w:lang w:val="hy-AM"/>
        </w:rPr>
      </w:pPr>
      <w:r w:rsidRPr="00647E87">
        <w:rPr>
          <w:rFonts w:ascii="Arial Unicode" w:hAnsi="Arial Unicode" w:cs="Sylfaen"/>
          <w:i/>
          <w:sz w:val="16"/>
          <w:szCs w:val="16"/>
          <w:lang w:val="hy-AM" w:eastAsia="ru-RU"/>
        </w:rPr>
        <w:t>*</w:t>
      </w:r>
      <w:r w:rsidRPr="00647E87">
        <w:rPr>
          <w:rFonts w:ascii="Arial Unicode" w:hAnsi="Arial Unicode"/>
          <w:i/>
          <w:sz w:val="16"/>
          <w:szCs w:val="16"/>
          <w:lang w:val="af-ZA"/>
        </w:rPr>
        <w:t xml:space="preserve"> </w:t>
      </w:r>
      <w:r w:rsidRPr="00647E87">
        <w:rPr>
          <w:rFonts w:ascii="Arial Unicode" w:hAnsi="Arial Unicode"/>
          <w:i/>
          <w:sz w:val="16"/>
          <w:szCs w:val="16"/>
          <w:lang w:val="hy-AM"/>
        </w:rPr>
        <w:t>заполняется</w:t>
      </w:r>
      <w:r w:rsidRPr="00647E87">
        <w:rPr>
          <w:rFonts w:ascii="Arial Unicode" w:hAnsi="Arial Unicode"/>
          <w:i/>
          <w:sz w:val="16"/>
          <w:szCs w:val="16"/>
          <w:lang w:val="af-ZA"/>
        </w:rPr>
        <w:t xml:space="preserve"> </w:t>
      </w:r>
      <w:r w:rsidRPr="00647E87">
        <w:rPr>
          <w:rFonts w:ascii="Arial Unicode" w:hAnsi="Arial Unicode"/>
          <w:i/>
          <w:sz w:val="16"/>
          <w:szCs w:val="16"/>
          <w:lang w:val="hy-AM"/>
        </w:rPr>
        <w:t>является</w:t>
      </w:r>
      <w:r w:rsidRPr="00647E87">
        <w:rPr>
          <w:rFonts w:ascii="Arial Unicode" w:hAnsi="Arial Unicode"/>
          <w:i/>
          <w:sz w:val="16"/>
          <w:szCs w:val="16"/>
          <w:lang w:val="af-ZA"/>
        </w:rPr>
        <w:t xml:space="preserve"> </w:t>
      </w:r>
      <w:r w:rsidRPr="00647E87">
        <w:rPr>
          <w:rFonts w:ascii="Arial Unicode" w:hAnsi="Arial Unicode"/>
          <w:i/>
          <w:sz w:val="16"/>
          <w:szCs w:val="16"/>
          <w:lang w:val="hy-AM"/>
        </w:rPr>
        <w:t>комиссия</w:t>
      </w:r>
      <w:r w:rsidRPr="00647E87">
        <w:rPr>
          <w:rFonts w:ascii="Arial Unicode" w:hAnsi="Arial Unicode"/>
          <w:i/>
          <w:sz w:val="16"/>
          <w:szCs w:val="16"/>
          <w:lang w:val="af-ZA"/>
        </w:rPr>
        <w:t xml:space="preserve"> </w:t>
      </w:r>
      <w:r w:rsidRPr="00647E87">
        <w:rPr>
          <w:rFonts w:ascii="Arial Unicode" w:hAnsi="Arial Unicode"/>
          <w:i/>
          <w:sz w:val="16"/>
          <w:szCs w:val="16"/>
          <w:lang w:val="hy-AM"/>
        </w:rPr>
        <w:t>секретарь</w:t>
      </w:r>
      <w:r w:rsidRPr="00647E87">
        <w:rPr>
          <w:rFonts w:ascii="Arial Unicode" w:hAnsi="Arial Unicode"/>
          <w:i/>
          <w:sz w:val="16"/>
          <w:szCs w:val="16"/>
          <w:lang w:val="af-ZA"/>
        </w:rPr>
        <w:t xml:space="preserve"> </w:t>
      </w:r>
      <w:r w:rsidRPr="00647E87">
        <w:rPr>
          <w:rFonts w:ascii="Arial Unicode" w:hAnsi="Arial Unicode"/>
          <w:i/>
          <w:sz w:val="16"/>
          <w:szCs w:val="16"/>
          <w:lang w:val="hy-AM"/>
        </w:rPr>
        <w:t xml:space="preserve">по </w:t>
      </w:r>
      <w:r w:rsidRPr="00647E87">
        <w:rPr>
          <w:rFonts w:ascii="Arial Unicode" w:hAnsi="Arial Unicode"/>
          <w:i/>
          <w:sz w:val="16"/>
          <w:szCs w:val="16"/>
          <w:lang w:val="af-ZA"/>
        </w:rPr>
        <w:t xml:space="preserve">: </w:t>
      </w:r>
      <w:r w:rsidRPr="00647E87">
        <w:rPr>
          <w:rFonts w:ascii="Arial Unicode" w:hAnsi="Arial Unicode"/>
          <w:i/>
          <w:sz w:val="16"/>
          <w:szCs w:val="16"/>
          <w:lang w:val="hy-AM"/>
        </w:rPr>
        <w:t>до</w:t>
      </w:r>
      <w:r w:rsidRPr="00647E87">
        <w:rPr>
          <w:rFonts w:ascii="Arial Unicode" w:hAnsi="Arial Unicode"/>
          <w:i/>
          <w:sz w:val="16"/>
          <w:szCs w:val="16"/>
          <w:lang w:val="af-ZA"/>
        </w:rPr>
        <w:t xml:space="preserve"> </w:t>
      </w:r>
      <w:r w:rsidRPr="00647E87">
        <w:rPr>
          <w:rFonts w:ascii="Arial Unicode" w:hAnsi="Arial Unicode"/>
          <w:i/>
          <w:sz w:val="16"/>
          <w:szCs w:val="16"/>
          <w:lang w:val="hy-AM"/>
        </w:rPr>
        <w:t>приглашение</w:t>
      </w:r>
      <w:r w:rsidRPr="00647E87">
        <w:rPr>
          <w:rFonts w:ascii="Arial Unicode" w:hAnsi="Arial Unicode"/>
          <w:i/>
          <w:sz w:val="16"/>
          <w:szCs w:val="16"/>
          <w:lang w:val="af-ZA"/>
        </w:rPr>
        <w:t xml:space="preserve"> </w:t>
      </w:r>
      <w:r w:rsidRPr="00647E87">
        <w:rPr>
          <w:rFonts w:ascii="Arial Unicode" w:hAnsi="Arial Unicode"/>
          <w:i/>
          <w:sz w:val="16"/>
          <w:szCs w:val="16"/>
          <w:lang w:val="hy-AM"/>
        </w:rPr>
        <w:t>информационный бюллетень</w:t>
      </w:r>
      <w:r w:rsidRPr="00647E87">
        <w:rPr>
          <w:rFonts w:ascii="Arial Unicode" w:hAnsi="Arial Unicode"/>
          <w:i/>
          <w:sz w:val="16"/>
          <w:szCs w:val="16"/>
          <w:lang w:val="af-ZA"/>
        </w:rPr>
        <w:t xml:space="preserve"> </w:t>
      </w:r>
      <w:r w:rsidRPr="00647E87">
        <w:rPr>
          <w:rFonts w:ascii="Arial Unicode" w:hAnsi="Arial Unicode"/>
          <w:i/>
          <w:sz w:val="16"/>
          <w:szCs w:val="16"/>
          <w:lang w:val="hy-AM"/>
        </w:rPr>
        <w:t>издательский.</w:t>
      </w:r>
    </w:p>
    <w:p w14:paraId="3FDF5E58" w14:textId="77777777" w:rsidR="00BF1194" w:rsidRPr="00647E87" w:rsidRDefault="00BF1194" w:rsidP="00BF1194">
      <w:pPr>
        <w:pStyle w:val="31"/>
        <w:spacing w:line="240" w:lineRule="auto"/>
        <w:ind w:left="360" w:firstLine="0"/>
        <w:rPr>
          <w:rFonts w:ascii="Arial Unicode" w:hAnsi="Arial Unicode" w:cs="Sylfaen"/>
          <w:i/>
          <w:sz w:val="16"/>
          <w:szCs w:val="16"/>
          <w:lang w:val="hy-AM" w:eastAsia="ru-RU"/>
        </w:rPr>
      </w:pPr>
      <w:r w:rsidRPr="00647E87">
        <w:rPr>
          <w:rFonts w:ascii="Arial Unicode" w:hAnsi="Arial Unicode" w:cs="Sylfaen"/>
          <w:i/>
          <w:sz w:val="16"/>
          <w:szCs w:val="16"/>
          <w:lang w:val="hy-AM" w:eastAsia="ru-RU"/>
        </w:rPr>
        <w:t xml:space="preserve">** Приложение 1.2 </w:t>
      </w:r>
      <w:r w:rsidRPr="00647E87">
        <w:rPr>
          <w:rFonts w:ascii="Arial Unicode" w:hAnsi="Arial Unicode"/>
          <w:i/>
          <w:sz w:val="16"/>
          <w:szCs w:val="16"/>
          <w:lang w:val="hy-AM"/>
        </w:rPr>
        <w:t>не предоставляется участником в случае, если на него распространяется положение о предоставлении ссылки на сайт в сети Интернет, содержащий информацию о бенефициарных владельцах юридического лица, определенное в Приложении № 1 к настоящему приглашению, а также в случае, если участник является индивидуальным предпринимателем или физическим лицом.</w:t>
      </w:r>
    </w:p>
    <w:p w14:paraId="64FB204F" w14:textId="77777777" w:rsidR="00BE3153" w:rsidRPr="00647E87" w:rsidRDefault="000B1088" w:rsidP="000B1088">
      <w:pPr>
        <w:pStyle w:val="31"/>
        <w:spacing w:line="240" w:lineRule="auto"/>
        <w:ind w:firstLine="0"/>
        <w:jc w:val="right"/>
        <w:rPr>
          <w:rFonts w:ascii="Arial Unicode" w:hAnsi="Arial Unicode"/>
          <w:b/>
          <w:lang w:val="hy-AM"/>
        </w:rPr>
      </w:pPr>
      <w:r w:rsidRPr="00647E87">
        <w:rPr>
          <w:rFonts w:ascii="Arial Unicode" w:hAnsi="Arial Unicode"/>
          <w:b/>
          <w:lang w:val="hy-AM"/>
        </w:rPr>
        <w:t xml:space="preserve"> </w:t>
      </w:r>
      <w:r w:rsidRPr="00647E87">
        <w:rPr>
          <w:rFonts w:ascii="Arial Unicode" w:hAnsi="Arial Unicode"/>
          <w:b/>
          <w:lang w:val="hy-AM"/>
        </w:rPr>
        <w:br w:type="page"/>
      </w:r>
    </w:p>
    <w:p w14:paraId="77332829" w14:textId="6745347A" w:rsidR="00B2572B" w:rsidRPr="00647E87" w:rsidRDefault="00B2572B" w:rsidP="000B1088">
      <w:pPr>
        <w:pStyle w:val="31"/>
        <w:spacing w:line="240" w:lineRule="auto"/>
        <w:ind w:firstLine="0"/>
        <w:jc w:val="right"/>
        <w:rPr>
          <w:rFonts w:ascii="Arial Unicode" w:hAnsi="Arial Unicode" w:cs="Arial"/>
          <w:b/>
          <w:lang w:val="hy-AM"/>
        </w:rPr>
      </w:pPr>
      <w:r w:rsidRPr="00647E87">
        <w:rPr>
          <w:rFonts w:ascii="Arial Unicode" w:hAnsi="Arial Unicode" w:cs="Sylfaen"/>
          <w:b/>
          <w:lang w:val="hy-AM"/>
        </w:rPr>
        <w:lastRenderedPageBreak/>
        <w:t xml:space="preserve">Приложение </w:t>
      </w:r>
      <w:r w:rsidRPr="00647E87">
        <w:rPr>
          <w:rFonts w:ascii="Arial Unicode" w:hAnsi="Arial Unicode" w:cs="Arial"/>
          <w:b/>
          <w:lang w:val="hy-AM"/>
        </w:rPr>
        <w:t>2</w:t>
      </w:r>
    </w:p>
    <w:p w14:paraId="0098B711" w14:textId="20E691D3" w:rsidR="00B2572B" w:rsidRPr="00647E87" w:rsidRDefault="000033B1" w:rsidP="00EF3662">
      <w:pPr>
        <w:pStyle w:val="31"/>
        <w:spacing w:line="240" w:lineRule="auto"/>
        <w:jc w:val="right"/>
        <w:rPr>
          <w:rFonts w:ascii="Arial Unicode" w:hAnsi="Arial Unicode" w:cs="Arial"/>
          <w:b/>
          <w:lang w:val="hy-AM"/>
        </w:rPr>
      </w:pPr>
      <w:r>
        <w:rPr>
          <w:rFonts w:ascii="Arial Unicode" w:hAnsi="Arial Unicode"/>
          <w:lang w:val="af-ZA"/>
        </w:rPr>
        <w:t>GMG7MD-GHAPDZB- 2</w:t>
      </w:r>
      <w:r>
        <w:rPr>
          <w:rFonts w:asciiTheme="minorHAnsi" w:hAnsiTheme="minorHAnsi"/>
          <w:lang w:val="hy-AM"/>
        </w:rPr>
        <w:t>6</w:t>
      </w:r>
      <w:r w:rsidR="00550398">
        <w:rPr>
          <w:rFonts w:ascii="Arial Unicode" w:hAnsi="Arial Unicode"/>
          <w:lang w:val="af-ZA"/>
        </w:rPr>
        <w:t>/</w:t>
      </w:r>
      <w:r w:rsidR="00550398" w:rsidRPr="00983C55">
        <w:rPr>
          <w:rFonts w:ascii="Arial Unicode" w:hAnsi="Arial Unicode"/>
          <w:lang w:val="af-ZA"/>
        </w:rPr>
        <w:t>0</w:t>
      </w:r>
      <w:r>
        <w:rPr>
          <w:rFonts w:asciiTheme="minorHAnsi" w:hAnsiTheme="minorHAnsi"/>
          <w:iCs/>
          <w:lang w:val="hy-AM"/>
        </w:rPr>
        <w:t>1</w:t>
      </w:r>
      <w:r w:rsidR="00EC62F6" w:rsidRPr="0092671B">
        <w:rPr>
          <w:rFonts w:ascii="Arial Unicode" w:hAnsi="Arial Unicode" w:cs="Sylfaen"/>
          <w:b/>
          <w:lang w:val="es-ES"/>
        </w:rPr>
        <w:t xml:space="preserve">" </w:t>
      </w:r>
      <w:r w:rsidR="00B2572B" w:rsidRPr="00647E87">
        <w:rPr>
          <w:rFonts w:ascii="Arial Unicode" w:hAnsi="Arial Unicode" w:cs="Sylfaen"/>
          <w:b/>
          <w:lang w:val="hy-AM"/>
        </w:rPr>
        <w:t>*</w:t>
      </w:r>
      <w:r w:rsidR="00B2572B" w:rsidRPr="00647E87">
        <w:rPr>
          <w:rFonts w:ascii="Arial Unicode" w:hAnsi="Arial Unicode"/>
          <w:b/>
          <w:lang w:val="hy-AM"/>
        </w:rPr>
        <w:t xml:space="preserve">  </w:t>
      </w:r>
      <w:r w:rsidR="00B2572B" w:rsidRPr="00647E87">
        <w:rPr>
          <w:rFonts w:ascii="Arial Unicode" w:hAnsi="Arial Unicode" w:cs="Sylfaen"/>
          <w:b/>
          <w:lang w:val="hy-AM"/>
        </w:rPr>
        <w:t>с кодом</w:t>
      </w:r>
    </w:p>
    <w:p w14:paraId="7DB3B88D" w14:textId="6C92CD6D" w:rsidR="00B2572B" w:rsidRPr="00647E87" w:rsidRDefault="00C44C22" w:rsidP="00EF3662">
      <w:pPr>
        <w:pStyle w:val="31"/>
        <w:spacing w:line="240" w:lineRule="auto"/>
        <w:jc w:val="right"/>
        <w:rPr>
          <w:rFonts w:ascii="Arial Unicode" w:hAnsi="Arial Unicode" w:cs="Arial"/>
          <w:b/>
          <w:lang w:val="hy-AM"/>
        </w:rPr>
      </w:pPr>
      <w:r w:rsidRPr="00647E87">
        <w:rPr>
          <w:rFonts w:ascii="Arial Unicode" w:hAnsi="Arial Unicode" w:cs="Sylfaen"/>
          <w:b/>
          <w:lang w:val="hy-AM"/>
        </w:rPr>
        <w:t>запрос на расценки</w:t>
      </w:r>
      <w:r w:rsidR="00B2572B" w:rsidRPr="00647E87">
        <w:rPr>
          <w:rFonts w:ascii="Arial Unicode" w:hAnsi="Arial Unicode" w:cs="Arial"/>
          <w:b/>
          <w:lang w:val="hy-AM"/>
        </w:rPr>
        <w:t xml:space="preserve"> </w:t>
      </w:r>
      <w:r w:rsidR="00B2572B" w:rsidRPr="00647E87">
        <w:rPr>
          <w:rFonts w:ascii="Arial Unicode" w:hAnsi="Arial Unicode" w:cs="Sylfaen"/>
          <w:b/>
          <w:lang w:val="hy-AM"/>
        </w:rPr>
        <w:t>приглашение</w:t>
      </w:r>
    </w:p>
    <w:p w14:paraId="72BBEDF6" w14:textId="77777777" w:rsidR="00B2572B" w:rsidRPr="00647E87" w:rsidRDefault="00B2572B" w:rsidP="00EF3662">
      <w:pPr>
        <w:rPr>
          <w:rFonts w:ascii="Arial Unicode" w:hAnsi="Arial Unicode"/>
          <w:lang w:val="hy-AM"/>
        </w:rPr>
      </w:pPr>
    </w:p>
    <w:p w14:paraId="2EA4DB99" w14:textId="77777777" w:rsidR="00B2572B" w:rsidRPr="00647E87" w:rsidRDefault="00B2572B" w:rsidP="00EF3662">
      <w:pPr>
        <w:ind w:firstLine="567"/>
        <w:jc w:val="center"/>
        <w:rPr>
          <w:rFonts w:ascii="Arial Unicode" w:hAnsi="Arial Unicode"/>
          <w:sz w:val="20"/>
          <w:lang w:val="hy-AM"/>
        </w:rPr>
      </w:pPr>
    </w:p>
    <w:p w14:paraId="02C47926" w14:textId="77777777" w:rsidR="004B3279" w:rsidRPr="009044F1" w:rsidRDefault="004B3279" w:rsidP="004B3279">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D4FE6BC" w14:textId="77777777" w:rsidR="00B2572B" w:rsidRPr="00647E87" w:rsidRDefault="00B2572B" w:rsidP="00EF3662">
      <w:pPr>
        <w:ind w:firstLine="567"/>
        <w:rPr>
          <w:rFonts w:ascii="Arial Unicode" w:hAnsi="Arial Unicode"/>
          <w:lang w:val="hy-AM"/>
        </w:rPr>
      </w:pPr>
    </w:p>
    <w:p w14:paraId="7D53BD58" w14:textId="3C29FFA1" w:rsidR="00B2572B" w:rsidRPr="00647E87" w:rsidRDefault="00B2572B" w:rsidP="00EF3662">
      <w:pPr>
        <w:ind w:firstLine="567"/>
        <w:jc w:val="both"/>
        <w:rPr>
          <w:rFonts w:ascii="Arial Unicode" w:hAnsi="Arial Unicode" w:cs="Arial"/>
          <w:lang w:val="hy-AM"/>
        </w:rPr>
      </w:pPr>
      <w:r w:rsidRPr="00647E87">
        <w:rPr>
          <w:rFonts w:ascii="Arial Unicode" w:hAnsi="Arial Unicode" w:cs="Arial"/>
          <w:sz w:val="20"/>
          <w:szCs w:val="20"/>
          <w:lang w:val="es-ES"/>
        </w:rPr>
        <w:t xml:space="preserve">Изучение </w:t>
      </w:r>
      <w:r w:rsidR="00EC62F6" w:rsidRPr="0092671B">
        <w:rPr>
          <w:rFonts w:ascii="Arial Unicode" w:hAnsi="Arial Unicode" w:cs="Sylfaen"/>
          <w:b/>
          <w:lang w:val="es-ES"/>
        </w:rPr>
        <w:t xml:space="preserve">" </w:t>
      </w:r>
      <w:r w:rsidR="00725688">
        <w:rPr>
          <w:rFonts w:ascii="Arial Unicode" w:hAnsi="Arial Unicode"/>
          <w:lang w:val="af-ZA"/>
        </w:rPr>
        <w:t>GMG7MD-GHAPDZB- 2</w:t>
      </w:r>
      <w:r w:rsidR="00725688">
        <w:rPr>
          <w:rFonts w:ascii="Arial Unicode" w:hAnsi="Arial Unicode"/>
          <w:lang w:val="ru-RU"/>
        </w:rPr>
        <w:t>6</w:t>
      </w:r>
      <w:r w:rsidR="00550398">
        <w:rPr>
          <w:rFonts w:ascii="Arial Unicode" w:hAnsi="Arial Unicode"/>
          <w:lang w:val="af-ZA"/>
        </w:rPr>
        <w:t>/</w:t>
      </w:r>
      <w:r w:rsidR="00550398" w:rsidRPr="00983C55">
        <w:rPr>
          <w:rFonts w:ascii="Arial Unicode" w:hAnsi="Arial Unicode"/>
          <w:lang w:val="af-ZA"/>
        </w:rPr>
        <w:t>0</w:t>
      </w:r>
      <w:r w:rsidR="00725688">
        <w:rPr>
          <w:rFonts w:ascii="Arial Black" w:hAnsi="Arial Black"/>
          <w:iCs/>
          <w:lang w:val="ru-RU"/>
        </w:rPr>
        <w:t>1</w:t>
      </w:r>
      <w:r w:rsidR="00EC62F6" w:rsidRPr="0092671B">
        <w:rPr>
          <w:rFonts w:ascii="Arial Unicode" w:hAnsi="Arial Unicode" w:cs="Sylfaen"/>
          <w:b/>
          <w:lang w:val="es-ES"/>
        </w:rPr>
        <w:t xml:space="preserve">" </w:t>
      </w:r>
      <w:r w:rsidRPr="00647E87">
        <w:rPr>
          <w:rFonts w:ascii="Arial Unicode" w:hAnsi="Arial Unicode" w:cs="Arial"/>
          <w:sz w:val="20"/>
          <w:szCs w:val="20"/>
          <w:lang w:val="es-ES"/>
        </w:rPr>
        <w:t xml:space="preserve">* с кодом </w:t>
      </w:r>
      <w:r w:rsidR="00C44C22" w:rsidRPr="00647E87">
        <w:rPr>
          <w:rFonts w:ascii="Arial Unicode" w:hAnsi="Arial Unicode" w:cs="Arial"/>
          <w:sz w:val="20"/>
          <w:szCs w:val="20"/>
          <w:lang w:val="es-ES"/>
        </w:rPr>
        <w:t>цитата опрос</w:t>
      </w:r>
      <w:r w:rsidRPr="00647E87">
        <w:rPr>
          <w:rFonts w:ascii="Arial Unicode" w:hAnsi="Arial Unicode" w:cs="Arial"/>
          <w:sz w:val="20"/>
          <w:szCs w:val="20"/>
          <w:lang w:val="es-ES"/>
        </w:rPr>
        <w:t xml:space="preserve"> приглашение , что среди быть запечатанным  договор проект </w:t>
      </w:r>
      <w:r w:rsidRPr="00647E87">
        <w:rPr>
          <w:rFonts w:ascii="Arial Unicode" w:hAnsi="Arial Unicode" w:cs="Arial"/>
          <w:lang w:val="hy-AM"/>
        </w:rPr>
        <w:t>,</w:t>
      </w:r>
      <w:r w:rsidRPr="00647E87">
        <w:rPr>
          <w:rFonts w:ascii="Arial Unicode" w:hAnsi="Arial Unicode"/>
          <w:sz w:val="20"/>
          <w:u w:val="single"/>
          <w:lang w:val="hy-AM"/>
        </w:rPr>
        <w:t xml:space="preserve">                  </w:t>
      </w:r>
      <w:r w:rsidRPr="00647E87">
        <w:rPr>
          <w:rFonts w:ascii="Arial Unicode" w:hAnsi="Arial Unicode"/>
          <w:sz w:val="20"/>
          <w:u w:val="single"/>
          <w:lang w:val="hy-AM"/>
        </w:rPr>
        <w:tab/>
      </w:r>
      <w:r w:rsidRPr="00647E87">
        <w:rPr>
          <w:rFonts w:ascii="Arial Unicode" w:hAnsi="Arial Unicode"/>
          <w:sz w:val="20"/>
          <w:u w:val="single"/>
          <w:lang w:val="hy-AM"/>
        </w:rPr>
        <w:tab/>
      </w:r>
      <w:r w:rsidRPr="00647E87">
        <w:rPr>
          <w:rFonts w:ascii="Arial Unicode" w:hAnsi="Arial Unicode"/>
          <w:sz w:val="20"/>
          <w:u w:val="single"/>
          <w:lang w:val="hy-AM"/>
        </w:rPr>
        <w:tab/>
      </w:r>
      <w:r w:rsidRPr="00647E87">
        <w:rPr>
          <w:rFonts w:ascii="Arial Unicode" w:hAnsi="Arial Unicode"/>
          <w:sz w:val="20"/>
          <w:u w:val="single"/>
          <w:lang w:val="hy-AM"/>
        </w:rPr>
        <w:tab/>
        <w:t xml:space="preserve">     </w:t>
      </w:r>
      <w:r w:rsidRPr="00647E87">
        <w:rPr>
          <w:rFonts w:ascii="Arial Unicode" w:hAnsi="Arial Unicode"/>
          <w:sz w:val="20"/>
          <w:u w:val="single"/>
          <w:lang w:val="hy-AM"/>
        </w:rPr>
        <w:tab/>
      </w:r>
      <w:r w:rsidRPr="00647E87">
        <w:rPr>
          <w:rFonts w:ascii="Arial Unicode" w:hAnsi="Arial Unicode"/>
          <w:sz w:val="20"/>
          <w:u w:val="single"/>
          <w:lang w:val="hy-AM"/>
        </w:rPr>
        <w:tab/>
        <w:t xml:space="preserve">           </w:t>
      </w:r>
      <w:r w:rsidRPr="00647E87">
        <w:rPr>
          <w:rFonts w:ascii="Arial Unicode" w:hAnsi="Arial Unicode" w:cs="Arial"/>
          <w:sz w:val="20"/>
          <w:szCs w:val="20"/>
          <w:lang w:val="es-ES"/>
        </w:rPr>
        <w:t>предложения</w:t>
      </w:r>
      <w:r w:rsidRPr="00647E87">
        <w:rPr>
          <w:rFonts w:ascii="Arial Unicode" w:hAnsi="Arial Unicode" w:cs="Arial"/>
          <w:lang w:val="hy-AM"/>
        </w:rPr>
        <w:t xml:space="preserve">   </w:t>
      </w:r>
    </w:p>
    <w:p w14:paraId="1093CD56" w14:textId="77777777" w:rsidR="00B2572B" w:rsidRPr="00647E87" w:rsidRDefault="00B2572B" w:rsidP="00EF3662">
      <w:pPr>
        <w:ind w:firstLine="567"/>
        <w:jc w:val="both"/>
        <w:rPr>
          <w:rFonts w:ascii="Arial Unicode" w:hAnsi="Arial Unicode" w:cs="Arial"/>
        </w:rPr>
      </w:pPr>
      <w:bookmarkStart w:id="11" w:name="_Hlk23147299"/>
      <w:r w:rsidRPr="00647E87">
        <w:rPr>
          <w:rFonts w:ascii="Arial Unicode" w:hAnsi="Arial Unicode" w:cs="Sylfaen"/>
          <w:vertAlign w:val="superscript"/>
          <w:lang w:val="hy-AM"/>
        </w:rPr>
        <w:t>имя участника</w:t>
      </w:r>
    </w:p>
    <w:bookmarkEnd w:id="11"/>
    <w:p w14:paraId="1139132B" w14:textId="77777777" w:rsidR="00B2572B" w:rsidRPr="00647E87" w:rsidRDefault="00B2572B" w:rsidP="00EF3662">
      <w:pPr>
        <w:jc w:val="both"/>
        <w:rPr>
          <w:rFonts w:ascii="Arial Unicode" w:hAnsi="Arial Unicode"/>
          <w:sz w:val="20"/>
          <w:lang w:val="hy-AM"/>
        </w:rPr>
      </w:pPr>
      <w:r w:rsidRPr="00647E87">
        <w:rPr>
          <w:rFonts w:ascii="Arial Unicode" w:hAnsi="Arial Unicode" w:cs="Arial"/>
          <w:sz w:val="20"/>
          <w:szCs w:val="20"/>
          <w:lang w:val="es-ES"/>
        </w:rPr>
        <w:t>контракт делать следующее общий по ценам .</w:t>
      </w:r>
    </w:p>
    <w:p w14:paraId="55A11191" w14:textId="77777777" w:rsidR="00B2572B" w:rsidRPr="00647E87" w:rsidRDefault="00B2572B" w:rsidP="00EF3662">
      <w:pPr>
        <w:jc w:val="center"/>
        <w:rPr>
          <w:rFonts w:ascii="Arial Unicode" w:hAnsi="Arial Unicode"/>
          <w:sz w:val="20"/>
          <w:lang w:val="hy-AM"/>
        </w:rPr>
      </w:pPr>
      <w:r w:rsidRPr="00647E87">
        <w:rPr>
          <w:rFonts w:ascii="Arial Unicode" w:hAnsi="Arial Unicode"/>
          <w:sz w:val="20"/>
          <w:szCs w:val="20"/>
          <w:lang w:val="es-ES"/>
        </w:rPr>
        <w:t xml:space="preserve">                                                                                                                                   </w:t>
      </w:r>
      <w:r w:rsidRPr="00647E87">
        <w:rPr>
          <w:rFonts w:ascii="Arial Unicode" w:hAnsi="Arial Unicode"/>
          <w:sz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03E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47E87" w:rsidRDefault="00885B93" w:rsidP="00EF3662">
            <w:pPr>
              <w:jc w:val="center"/>
              <w:rPr>
                <w:rFonts w:ascii="Arial Unicode" w:hAnsi="Arial Unicode"/>
                <w:b/>
                <w:bCs/>
                <w:sz w:val="16"/>
                <w:szCs w:val="18"/>
                <w:lang w:val="es-ES"/>
              </w:rPr>
            </w:pPr>
            <w:r w:rsidRPr="00647E87">
              <w:rPr>
                <w:rFonts w:ascii="Arial Unicode" w:hAnsi="Arial Unicode"/>
                <w:b/>
                <w:bCs/>
                <w:sz w:val="16"/>
                <w:szCs w:val="18"/>
                <w:lang w:val="es-ES"/>
              </w:rPr>
              <w:t>Размер -</w:t>
            </w:r>
          </w:p>
          <w:p w14:paraId="6CF0B385" w14:textId="77777777" w:rsidR="00885B93" w:rsidRPr="00647E87" w:rsidRDefault="00885B93" w:rsidP="00EF3662">
            <w:pPr>
              <w:jc w:val="center"/>
              <w:rPr>
                <w:rFonts w:ascii="Arial Unicode" w:hAnsi="Arial Unicode"/>
                <w:b/>
                <w:bCs/>
                <w:sz w:val="16"/>
                <w:lang w:val="es-ES"/>
              </w:rPr>
            </w:pPr>
            <w:r w:rsidRPr="00647E87">
              <w:rPr>
                <w:rFonts w:ascii="Arial Unicode" w:hAnsi="Arial Unicode"/>
                <w:b/>
                <w:bCs/>
                <w:sz w:val="16"/>
                <w:szCs w:val="18"/>
                <w:lang w:val="es-ES"/>
              </w:rPr>
              <w:t>отделы числа</w:t>
            </w:r>
          </w:p>
        </w:tc>
        <w:tc>
          <w:tcPr>
            <w:tcW w:w="3259" w:type="dxa"/>
            <w:tcBorders>
              <w:top w:val="single" w:sz="4" w:space="0" w:color="auto"/>
              <w:left w:val="single" w:sz="4" w:space="0" w:color="auto"/>
              <w:right w:val="single" w:sz="4" w:space="0" w:color="auto"/>
            </w:tcBorders>
            <w:vAlign w:val="center"/>
          </w:tcPr>
          <w:p w14:paraId="6923DEE3" w14:textId="77777777" w:rsidR="00885B93" w:rsidRPr="00647E87" w:rsidRDefault="00885B93" w:rsidP="00EF3662">
            <w:pPr>
              <w:jc w:val="center"/>
              <w:rPr>
                <w:rFonts w:ascii="Arial Unicode" w:hAnsi="Arial Unicode"/>
                <w:b/>
                <w:bCs/>
                <w:sz w:val="16"/>
                <w:szCs w:val="18"/>
                <w:lang w:val="es-ES"/>
              </w:rPr>
            </w:pPr>
            <w:r w:rsidRPr="00647E87">
              <w:rPr>
                <w:rFonts w:ascii="Arial Unicode" w:hAnsi="Arial Unicode"/>
                <w:b/>
                <w:bCs/>
                <w:sz w:val="16"/>
                <w:szCs w:val="18"/>
                <w:lang w:val="es-ES"/>
              </w:rPr>
              <w:t>Продукт  имя</w:t>
            </w:r>
          </w:p>
        </w:tc>
        <w:tc>
          <w:tcPr>
            <w:tcW w:w="2000" w:type="dxa"/>
            <w:tcBorders>
              <w:top w:val="single" w:sz="4" w:space="0" w:color="auto"/>
              <w:left w:val="single" w:sz="4" w:space="0" w:color="auto"/>
              <w:right w:val="single" w:sz="4" w:space="0" w:color="auto"/>
            </w:tcBorders>
            <w:vAlign w:val="center"/>
          </w:tcPr>
          <w:p w14:paraId="202AA81F" w14:textId="77777777" w:rsidR="00482F6F" w:rsidRPr="00647E87" w:rsidRDefault="00482F6F" w:rsidP="00EF3662">
            <w:pPr>
              <w:jc w:val="center"/>
              <w:rPr>
                <w:rFonts w:ascii="Arial Unicode" w:hAnsi="Arial Unicode"/>
                <w:b/>
                <w:bCs/>
                <w:sz w:val="16"/>
                <w:szCs w:val="18"/>
                <w:lang w:val="hy-AM"/>
              </w:rPr>
            </w:pPr>
            <w:r w:rsidRPr="00647E87">
              <w:rPr>
                <w:rFonts w:ascii="Arial Unicode" w:hAnsi="Arial Unicode"/>
                <w:b/>
                <w:bCs/>
                <w:sz w:val="16"/>
                <w:szCs w:val="18"/>
                <w:lang w:val="hy-AM"/>
              </w:rPr>
              <w:t>Значение</w:t>
            </w:r>
          </w:p>
          <w:p w14:paraId="1F807831" w14:textId="77777777" w:rsidR="00C41159" w:rsidRPr="00647E87" w:rsidRDefault="00C41159" w:rsidP="00EF3662">
            <w:pPr>
              <w:jc w:val="center"/>
              <w:rPr>
                <w:rFonts w:ascii="Arial Unicode" w:hAnsi="Arial Unicode" w:cs="Sylfaen"/>
                <w:sz w:val="16"/>
                <w:szCs w:val="16"/>
                <w:lang w:val="hy-AM"/>
              </w:rPr>
            </w:pPr>
            <w:r w:rsidRPr="00647E87">
              <w:rPr>
                <w:rFonts w:ascii="Arial Unicode" w:hAnsi="Arial Unicode" w:cs="Sylfaen"/>
                <w:sz w:val="16"/>
                <w:szCs w:val="16"/>
                <w:lang w:val="af-ZA"/>
              </w:rPr>
              <w:t>(сумма себестоимости и прогнозируемой прибыли)</w:t>
            </w:r>
          </w:p>
          <w:p w14:paraId="1E8FBBDB" w14:textId="77777777" w:rsidR="00885B93" w:rsidRPr="00647E87" w:rsidRDefault="00885B93" w:rsidP="00EF3662">
            <w:pPr>
              <w:jc w:val="center"/>
              <w:rPr>
                <w:rFonts w:ascii="Arial Unicode" w:hAnsi="Arial Unicode"/>
                <w:b/>
                <w:bCs/>
                <w:sz w:val="16"/>
                <w:szCs w:val="18"/>
                <w:lang w:val="es-ES"/>
              </w:rPr>
            </w:pPr>
            <w:r w:rsidRPr="00647E87">
              <w:rPr>
                <w:rFonts w:ascii="Arial Unicode" w:hAnsi="Arial Unicode"/>
                <w:b/>
                <w:bCs/>
                <w:sz w:val="16"/>
                <w:szCs w:val="18"/>
                <w:lang w:val="es-ES"/>
              </w:rPr>
              <w:t>/ с буквами и цифрами /</w:t>
            </w:r>
          </w:p>
        </w:tc>
        <w:tc>
          <w:tcPr>
            <w:tcW w:w="1276" w:type="dxa"/>
            <w:tcBorders>
              <w:top w:val="single" w:sz="4" w:space="0" w:color="auto"/>
              <w:left w:val="single" w:sz="4" w:space="0" w:color="auto"/>
              <w:right w:val="single" w:sz="4" w:space="0" w:color="auto"/>
            </w:tcBorders>
            <w:vAlign w:val="center"/>
          </w:tcPr>
          <w:p w14:paraId="0B26820D" w14:textId="77777777" w:rsidR="00885B93" w:rsidRPr="00647E87" w:rsidRDefault="00885B93" w:rsidP="00EF3662">
            <w:pPr>
              <w:jc w:val="center"/>
              <w:rPr>
                <w:rFonts w:ascii="Arial Unicode" w:hAnsi="Arial Unicode"/>
                <w:b/>
                <w:bCs/>
                <w:sz w:val="16"/>
                <w:szCs w:val="18"/>
                <w:lang w:val="es-ES"/>
              </w:rPr>
            </w:pPr>
            <w:r w:rsidRPr="00647E87">
              <w:rPr>
                <w:rFonts w:ascii="Arial Unicode" w:hAnsi="Arial Unicode"/>
                <w:b/>
                <w:bCs/>
                <w:sz w:val="16"/>
                <w:szCs w:val="18"/>
                <w:lang w:val="es-ES"/>
              </w:rPr>
              <w:t>НДС**</w:t>
            </w:r>
          </w:p>
          <w:p w14:paraId="5F57D6C1" w14:textId="77777777" w:rsidR="00885B93" w:rsidRPr="00647E87" w:rsidRDefault="00885B93" w:rsidP="00EF3662">
            <w:pPr>
              <w:jc w:val="center"/>
              <w:rPr>
                <w:rFonts w:ascii="Arial Unicode" w:hAnsi="Arial Unicode"/>
                <w:b/>
                <w:bCs/>
                <w:sz w:val="16"/>
                <w:szCs w:val="18"/>
                <w:lang w:val="es-ES"/>
              </w:rPr>
            </w:pPr>
            <w:r w:rsidRPr="00647E87">
              <w:rPr>
                <w:rFonts w:ascii="Arial Unicode" w:hAnsi="Arial Unicode"/>
                <w:b/>
                <w:bCs/>
                <w:sz w:val="16"/>
                <w:szCs w:val="18"/>
                <w:lang w:val="es-ES"/>
              </w:rPr>
              <w:t>/ с буквами и цифрами /</w:t>
            </w:r>
          </w:p>
        </w:tc>
        <w:tc>
          <w:tcPr>
            <w:tcW w:w="1332" w:type="dxa"/>
            <w:tcBorders>
              <w:top w:val="single" w:sz="4" w:space="0" w:color="auto"/>
              <w:left w:val="single" w:sz="4" w:space="0" w:color="auto"/>
              <w:right w:val="single" w:sz="4" w:space="0" w:color="auto"/>
            </w:tcBorders>
            <w:vAlign w:val="center"/>
          </w:tcPr>
          <w:p w14:paraId="47D6A67E" w14:textId="77777777" w:rsidR="00885B93" w:rsidRPr="00647E87" w:rsidRDefault="00885B93" w:rsidP="00EF3662">
            <w:pPr>
              <w:jc w:val="center"/>
              <w:rPr>
                <w:rFonts w:ascii="Arial Unicode" w:hAnsi="Arial Unicode"/>
                <w:b/>
                <w:bCs/>
                <w:sz w:val="16"/>
                <w:szCs w:val="18"/>
                <w:lang w:val="es-ES"/>
              </w:rPr>
            </w:pPr>
            <w:r w:rsidRPr="00647E87">
              <w:rPr>
                <w:rFonts w:ascii="Arial Unicode" w:hAnsi="Arial Unicode"/>
                <w:b/>
                <w:bCs/>
                <w:sz w:val="16"/>
                <w:szCs w:val="18"/>
                <w:lang w:val="es-ES"/>
              </w:rPr>
              <w:t>Общий цена</w:t>
            </w:r>
          </w:p>
          <w:p w14:paraId="10BE1DB2" w14:textId="77777777" w:rsidR="00885B93" w:rsidRPr="00647E87" w:rsidRDefault="00885B93" w:rsidP="00EF3662">
            <w:pPr>
              <w:jc w:val="center"/>
              <w:rPr>
                <w:rFonts w:ascii="Arial Unicode" w:hAnsi="Arial Unicode"/>
                <w:b/>
                <w:bCs/>
                <w:sz w:val="16"/>
                <w:szCs w:val="18"/>
                <w:lang w:val="es-ES"/>
              </w:rPr>
            </w:pPr>
            <w:r w:rsidRPr="00647E87">
              <w:rPr>
                <w:rFonts w:ascii="Arial Unicode" w:hAnsi="Arial Unicode"/>
                <w:b/>
                <w:bCs/>
                <w:sz w:val="16"/>
                <w:szCs w:val="18"/>
                <w:lang w:val="es-ES"/>
              </w:rPr>
              <w:t>/ с буквами и цифрами /</w:t>
            </w:r>
          </w:p>
        </w:tc>
      </w:tr>
      <w:tr w:rsidR="00885B93" w:rsidRPr="00647E8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47E87" w:rsidRDefault="00885B93" w:rsidP="00EF3662">
            <w:pPr>
              <w:jc w:val="center"/>
              <w:rPr>
                <w:rFonts w:ascii="Arial Unicode" w:hAnsi="Arial Unicode"/>
                <w:b/>
                <w:i/>
                <w:sz w:val="16"/>
                <w:lang w:val="es-ES"/>
              </w:rPr>
            </w:pPr>
            <w:r w:rsidRPr="00647E87">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47E87" w:rsidRDefault="00885B93" w:rsidP="00EF3662">
            <w:pPr>
              <w:jc w:val="center"/>
              <w:rPr>
                <w:rFonts w:ascii="Arial Unicode" w:hAnsi="Arial Unicode"/>
                <w:b/>
                <w:i/>
                <w:sz w:val="16"/>
                <w:lang w:val="es-ES"/>
              </w:rPr>
            </w:pPr>
            <w:r w:rsidRPr="00647E87">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47E87" w:rsidRDefault="00885B93" w:rsidP="00EF3662">
            <w:pPr>
              <w:jc w:val="center"/>
              <w:rPr>
                <w:rFonts w:ascii="Arial Unicode" w:hAnsi="Arial Unicode"/>
                <w:i/>
                <w:sz w:val="16"/>
                <w:lang w:val="es-ES"/>
              </w:rPr>
            </w:pPr>
            <w:r w:rsidRPr="00647E87">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47E87" w:rsidRDefault="00885B93" w:rsidP="00EF3662">
            <w:pPr>
              <w:jc w:val="center"/>
              <w:rPr>
                <w:rFonts w:ascii="Arial Unicode" w:hAnsi="Arial Unicode"/>
                <w:i/>
                <w:sz w:val="16"/>
                <w:lang w:val="hy-AM"/>
              </w:rPr>
            </w:pPr>
            <w:r w:rsidRPr="00647E87">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47E87" w:rsidRDefault="00885B93" w:rsidP="00885B93">
            <w:pPr>
              <w:jc w:val="center"/>
              <w:rPr>
                <w:rFonts w:ascii="Arial Unicode" w:hAnsi="Arial Unicode"/>
                <w:i/>
                <w:sz w:val="16"/>
                <w:lang w:val="es-ES"/>
              </w:rPr>
            </w:pPr>
            <w:r w:rsidRPr="00647E87">
              <w:rPr>
                <w:rFonts w:ascii="Arial Unicode" w:hAnsi="Arial Unicode"/>
                <w:b/>
                <w:i/>
                <w:sz w:val="16"/>
                <w:lang w:val="hy-AM"/>
              </w:rPr>
              <w:t xml:space="preserve">5 </w:t>
            </w:r>
            <w:r w:rsidRPr="00647E87">
              <w:rPr>
                <w:rFonts w:ascii="Arial Unicode" w:hAnsi="Arial Unicode"/>
                <w:b/>
                <w:i/>
                <w:sz w:val="16"/>
                <w:lang w:val="es-ES"/>
              </w:rPr>
              <w:t>=3+4</w:t>
            </w:r>
          </w:p>
        </w:tc>
      </w:tr>
      <w:tr w:rsidR="00885B93" w:rsidRPr="00103E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47E87" w:rsidRDefault="00885B93" w:rsidP="00EF3662">
            <w:pPr>
              <w:jc w:val="center"/>
              <w:rPr>
                <w:rFonts w:ascii="Arial Unicode" w:hAnsi="Arial Unicode"/>
                <w:b/>
                <w:bCs/>
                <w:sz w:val="18"/>
                <w:lang w:val="es-ES"/>
              </w:rPr>
            </w:pPr>
            <w:r w:rsidRPr="00647E87">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65F839C" w:rsidR="00885B93" w:rsidRPr="00647E87" w:rsidRDefault="007516AF" w:rsidP="00EF3662">
            <w:pPr>
              <w:rPr>
                <w:rFonts w:ascii="Arial Unicode" w:hAnsi="Arial Unicode"/>
                <w:sz w:val="18"/>
                <w:lang w:val="es-ES"/>
              </w:rPr>
            </w:pPr>
            <w:r w:rsidRPr="00647E87">
              <w:rPr>
                <w:rFonts w:ascii="Arial Unicode" w:hAnsi="Arial Unicode"/>
                <w:sz w:val="20"/>
                <w:u w:val="single"/>
                <w:vertAlign w:val="subscript"/>
                <w:lang w:val="es-ES"/>
              </w:rPr>
              <w:t xml:space="preserve"> </w:t>
            </w:r>
            <w:r w:rsidR="00885B93" w:rsidRPr="00647E87">
              <w:rPr>
                <w:rFonts w:ascii="Arial Unicode" w:hAnsi="Arial Unicode"/>
                <w:sz w:val="20"/>
                <w:u w:val="single"/>
                <w:vertAlign w:val="subscript"/>
                <w:lang w:val="es-ES"/>
              </w:rPr>
              <w:t>Покупка предмет часть имя N1</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47E8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47E8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47E87" w:rsidRDefault="00885B93" w:rsidP="00EF3662">
            <w:pPr>
              <w:jc w:val="center"/>
              <w:rPr>
                <w:rFonts w:ascii="Arial Unicode" w:hAnsi="Arial Unicode"/>
                <w:lang w:val="es-ES"/>
              </w:rPr>
            </w:pPr>
          </w:p>
        </w:tc>
      </w:tr>
      <w:tr w:rsidR="00885B93" w:rsidRPr="00103E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47E87" w:rsidRDefault="00885B93" w:rsidP="00EF3662">
            <w:pPr>
              <w:jc w:val="center"/>
              <w:rPr>
                <w:rFonts w:ascii="Arial Unicode" w:hAnsi="Arial Unicode"/>
                <w:b/>
                <w:bCs/>
                <w:sz w:val="18"/>
                <w:lang w:val="es-ES"/>
              </w:rPr>
            </w:pPr>
            <w:r w:rsidRPr="00647E87">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0B30E9B" w:rsidR="00885B93" w:rsidRPr="00647E87" w:rsidRDefault="007516AF" w:rsidP="00EF3662">
            <w:pPr>
              <w:rPr>
                <w:rFonts w:ascii="Arial Unicode" w:hAnsi="Arial Unicode"/>
                <w:sz w:val="18"/>
                <w:lang w:val="es-ES"/>
              </w:rPr>
            </w:pPr>
            <w:r w:rsidRPr="00647E87">
              <w:rPr>
                <w:rFonts w:ascii="Arial Unicode" w:hAnsi="Arial Unicode"/>
                <w:sz w:val="20"/>
                <w:u w:val="single"/>
                <w:vertAlign w:val="subscript"/>
                <w:lang w:val="es-ES"/>
              </w:rPr>
              <w:t xml:space="preserve"> </w:t>
            </w:r>
            <w:r w:rsidR="00885B93" w:rsidRPr="00647E87">
              <w:rPr>
                <w:rFonts w:ascii="Arial Unicode" w:hAnsi="Arial Unicode"/>
                <w:sz w:val="20"/>
                <w:u w:val="single"/>
                <w:vertAlign w:val="subscript"/>
                <w:lang w:val="es-ES"/>
              </w:rPr>
              <w:t>Покупка предмет часть имя N2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47E8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47E8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47E87" w:rsidRDefault="00885B93" w:rsidP="00EF3662">
            <w:pPr>
              <w:rPr>
                <w:rFonts w:ascii="Arial Unicode" w:hAnsi="Arial Unicode"/>
                <w:lang w:val="es-ES"/>
              </w:rPr>
            </w:pPr>
          </w:p>
        </w:tc>
      </w:tr>
      <w:tr w:rsidR="00885B93" w:rsidRPr="00103E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47E87" w:rsidRDefault="00885B93" w:rsidP="00EF3662">
            <w:pPr>
              <w:jc w:val="center"/>
              <w:rPr>
                <w:rFonts w:ascii="Arial Unicode" w:hAnsi="Arial Unicode"/>
                <w:b/>
                <w:bCs/>
                <w:sz w:val="18"/>
                <w:lang w:val="es-ES"/>
              </w:rPr>
            </w:pPr>
            <w:r w:rsidRPr="00647E87">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DED1533" w:rsidR="00885B93" w:rsidRPr="00647E87" w:rsidRDefault="007516AF" w:rsidP="00EF3662">
            <w:pPr>
              <w:rPr>
                <w:rFonts w:ascii="Arial Unicode" w:hAnsi="Arial Unicode"/>
                <w:sz w:val="18"/>
                <w:lang w:val="es-ES"/>
              </w:rPr>
            </w:pPr>
            <w:r w:rsidRPr="00647E87">
              <w:rPr>
                <w:rFonts w:ascii="Arial Unicode" w:hAnsi="Arial Unicode"/>
                <w:sz w:val="20"/>
                <w:u w:val="single"/>
                <w:vertAlign w:val="subscript"/>
                <w:lang w:val="es-ES"/>
              </w:rPr>
              <w:t xml:space="preserve"> </w:t>
            </w:r>
            <w:r w:rsidR="00885B93" w:rsidRPr="00647E87">
              <w:rPr>
                <w:rFonts w:ascii="Arial Unicode" w:hAnsi="Arial Unicode"/>
                <w:sz w:val="20"/>
                <w:u w:val="single"/>
                <w:vertAlign w:val="subscript"/>
                <w:lang w:val="es-ES"/>
              </w:rPr>
              <w:t>Покупка предмет часть имя N3</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47E8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47E8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47E87" w:rsidRDefault="00885B93" w:rsidP="00EF3662">
            <w:pPr>
              <w:jc w:val="center"/>
              <w:rPr>
                <w:rFonts w:ascii="Arial Unicode" w:hAnsi="Arial Unicode"/>
                <w:lang w:val="es-ES"/>
              </w:rPr>
            </w:pPr>
          </w:p>
        </w:tc>
      </w:tr>
      <w:tr w:rsidR="00885B93" w:rsidRPr="00647E8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47E87" w:rsidRDefault="00885B93" w:rsidP="00EF3662">
            <w:pPr>
              <w:jc w:val="center"/>
              <w:rPr>
                <w:rFonts w:ascii="Arial Unicode" w:hAnsi="Arial Unicode"/>
                <w:b/>
                <w:bCs/>
                <w:sz w:val="18"/>
                <w:lang w:val="es-ES"/>
              </w:rPr>
            </w:pPr>
            <w:r w:rsidRPr="00647E87">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47E87" w:rsidRDefault="00885B93" w:rsidP="00EF3662">
            <w:pPr>
              <w:rPr>
                <w:rFonts w:ascii="Arial Unicode" w:hAnsi="Arial Unicode"/>
                <w:sz w:val="18"/>
                <w:lang w:val="es-ES"/>
              </w:rPr>
            </w:pPr>
            <w:r w:rsidRPr="00647E87">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47E8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47E8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47E87" w:rsidRDefault="00885B93" w:rsidP="00EF3662">
            <w:pPr>
              <w:jc w:val="center"/>
              <w:rPr>
                <w:rFonts w:ascii="Arial Unicode" w:hAnsi="Arial Unicode"/>
                <w:lang w:val="es-ES"/>
              </w:rPr>
            </w:pPr>
          </w:p>
        </w:tc>
      </w:tr>
      <w:tr w:rsidR="00885B93" w:rsidRPr="00647E8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47E87" w:rsidRDefault="00885B93" w:rsidP="00EF3662">
            <w:pPr>
              <w:jc w:val="center"/>
              <w:rPr>
                <w:rFonts w:ascii="Arial Unicode" w:hAnsi="Arial Unicode"/>
                <w:b/>
                <w:bCs/>
                <w:sz w:val="18"/>
                <w:lang w:val="es-ES"/>
              </w:rPr>
            </w:pPr>
            <w:r w:rsidRPr="00647E87">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47E87" w:rsidRDefault="00885B93" w:rsidP="00EF3662">
            <w:pPr>
              <w:rPr>
                <w:rFonts w:ascii="Arial Unicode" w:hAnsi="Arial Unicode"/>
                <w:sz w:val="18"/>
                <w:lang w:val="es-ES"/>
              </w:rPr>
            </w:pPr>
            <w:r w:rsidRPr="00647E87">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47E87"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47E87"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47E87" w:rsidRDefault="00885B93" w:rsidP="00EF3662">
            <w:pPr>
              <w:jc w:val="center"/>
              <w:rPr>
                <w:rFonts w:ascii="Arial Unicode" w:hAnsi="Arial Unicode"/>
                <w:sz w:val="20"/>
                <w:lang w:val="es-ES"/>
              </w:rPr>
            </w:pPr>
          </w:p>
        </w:tc>
      </w:tr>
    </w:tbl>
    <w:p w14:paraId="35FBAD50" w14:textId="77777777" w:rsidR="00B2572B" w:rsidRPr="00647E87" w:rsidRDefault="00B2572B" w:rsidP="00EF3662">
      <w:pPr>
        <w:rPr>
          <w:rFonts w:ascii="Arial Unicode" w:hAnsi="Arial Unicode"/>
          <w:sz w:val="18"/>
          <w:szCs w:val="18"/>
          <w:lang w:val="es-ES"/>
        </w:rPr>
      </w:pPr>
    </w:p>
    <w:p w14:paraId="1334B287" w14:textId="77777777" w:rsidR="00B2572B" w:rsidRPr="00647E87" w:rsidRDefault="00B2572B" w:rsidP="00EF3662">
      <w:pPr>
        <w:rPr>
          <w:rFonts w:ascii="Arial Unicode" w:hAnsi="Arial Unicode"/>
          <w:sz w:val="18"/>
          <w:szCs w:val="18"/>
          <w:lang w:val="es-ES"/>
        </w:rPr>
      </w:pPr>
    </w:p>
    <w:p w14:paraId="67B19E10" w14:textId="77777777" w:rsidR="00B2572B" w:rsidRPr="00647E87" w:rsidRDefault="00B2572B" w:rsidP="00EF3662">
      <w:pPr>
        <w:rPr>
          <w:rFonts w:ascii="Arial Unicode" w:hAnsi="Arial Unicode"/>
          <w:sz w:val="18"/>
          <w:szCs w:val="18"/>
          <w:lang w:val="hy-AM"/>
        </w:rPr>
      </w:pPr>
    </w:p>
    <w:p w14:paraId="2409AE6C" w14:textId="77777777" w:rsidR="00B2572B" w:rsidRPr="00647E87" w:rsidRDefault="00B2572B" w:rsidP="00EF3662">
      <w:pPr>
        <w:ind w:left="720" w:firstLine="720"/>
        <w:jc w:val="both"/>
        <w:rPr>
          <w:rFonts w:ascii="Arial Unicode" w:hAnsi="Arial Unicode"/>
          <w:sz w:val="20"/>
          <w:lang w:val="hy-AM"/>
        </w:rPr>
      </w:pPr>
      <w:r w:rsidRPr="00647E87">
        <w:rPr>
          <w:rFonts w:ascii="Arial Unicode" w:hAnsi="Arial Unicode"/>
          <w:sz w:val="20"/>
        </w:rPr>
        <w:t xml:space="preserve">     </w:t>
      </w:r>
      <w:r w:rsidRPr="00647E87">
        <w:rPr>
          <w:rFonts w:ascii="Arial Unicode" w:hAnsi="Arial Unicode"/>
          <w:sz w:val="20"/>
          <w:lang w:val="hy-AM"/>
        </w:rPr>
        <w:t>___________________________________________</w:t>
      </w:r>
      <w:r w:rsidRPr="00647E87">
        <w:rPr>
          <w:rFonts w:ascii="Arial Unicode" w:hAnsi="Arial Unicode"/>
          <w:sz w:val="20"/>
          <w:lang w:val="hy-AM"/>
        </w:rPr>
        <w:tab/>
        <w:t xml:space="preserve">                </w:t>
      </w:r>
      <w:r w:rsidRPr="00647E87">
        <w:rPr>
          <w:rFonts w:ascii="Arial Unicode" w:hAnsi="Arial Unicode"/>
          <w:sz w:val="20"/>
        </w:rPr>
        <w:t xml:space="preserve">       </w:t>
      </w:r>
      <w:r w:rsidRPr="00647E87">
        <w:rPr>
          <w:rFonts w:ascii="Arial Unicode" w:hAnsi="Arial Unicode"/>
          <w:sz w:val="20"/>
          <w:lang w:val="hy-AM"/>
        </w:rPr>
        <w:t>_____________</w:t>
      </w:r>
    </w:p>
    <w:p w14:paraId="22751A36" w14:textId="77777777" w:rsidR="00B2572B" w:rsidRPr="00647E87" w:rsidRDefault="00B2572B" w:rsidP="00EF3662">
      <w:pPr>
        <w:jc w:val="both"/>
        <w:rPr>
          <w:rFonts w:ascii="Arial Unicode" w:hAnsi="Arial Unicode"/>
          <w:sz w:val="20"/>
          <w:vertAlign w:val="superscript"/>
          <w:lang w:val="hy-AM"/>
        </w:rPr>
      </w:pPr>
      <w:r w:rsidRPr="00647E87">
        <w:rPr>
          <w:rFonts w:ascii="Arial Unicode" w:hAnsi="Arial Unicode"/>
          <w:sz w:val="20"/>
          <w:vertAlign w:val="superscript"/>
          <w:lang w:val="hy-AM"/>
        </w:rPr>
        <w:t>наименование участника (должность руководителя, имя и фамилия) подпись</w:t>
      </w:r>
      <w:r w:rsidRPr="00647E87">
        <w:rPr>
          <w:rFonts w:ascii="Arial Unicode" w:hAnsi="Arial Unicode"/>
          <w:sz w:val="20"/>
          <w:vertAlign w:val="superscript"/>
          <w:lang w:val="hy-AM"/>
        </w:rPr>
        <w:tab/>
      </w:r>
    </w:p>
    <w:p w14:paraId="017B4D35" w14:textId="77777777" w:rsidR="00B2572B" w:rsidRPr="00647E87" w:rsidRDefault="00B2572B" w:rsidP="00EF3662">
      <w:pPr>
        <w:jc w:val="right"/>
        <w:rPr>
          <w:rFonts w:ascii="Arial Unicode" w:hAnsi="Arial Unicode"/>
          <w:sz w:val="20"/>
          <w:lang w:val="hy-AM"/>
        </w:rPr>
      </w:pPr>
      <w:r w:rsidRPr="00647E87">
        <w:rPr>
          <w:rFonts w:ascii="Arial Unicode" w:hAnsi="Arial Unicode"/>
          <w:sz w:val="20"/>
          <w:lang w:val="hy-AM"/>
        </w:rPr>
        <w:t xml:space="preserve">    </w:t>
      </w:r>
    </w:p>
    <w:p w14:paraId="724D9795" w14:textId="77777777" w:rsidR="00B2572B" w:rsidRPr="00647E87" w:rsidRDefault="00B2572B" w:rsidP="00EF3662">
      <w:pPr>
        <w:jc w:val="right"/>
        <w:rPr>
          <w:rFonts w:ascii="Arial Unicode" w:hAnsi="Arial Unicode"/>
          <w:sz w:val="20"/>
          <w:lang w:val="hy-AM"/>
        </w:rPr>
      </w:pPr>
      <w:r w:rsidRPr="00647E87">
        <w:rPr>
          <w:rFonts w:ascii="Arial Unicode" w:hAnsi="Arial Unicode"/>
          <w:sz w:val="20"/>
          <w:lang w:val="hy-AM"/>
        </w:rPr>
        <w:t>К. Т.</w:t>
      </w:r>
      <w:r w:rsidRPr="00647E87">
        <w:rPr>
          <w:rStyle w:val="af6"/>
          <w:rFonts w:ascii="Arial Unicode" w:hAnsi="Arial Unicode"/>
          <w:color w:val="FFFFFF"/>
          <w:sz w:val="20"/>
          <w:lang w:val="hy-AM"/>
        </w:rPr>
        <w:footnoteReference w:id="13"/>
      </w:r>
      <w:r w:rsidRPr="00647E87">
        <w:rPr>
          <w:rFonts w:ascii="Arial Unicode" w:hAnsi="Arial Unicode"/>
          <w:sz w:val="20"/>
          <w:lang w:val="hy-AM"/>
        </w:rPr>
        <w:tab/>
      </w:r>
      <w:r w:rsidRPr="00647E87">
        <w:rPr>
          <w:rFonts w:ascii="Arial Unicode" w:hAnsi="Arial Unicode"/>
          <w:sz w:val="20"/>
          <w:lang w:val="hy-AM"/>
        </w:rPr>
        <w:tab/>
        <w:t xml:space="preserve"> </w:t>
      </w:r>
    </w:p>
    <w:p w14:paraId="25BD2B37" w14:textId="77777777" w:rsidR="00B2572B" w:rsidRPr="00647E87" w:rsidRDefault="00B2572B" w:rsidP="00EF3662">
      <w:pPr>
        <w:jc w:val="right"/>
        <w:rPr>
          <w:rFonts w:ascii="Arial Unicode" w:hAnsi="Arial Unicode"/>
          <w:sz w:val="20"/>
          <w:lang w:val="hy-AM"/>
        </w:rPr>
      </w:pPr>
    </w:p>
    <w:p w14:paraId="652F9433" w14:textId="77777777" w:rsidR="00B2572B" w:rsidRPr="00647E87" w:rsidRDefault="00B2572B" w:rsidP="00EF3662">
      <w:pPr>
        <w:rPr>
          <w:rFonts w:ascii="Arial Unicode" w:hAnsi="Arial Unicode" w:cs="Sylfaen"/>
          <w:i/>
          <w:sz w:val="16"/>
          <w:szCs w:val="16"/>
          <w:lang w:val="hy-AM" w:eastAsia="ru-RU"/>
        </w:rPr>
      </w:pPr>
    </w:p>
    <w:p w14:paraId="6D5563B5" w14:textId="77777777" w:rsidR="00B2572B" w:rsidRPr="00647E87" w:rsidRDefault="00B2572B" w:rsidP="00EF3662">
      <w:pPr>
        <w:rPr>
          <w:rFonts w:ascii="Arial Unicode" w:hAnsi="Arial Unicode" w:cs="Sylfaen"/>
          <w:i/>
          <w:sz w:val="16"/>
          <w:szCs w:val="16"/>
          <w:lang w:val="hy-AM" w:eastAsia="ru-RU"/>
        </w:rPr>
      </w:pPr>
    </w:p>
    <w:p w14:paraId="7FDF0844" w14:textId="77777777" w:rsidR="00B2572B" w:rsidRPr="00647E87" w:rsidRDefault="00B2572B" w:rsidP="00EF3662">
      <w:pPr>
        <w:rPr>
          <w:rFonts w:ascii="Arial Unicode" w:hAnsi="Arial Unicode" w:cs="Sylfaen"/>
          <w:i/>
          <w:sz w:val="16"/>
          <w:szCs w:val="16"/>
          <w:lang w:val="hy-AM" w:eastAsia="ru-RU"/>
        </w:rPr>
      </w:pPr>
    </w:p>
    <w:p w14:paraId="2A4D201A" w14:textId="77777777" w:rsidR="00B2572B" w:rsidRPr="00647E87" w:rsidRDefault="00B2572B" w:rsidP="00EF3662">
      <w:pPr>
        <w:rPr>
          <w:rFonts w:ascii="Arial Unicode" w:hAnsi="Arial Unicode" w:cs="Sylfaen"/>
          <w:i/>
          <w:sz w:val="16"/>
          <w:szCs w:val="16"/>
          <w:lang w:val="hy-AM" w:eastAsia="ru-RU"/>
        </w:rPr>
      </w:pPr>
    </w:p>
    <w:p w14:paraId="6BD5419C" w14:textId="77777777" w:rsidR="00B2572B" w:rsidRPr="00647E87" w:rsidRDefault="00B2572B" w:rsidP="00EF3662">
      <w:pPr>
        <w:rPr>
          <w:rFonts w:ascii="Arial Unicode" w:hAnsi="Arial Unicode" w:cs="Sylfaen"/>
          <w:i/>
          <w:sz w:val="16"/>
          <w:szCs w:val="16"/>
          <w:lang w:val="hy-AM" w:eastAsia="ru-RU"/>
        </w:rPr>
      </w:pPr>
    </w:p>
    <w:p w14:paraId="6F42F867" w14:textId="77777777" w:rsidR="00B2572B" w:rsidRPr="00647E87" w:rsidRDefault="00B2572B" w:rsidP="00EF3662">
      <w:pPr>
        <w:rPr>
          <w:rFonts w:ascii="Arial Unicode" w:hAnsi="Arial Unicode" w:cs="Sylfaen"/>
          <w:i/>
          <w:sz w:val="16"/>
          <w:szCs w:val="16"/>
          <w:lang w:val="hy-AM" w:eastAsia="ru-RU"/>
        </w:rPr>
      </w:pPr>
    </w:p>
    <w:p w14:paraId="774075A2" w14:textId="77777777" w:rsidR="00B2572B" w:rsidRPr="00647E87" w:rsidRDefault="00B2572B" w:rsidP="00EF3662">
      <w:pPr>
        <w:rPr>
          <w:rFonts w:ascii="Arial Unicode" w:hAnsi="Arial Unicode" w:cs="Sylfaen"/>
          <w:i/>
          <w:sz w:val="16"/>
          <w:szCs w:val="16"/>
          <w:lang w:val="hy-AM" w:eastAsia="ru-RU"/>
        </w:rPr>
      </w:pPr>
    </w:p>
    <w:p w14:paraId="7EEDCF8B" w14:textId="77777777" w:rsidR="00B2572B" w:rsidRPr="00647E87" w:rsidRDefault="00B2572B" w:rsidP="00EF3662">
      <w:pPr>
        <w:rPr>
          <w:rFonts w:ascii="Arial Unicode" w:hAnsi="Arial Unicode" w:cs="Sylfaen"/>
          <w:i/>
          <w:sz w:val="16"/>
          <w:szCs w:val="16"/>
          <w:lang w:val="hy-AM" w:eastAsia="ru-RU"/>
        </w:rPr>
      </w:pPr>
    </w:p>
    <w:p w14:paraId="044005E7" w14:textId="77777777" w:rsidR="00B2572B" w:rsidRPr="00647E87" w:rsidRDefault="00B2572B" w:rsidP="00EF3662">
      <w:pPr>
        <w:rPr>
          <w:rFonts w:ascii="Arial Unicode" w:hAnsi="Arial Unicode" w:cs="Sylfaen"/>
          <w:i/>
          <w:sz w:val="16"/>
          <w:szCs w:val="16"/>
          <w:lang w:val="hy-AM" w:eastAsia="ru-RU"/>
        </w:rPr>
      </w:pPr>
    </w:p>
    <w:p w14:paraId="272F32E1" w14:textId="77777777" w:rsidR="00B2572B" w:rsidRPr="00647E87" w:rsidRDefault="00B2572B" w:rsidP="00EF3662">
      <w:pPr>
        <w:rPr>
          <w:rFonts w:ascii="Arial Unicode" w:hAnsi="Arial Unicode" w:cs="Sylfaen"/>
          <w:i/>
          <w:sz w:val="16"/>
          <w:szCs w:val="16"/>
          <w:lang w:val="hy-AM" w:eastAsia="ru-RU"/>
        </w:rPr>
      </w:pPr>
    </w:p>
    <w:p w14:paraId="58BFB1E9" w14:textId="77777777" w:rsidR="00B2572B" w:rsidRPr="00647E87" w:rsidRDefault="00B2572B" w:rsidP="00EF3662">
      <w:pPr>
        <w:rPr>
          <w:rFonts w:ascii="Arial Unicode" w:hAnsi="Arial Unicode" w:cs="Sylfaen"/>
          <w:i/>
          <w:sz w:val="16"/>
          <w:szCs w:val="16"/>
          <w:lang w:val="hy-AM" w:eastAsia="ru-RU"/>
        </w:rPr>
      </w:pPr>
    </w:p>
    <w:p w14:paraId="4D191F1F" w14:textId="77777777" w:rsidR="00B2572B" w:rsidRPr="00647E87" w:rsidRDefault="00B2572B" w:rsidP="00EF3662">
      <w:pPr>
        <w:rPr>
          <w:rFonts w:ascii="Arial Unicode" w:hAnsi="Arial Unicode" w:cs="Sylfaen"/>
          <w:i/>
          <w:sz w:val="16"/>
          <w:szCs w:val="16"/>
          <w:lang w:val="hy-AM" w:eastAsia="ru-RU"/>
        </w:rPr>
      </w:pPr>
    </w:p>
    <w:p w14:paraId="57CBBC2E" w14:textId="77777777" w:rsidR="00B2572B" w:rsidRPr="00647E87" w:rsidRDefault="00B2572B" w:rsidP="00EF3662">
      <w:pPr>
        <w:pStyle w:val="31"/>
        <w:spacing w:line="240" w:lineRule="auto"/>
        <w:jc w:val="right"/>
        <w:rPr>
          <w:rFonts w:ascii="Arial Unicode" w:hAnsi="Arial Unicode"/>
          <w:i/>
          <w:lang w:val="hy-AM"/>
        </w:rPr>
      </w:pPr>
    </w:p>
    <w:p w14:paraId="3DFF1B56" w14:textId="77777777" w:rsidR="00B2572B" w:rsidRPr="00647E87" w:rsidRDefault="00B2572B" w:rsidP="00EF3662">
      <w:pPr>
        <w:pStyle w:val="31"/>
        <w:spacing w:line="240" w:lineRule="auto"/>
        <w:jc w:val="right"/>
        <w:rPr>
          <w:rFonts w:ascii="Arial Unicode" w:hAnsi="Arial Unicode"/>
          <w:i/>
          <w:lang w:val="hy-AM"/>
        </w:rPr>
      </w:pPr>
    </w:p>
    <w:p w14:paraId="7EC877EC" w14:textId="77777777" w:rsidR="00B2572B" w:rsidRPr="00647E87" w:rsidRDefault="00B2572B" w:rsidP="00EF3662">
      <w:pPr>
        <w:pStyle w:val="31"/>
        <w:spacing w:line="240" w:lineRule="auto"/>
        <w:jc w:val="right"/>
        <w:rPr>
          <w:rFonts w:ascii="Arial Unicode" w:hAnsi="Arial Unicode"/>
          <w:i/>
          <w:lang w:val="hy-AM"/>
        </w:rPr>
      </w:pPr>
    </w:p>
    <w:p w14:paraId="6BAD9616" w14:textId="77777777" w:rsidR="00B2572B" w:rsidRPr="00647E87" w:rsidRDefault="00B2572B" w:rsidP="00EF3662">
      <w:pPr>
        <w:pStyle w:val="31"/>
        <w:spacing w:line="240" w:lineRule="auto"/>
        <w:jc w:val="right"/>
        <w:rPr>
          <w:rFonts w:ascii="Arial Unicode" w:hAnsi="Arial Unicode"/>
          <w:i/>
          <w:lang w:val="es-ES" w:eastAsia="ru-RU"/>
        </w:rPr>
      </w:pPr>
    </w:p>
    <w:p w14:paraId="7D63C5D8" w14:textId="77777777" w:rsidR="000B1088" w:rsidRPr="00647E87" w:rsidDel="000B1088" w:rsidRDefault="00B2572B" w:rsidP="000B1088">
      <w:pPr>
        <w:pStyle w:val="31"/>
        <w:spacing w:line="240" w:lineRule="auto"/>
        <w:jc w:val="right"/>
        <w:rPr>
          <w:rFonts w:ascii="Arial Unicode" w:hAnsi="Arial Unicode"/>
          <w:i/>
          <w:lang w:val="es-ES" w:eastAsia="ru-RU"/>
        </w:rPr>
      </w:pPr>
      <w:r w:rsidRPr="00647E87">
        <w:rPr>
          <w:rFonts w:ascii="Arial Unicode" w:hAnsi="Arial Unicode"/>
          <w:i/>
          <w:lang w:val="es-ES" w:eastAsia="ru-RU"/>
        </w:rPr>
        <w:br w:type="page"/>
      </w:r>
    </w:p>
    <w:p w14:paraId="77A9F969" w14:textId="77777777" w:rsidR="00B2572B" w:rsidRPr="00647E87" w:rsidRDefault="00B2572B" w:rsidP="001557AE">
      <w:pPr>
        <w:pStyle w:val="31"/>
        <w:spacing w:line="240" w:lineRule="auto"/>
        <w:jc w:val="right"/>
        <w:rPr>
          <w:rFonts w:ascii="Arial Unicode" w:hAnsi="Arial Unicode" w:cs="Arial"/>
          <w:b/>
          <w:lang w:val="hy-AM"/>
        </w:rPr>
      </w:pPr>
      <w:r w:rsidRPr="00647E87">
        <w:rPr>
          <w:rFonts w:ascii="Arial Unicode" w:hAnsi="Arial Unicode" w:cs="Sylfaen"/>
          <w:b/>
          <w:lang w:val="hy-AM"/>
        </w:rPr>
        <w:lastRenderedPageBreak/>
        <w:t xml:space="preserve">Приложение </w:t>
      </w:r>
      <w:r w:rsidRPr="00647E87">
        <w:rPr>
          <w:rFonts w:ascii="Arial Unicode" w:hAnsi="Arial Unicode" w:cs="Arial"/>
          <w:b/>
          <w:lang w:val="hy-AM"/>
        </w:rPr>
        <w:t>3</w:t>
      </w:r>
    </w:p>
    <w:p w14:paraId="4ED21A6B" w14:textId="628E0C42" w:rsidR="00B2572B" w:rsidRPr="00647E87" w:rsidRDefault="00EC62F6" w:rsidP="000B1088">
      <w:pPr>
        <w:pStyle w:val="31"/>
        <w:spacing w:line="240" w:lineRule="auto"/>
        <w:jc w:val="right"/>
        <w:rPr>
          <w:rFonts w:ascii="Arial Unicode" w:hAnsi="Arial Unicode" w:cs="Arial"/>
          <w:b/>
          <w:lang w:val="hy-AM"/>
        </w:rPr>
      </w:pPr>
      <w:r w:rsidRPr="0092671B">
        <w:rPr>
          <w:rFonts w:ascii="Arial Unicode" w:hAnsi="Arial Unicode" w:cs="Sylfaen"/>
          <w:b/>
          <w:lang w:val="es-ES"/>
        </w:rPr>
        <w:t xml:space="preserve">"G </w:t>
      </w:r>
      <w:r w:rsidR="000033B1">
        <w:rPr>
          <w:rFonts w:ascii="Arial Unicode" w:hAnsi="Arial Unicode"/>
          <w:b/>
          <w:lang w:val="af-ZA"/>
        </w:rPr>
        <w:t>MG7MD-GHAPDB-2</w:t>
      </w:r>
      <w:r w:rsidR="000033B1">
        <w:rPr>
          <w:rFonts w:asciiTheme="minorHAnsi" w:hAnsiTheme="minorHAnsi"/>
          <w:b/>
          <w:lang w:val="hy-AM"/>
        </w:rPr>
        <w:t>6</w:t>
      </w:r>
      <w:r w:rsidRPr="0092671B">
        <w:rPr>
          <w:rFonts w:ascii="Arial Unicode" w:hAnsi="Arial Unicode"/>
          <w:b/>
          <w:lang w:val="af-ZA"/>
        </w:rPr>
        <w:t>/ 0</w:t>
      </w:r>
      <w:r w:rsidR="000033B1">
        <w:rPr>
          <w:rFonts w:asciiTheme="minorHAnsi" w:hAnsiTheme="minorHAnsi"/>
          <w:b/>
          <w:lang w:val="hy-AM"/>
        </w:rPr>
        <w:t>1</w:t>
      </w:r>
      <w:r w:rsidRPr="0092671B">
        <w:rPr>
          <w:rFonts w:ascii="Arial Unicode" w:hAnsi="Arial Unicode"/>
          <w:b/>
          <w:lang w:val="af-ZA"/>
        </w:rPr>
        <w:t xml:space="preserve"> </w:t>
      </w:r>
      <w:r w:rsidR="00BC4723" w:rsidRPr="00647E87">
        <w:rPr>
          <w:rFonts w:ascii="Arial Unicode" w:hAnsi="Arial Unicode" w:cs="Sylfaen"/>
          <w:b/>
          <w:lang w:val="hy-AM"/>
        </w:rPr>
        <w:t>"* код</w:t>
      </w:r>
    </w:p>
    <w:p w14:paraId="6D4C5CA6" w14:textId="4E3C0E93" w:rsidR="00B2572B" w:rsidRPr="00647E87" w:rsidRDefault="00C44C22" w:rsidP="000B1088">
      <w:pPr>
        <w:pStyle w:val="31"/>
        <w:spacing w:line="240" w:lineRule="auto"/>
        <w:jc w:val="right"/>
        <w:rPr>
          <w:rFonts w:ascii="Arial Unicode" w:hAnsi="Arial Unicode" w:cs="Sylfaen"/>
          <w:b/>
          <w:lang w:val="hy-AM"/>
        </w:rPr>
      </w:pPr>
      <w:r w:rsidRPr="00647E87">
        <w:rPr>
          <w:rFonts w:ascii="Arial Unicode" w:hAnsi="Arial Unicode" w:cs="Sylfaen"/>
          <w:b/>
          <w:lang w:val="hy-AM"/>
        </w:rPr>
        <w:t>запрос на расценки</w:t>
      </w:r>
      <w:r w:rsidR="00B2572B" w:rsidRPr="00647E87">
        <w:rPr>
          <w:rFonts w:ascii="Arial Unicode" w:hAnsi="Arial Unicode" w:cs="Arial"/>
          <w:b/>
          <w:lang w:val="hy-AM"/>
        </w:rPr>
        <w:t xml:space="preserve"> </w:t>
      </w:r>
      <w:r w:rsidR="00B2572B" w:rsidRPr="00647E87">
        <w:rPr>
          <w:rFonts w:ascii="Arial Unicode" w:hAnsi="Arial Unicode" w:cs="Sylfaen"/>
          <w:b/>
          <w:lang w:val="hy-AM"/>
        </w:rPr>
        <w:t>приглашение</w:t>
      </w:r>
    </w:p>
    <w:p w14:paraId="258B4E15" w14:textId="77777777" w:rsidR="001557AE" w:rsidRPr="00647E87" w:rsidRDefault="001557AE" w:rsidP="000B1088">
      <w:pPr>
        <w:pStyle w:val="31"/>
        <w:spacing w:line="240" w:lineRule="auto"/>
        <w:jc w:val="right"/>
        <w:rPr>
          <w:rFonts w:ascii="Arial Unicode" w:hAnsi="Arial Unicode" w:cs="Sylfaen"/>
          <w:b/>
          <w:lang w:val="hy-AM"/>
        </w:rPr>
      </w:pPr>
    </w:p>
    <w:p w14:paraId="6C3F462E" w14:textId="77777777" w:rsidR="001557AE" w:rsidRPr="00647E87" w:rsidRDefault="001557AE" w:rsidP="001557AE">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647E87">
        <w:rPr>
          <w:rStyle w:val="af5"/>
          <w:rFonts w:ascii="Arial Unicode" w:hAnsi="Arial Unicode"/>
          <w:color w:val="000000"/>
          <w:sz w:val="20"/>
          <w:szCs w:val="20"/>
          <w:lang w:val="hy-AM"/>
        </w:rPr>
        <w:t>ГАРАНТИЯ № __________</w:t>
      </w:r>
    </w:p>
    <w:p w14:paraId="527448A6" w14:textId="77777777" w:rsidR="007154FC" w:rsidRPr="00647E87" w:rsidRDefault="007154FC" w:rsidP="007154FC">
      <w:pPr>
        <w:pStyle w:val="af4"/>
        <w:shd w:val="clear" w:color="auto" w:fill="FFFFFF"/>
        <w:spacing w:before="0" w:beforeAutospacing="0" w:after="0" w:afterAutospacing="0"/>
        <w:ind w:firstLine="375"/>
        <w:rPr>
          <w:rStyle w:val="af5"/>
          <w:rFonts w:ascii="Arial Unicode" w:hAnsi="Arial Unicode"/>
          <w:lang w:val="hy-AM"/>
        </w:rPr>
      </w:pPr>
    </w:p>
    <w:p w14:paraId="5213DE8C" w14:textId="77777777" w:rsidR="007154FC" w:rsidRPr="00647E87" w:rsidRDefault="007154FC" w:rsidP="007154FC">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ab/>
        <w:t>1. Настоящая гарантия (далее именуемая «гарантия»)</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p>
    <w:p w14:paraId="5F4D7D52" w14:textId="77777777" w:rsidR="007154FC" w:rsidRPr="00647E87" w:rsidRDefault="007154FC" w:rsidP="007154FC">
      <w:pPr>
        <w:pStyle w:val="af4"/>
        <w:shd w:val="clear" w:color="auto" w:fill="FFFFFF"/>
        <w:spacing w:before="0" w:beforeAutospacing="0" w:after="0" w:afterAutospacing="0"/>
        <w:ind w:left="5664" w:firstLine="708"/>
        <w:rPr>
          <w:rStyle w:val="af5"/>
          <w:rFonts w:ascii="Arial Unicode" w:hAnsi="Arial Unicode"/>
          <w:lang w:val="hy-AM"/>
        </w:rPr>
      </w:pPr>
      <w:r w:rsidRPr="00647E87">
        <w:rPr>
          <w:rFonts w:ascii="Arial Unicode" w:hAnsi="Arial Unicode" w:cs="Sylfaen"/>
          <w:vertAlign w:val="superscript"/>
          <w:lang w:val="hy-AM"/>
        </w:rPr>
        <w:t>имя клиента</w:t>
      </w:r>
    </w:p>
    <w:p w14:paraId="3ACD922C" w14:textId="77777777" w:rsidR="009E1525" w:rsidRPr="00647E87" w:rsidRDefault="007154FC" w:rsidP="006E4901">
      <w:pPr>
        <w:pStyle w:val="af4"/>
        <w:shd w:val="clear" w:color="auto" w:fill="FFFFFF"/>
        <w:spacing w:before="0" w:beforeAutospacing="0" w:after="0" w:afterAutospacing="0"/>
        <w:rPr>
          <w:rFonts w:ascii="Arial Unicode" w:hAnsi="Arial Unicode" w:cs="Sylfaen"/>
          <w:vertAlign w:val="superscript"/>
          <w:lang w:val="hy-AM"/>
        </w:rPr>
      </w:pPr>
      <w:r w:rsidRPr="00647E87">
        <w:rPr>
          <w:rStyle w:val="af5"/>
          <w:rFonts w:ascii="Arial Unicode" w:hAnsi="Arial Unicode"/>
          <w:b w:val="0"/>
          <w:bCs w:val="0"/>
          <w:sz w:val="20"/>
          <w:szCs w:val="20"/>
          <w:lang w:val="hy-AM"/>
        </w:rPr>
        <w:t xml:space="preserve">(далее именуемый бенефициар), </w:t>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lang w:val="hy-AM"/>
        </w:rPr>
        <w:t>организованный по коду</w:t>
      </w:r>
      <w:r w:rsidR="009E1525" w:rsidRPr="00647E87">
        <w:rPr>
          <w:rFonts w:ascii="Arial Unicode" w:hAnsi="Arial Unicode" w:cs="Sylfaen"/>
          <w:vertAlign w:val="superscript"/>
          <w:lang w:val="hy-AM"/>
        </w:rPr>
        <w:t xml:space="preserve">                       </w:t>
      </w:r>
      <w:r w:rsidR="009E1525" w:rsidRPr="00647E87">
        <w:rPr>
          <w:rFonts w:ascii="Arial Unicode" w:hAnsi="Arial Unicode" w:cs="Sylfaen"/>
          <w:vertAlign w:val="superscript"/>
          <w:lang w:val="hy-AM"/>
        </w:rPr>
        <w:tab/>
      </w:r>
      <w:r w:rsidR="009E1525" w:rsidRPr="00647E87">
        <w:rPr>
          <w:rFonts w:ascii="Arial Unicode" w:hAnsi="Arial Unicode" w:cs="Sylfaen"/>
          <w:vertAlign w:val="superscript"/>
          <w:lang w:val="hy-AM"/>
        </w:rPr>
        <w:tab/>
      </w:r>
      <w:r w:rsidR="009E1525" w:rsidRPr="00647E87">
        <w:rPr>
          <w:rFonts w:ascii="Arial Unicode" w:hAnsi="Arial Unicode" w:cs="Sylfaen"/>
          <w:vertAlign w:val="superscript"/>
          <w:lang w:val="hy-AM"/>
        </w:rPr>
        <w:tab/>
      </w:r>
      <w:r w:rsidR="009E1525" w:rsidRPr="00647E87">
        <w:rPr>
          <w:rFonts w:ascii="Arial Unicode" w:hAnsi="Arial Unicode" w:cs="Sylfaen"/>
          <w:vertAlign w:val="superscript"/>
          <w:lang w:val="hy-AM"/>
        </w:rPr>
        <w:tab/>
      </w:r>
      <w:r w:rsidR="009E1525" w:rsidRPr="00647E87">
        <w:rPr>
          <w:rFonts w:ascii="Arial Unicode" w:hAnsi="Arial Unicode" w:cs="Sylfaen"/>
          <w:vertAlign w:val="superscript"/>
          <w:lang w:val="hy-AM"/>
        </w:rPr>
        <w:tab/>
      </w:r>
      <w:r w:rsidR="009E1525" w:rsidRPr="00647E87">
        <w:rPr>
          <w:rFonts w:ascii="Arial Unicode" w:hAnsi="Arial Unicode" w:cs="Sylfaen"/>
          <w:vertAlign w:val="superscript"/>
          <w:lang w:val="hy-AM"/>
        </w:rPr>
        <w:tab/>
        <w:t>код процедуры</w:t>
      </w:r>
    </w:p>
    <w:p w14:paraId="7B6D8496" w14:textId="3121ADD8" w:rsidR="006A0F27" w:rsidRPr="00647E87" w:rsidRDefault="006A0F27"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 xml:space="preserve">в процедуре закупки </w:t>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lang w:val="hy-AM"/>
        </w:rPr>
        <w:t>(далее – принципал)</w:t>
      </w:r>
    </w:p>
    <w:p w14:paraId="33847032" w14:textId="77777777" w:rsidR="006A0F27" w:rsidRPr="00647E87" w:rsidRDefault="006A0F27" w:rsidP="006A0F27">
      <w:pPr>
        <w:pStyle w:val="af4"/>
        <w:shd w:val="clear" w:color="auto" w:fill="FFFFFF"/>
        <w:spacing w:before="0" w:beforeAutospacing="0" w:after="0" w:afterAutospacing="0"/>
        <w:ind w:left="2832" w:firstLine="708"/>
        <w:rPr>
          <w:rStyle w:val="af5"/>
          <w:rFonts w:ascii="Arial Unicode" w:hAnsi="Arial Unicode"/>
          <w:b w:val="0"/>
          <w:bCs w:val="0"/>
          <w:sz w:val="20"/>
          <w:szCs w:val="20"/>
          <w:lang w:val="hy-AM"/>
        </w:rPr>
      </w:pPr>
      <w:r w:rsidRPr="00647E87">
        <w:rPr>
          <w:rFonts w:ascii="Arial Unicode" w:hAnsi="Arial Unicode" w:cs="Sylfaen"/>
          <w:vertAlign w:val="superscript"/>
          <w:lang w:val="hy-AM"/>
        </w:rPr>
        <w:t>имя участника</w:t>
      </w:r>
    </w:p>
    <w:p w14:paraId="7AD0F1D2" w14:textId="77777777" w:rsidR="007154FC" w:rsidRPr="00647E87" w:rsidRDefault="009E1525"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3CDA0651" w14:textId="77777777" w:rsidR="009E1525" w:rsidRPr="00647E87" w:rsidRDefault="005A64FF" w:rsidP="005A64FF">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 xml:space="preserve">2. С гарантией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(далее именуемой гарантом)</w:t>
      </w:r>
    </w:p>
    <w:p w14:paraId="1331232D" w14:textId="77777777" w:rsidR="009E1525" w:rsidRPr="00647E87" w:rsidRDefault="009E1525" w:rsidP="009E1525">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t xml:space="preserve">                         </w:t>
      </w:r>
      <w:r w:rsidRPr="00647E87">
        <w:rPr>
          <w:rFonts w:ascii="Arial Unicode" w:hAnsi="Arial Unicode" w:cs="Sylfaen"/>
          <w:vertAlign w:val="superscript"/>
          <w:lang w:val="hy-AM"/>
        </w:rPr>
        <w:t>наименование банка, выдавшего гарантию</w:t>
      </w:r>
    </w:p>
    <w:p w14:paraId="5F1F2F57" w14:textId="77777777" w:rsidR="00961895" w:rsidRPr="00647E87" w:rsidRDefault="005A64FF" w:rsidP="009E1525">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r w:rsidR="009E1525" w:rsidRPr="00647E87">
        <w:rPr>
          <w:rStyle w:val="af5"/>
          <w:rFonts w:ascii="Arial Unicode" w:hAnsi="Arial Unicode"/>
          <w:b w:val="0"/>
          <w:bCs w:val="0"/>
          <w:sz w:val="20"/>
          <w:szCs w:val="20"/>
          <w:u w:val="single"/>
          <w:lang w:val="hy-AM"/>
        </w:rPr>
        <w:tab/>
      </w:r>
    </w:p>
    <w:p w14:paraId="4A680D13" w14:textId="77777777" w:rsidR="00961895" w:rsidRPr="00647E87" w:rsidRDefault="00961895" w:rsidP="00961895">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647E87">
        <w:rPr>
          <w:rFonts w:ascii="Arial Unicode" w:hAnsi="Arial Unicode" w:cs="Sylfaen"/>
          <w:vertAlign w:val="superscript"/>
          <w:lang w:val="hy-AM"/>
        </w:rPr>
        <w:t>сумма цифрами и буквами</w:t>
      </w:r>
    </w:p>
    <w:p w14:paraId="14CA5E08" w14:textId="77777777" w:rsidR="00961895" w:rsidRPr="00647E87" w:rsidRDefault="006A0F27" w:rsidP="00961895">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sidR="000C0396" w:rsidRPr="00647E87">
        <w:rPr>
          <w:rStyle w:val="af5"/>
          <w:rFonts w:ascii="Arial Unicode" w:hAnsi="Arial Unicode"/>
          <w:b w:val="0"/>
          <w:bCs w:val="0"/>
          <w:sz w:val="20"/>
          <w:szCs w:val="20"/>
          <w:u w:val="single"/>
          <w:lang w:val="hy-AM"/>
        </w:rPr>
        <w:tab/>
      </w:r>
      <w:r w:rsidR="000C0396" w:rsidRPr="00647E87">
        <w:rPr>
          <w:rStyle w:val="af5"/>
          <w:rFonts w:ascii="Arial Unicode" w:hAnsi="Arial Unicode"/>
          <w:b w:val="0"/>
          <w:bCs w:val="0"/>
          <w:sz w:val="20"/>
          <w:szCs w:val="20"/>
          <w:u w:val="single"/>
          <w:lang w:val="hy-AM"/>
        </w:rPr>
        <w:tab/>
      </w:r>
      <w:r w:rsidR="000C0396" w:rsidRPr="00647E87">
        <w:rPr>
          <w:rStyle w:val="af5"/>
          <w:rFonts w:ascii="Arial Unicode" w:hAnsi="Arial Unicode"/>
          <w:b w:val="0"/>
          <w:bCs w:val="0"/>
          <w:sz w:val="20"/>
          <w:szCs w:val="20"/>
          <w:u w:val="single"/>
          <w:lang w:val="hy-AM"/>
        </w:rPr>
        <w:tab/>
      </w:r>
      <w:r w:rsidR="00961895" w:rsidRPr="00647E87">
        <w:rPr>
          <w:rStyle w:val="af5"/>
          <w:rFonts w:ascii="Arial Unicode" w:hAnsi="Arial Unicode"/>
          <w:b w:val="0"/>
          <w:bCs w:val="0"/>
          <w:sz w:val="20"/>
          <w:szCs w:val="20"/>
          <w:u w:val="single"/>
          <w:lang w:val="hy-AM"/>
        </w:rPr>
        <w:t xml:space="preserve"> </w:t>
      </w:r>
      <w:r w:rsidR="00961895" w:rsidRPr="00647E87">
        <w:rPr>
          <w:rStyle w:val="af5"/>
          <w:rFonts w:ascii="Arial Unicode" w:hAnsi="Arial Unicode"/>
          <w:b w:val="0"/>
          <w:bCs w:val="0"/>
          <w:sz w:val="20"/>
          <w:szCs w:val="20"/>
          <w:u w:val="single"/>
          <w:lang w:val="hy-AM"/>
        </w:rPr>
        <w:tab/>
      </w:r>
      <w:r w:rsidR="00961895" w:rsidRPr="00647E87">
        <w:rPr>
          <w:rStyle w:val="af5"/>
          <w:rFonts w:ascii="Arial Unicode" w:hAnsi="Arial Unicode"/>
          <w:b w:val="0"/>
          <w:bCs w:val="0"/>
          <w:sz w:val="20"/>
          <w:szCs w:val="20"/>
          <w:u w:val="single"/>
          <w:lang w:val="hy-AM"/>
        </w:rPr>
        <w:tab/>
      </w:r>
      <w:r w:rsidR="00961895" w:rsidRPr="00647E87">
        <w:rPr>
          <w:rStyle w:val="af5"/>
          <w:rFonts w:ascii="Arial Unicode" w:hAnsi="Arial Unicode"/>
          <w:b w:val="0"/>
          <w:bCs w:val="0"/>
          <w:sz w:val="20"/>
          <w:szCs w:val="20"/>
          <w:u w:val="single"/>
          <w:lang w:val="hy-AM"/>
        </w:rPr>
        <w:tab/>
      </w:r>
      <w:r w:rsidR="00961895" w:rsidRPr="00647E87">
        <w:rPr>
          <w:rStyle w:val="af5"/>
          <w:rFonts w:ascii="Arial Unicode" w:hAnsi="Arial Unicode"/>
          <w:b w:val="0"/>
          <w:bCs w:val="0"/>
          <w:sz w:val="20"/>
          <w:szCs w:val="20"/>
          <w:lang w:val="hy-AM"/>
        </w:rPr>
        <w:t>путем перевода на счет.</w:t>
      </w:r>
    </w:p>
    <w:p w14:paraId="3286215D" w14:textId="77777777" w:rsidR="00961895" w:rsidRPr="00647E87" w:rsidRDefault="00961895" w:rsidP="00962585">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Fonts w:ascii="Arial Unicode" w:hAnsi="Arial Unicode" w:cs="Sylfaen"/>
          <w:vertAlign w:val="superscript"/>
          <w:lang w:val="hy-AM"/>
        </w:rPr>
        <w:t>номер счета</w:t>
      </w:r>
    </w:p>
    <w:p w14:paraId="5EBAB910" w14:textId="77777777" w:rsidR="001557AE" w:rsidRPr="00647E87"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3. Данная гарантия является безотзывной.</w:t>
      </w:r>
    </w:p>
    <w:p w14:paraId="3C5A7135" w14:textId="77777777" w:rsidR="001557AE" w:rsidRPr="00647E87"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4. Право бенефициара требовать уплату суммы гарантии, вытекающей из настоящей гарантии, может быть передано другому лицу с письменного согласия гаранта.</w:t>
      </w:r>
    </w:p>
    <w:p w14:paraId="74B5C249" w14:textId="77777777" w:rsidR="000C0396" w:rsidRPr="00647E87" w:rsidRDefault="001557AE" w:rsidP="000C0396">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 xml:space="preserve">5. Гарантия действительна </w:t>
      </w:r>
      <w:r w:rsidR="000C0396" w:rsidRPr="00647E87">
        <w:rPr>
          <w:rFonts w:ascii="Arial Unicode" w:hAnsi="Arial Unicode"/>
          <w:color w:val="000000"/>
          <w:sz w:val="20"/>
          <w:szCs w:val="20"/>
          <w:u w:val="single"/>
          <w:lang w:val="hy-AM"/>
        </w:rPr>
        <w:tab/>
      </w:r>
      <w:r w:rsidR="000C0396" w:rsidRPr="00647E87">
        <w:rPr>
          <w:rFonts w:ascii="Arial Unicode" w:hAnsi="Arial Unicode"/>
          <w:color w:val="000000"/>
          <w:sz w:val="20"/>
          <w:szCs w:val="20"/>
          <w:u w:val="single"/>
          <w:lang w:val="hy-AM"/>
        </w:rPr>
        <w:tab/>
      </w:r>
      <w:r w:rsidR="000C0396" w:rsidRPr="00647E87">
        <w:rPr>
          <w:rFonts w:ascii="Arial Unicode" w:hAnsi="Arial Unicode"/>
          <w:color w:val="000000"/>
          <w:sz w:val="20"/>
          <w:szCs w:val="20"/>
          <w:u w:val="single"/>
          <w:lang w:val="hy-AM"/>
        </w:rPr>
        <w:tab/>
      </w:r>
      <w:r w:rsidR="000C0396" w:rsidRPr="00647E87">
        <w:rPr>
          <w:rFonts w:ascii="Arial Unicode" w:hAnsi="Arial Unicode"/>
          <w:color w:val="000000"/>
          <w:sz w:val="20"/>
          <w:szCs w:val="20"/>
          <w:u w:val="single"/>
          <w:lang w:val="hy-AM"/>
        </w:rPr>
        <w:tab/>
      </w:r>
      <w:r w:rsidR="000C0396" w:rsidRPr="00647E87">
        <w:rPr>
          <w:rFonts w:ascii="Arial Unicode" w:hAnsi="Arial Unicode"/>
          <w:color w:val="000000"/>
          <w:sz w:val="20"/>
          <w:szCs w:val="20"/>
          <w:u w:val="single"/>
          <w:lang w:val="hy-AM"/>
        </w:rPr>
        <w:tab/>
      </w:r>
      <w:r w:rsidR="000C0396" w:rsidRPr="00647E87">
        <w:rPr>
          <w:rFonts w:ascii="Arial Unicode" w:hAnsi="Arial Unicode"/>
          <w:color w:val="000000"/>
          <w:sz w:val="20"/>
          <w:szCs w:val="20"/>
          <w:u w:val="single"/>
          <w:lang w:val="hy-AM"/>
        </w:rPr>
        <w:tab/>
      </w:r>
      <w:r w:rsidR="000C0396" w:rsidRPr="00647E87">
        <w:rPr>
          <w:rFonts w:ascii="Arial Unicode" w:hAnsi="Arial Unicode"/>
          <w:color w:val="000000"/>
          <w:sz w:val="20"/>
          <w:szCs w:val="20"/>
          <w:lang w:val="hy-AM"/>
        </w:rPr>
        <w:t>при наличии кода бенефициара.</w:t>
      </w:r>
    </w:p>
    <w:p w14:paraId="7BEB6805" w14:textId="77777777" w:rsidR="000C0396" w:rsidRPr="00647E87" w:rsidRDefault="000C0396" w:rsidP="000C0396">
      <w:pPr>
        <w:pStyle w:val="af4"/>
        <w:shd w:val="clear" w:color="auto" w:fill="FFFFFF"/>
        <w:spacing w:before="0" w:beforeAutospacing="0" w:after="0" w:afterAutospacing="0"/>
        <w:ind w:left="4956" w:firstLine="708"/>
        <w:rPr>
          <w:rFonts w:ascii="Arial Unicode" w:hAnsi="Arial Unicode" w:cs="Sylfaen"/>
          <w:vertAlign w:val="superscript"/>
          <w:lang w:val="hy-AM"/>
        </w:rPr>
      </w:pPr>
      <w:r w:rsidRPr="00647E87">
        <w:rPr>
          <w:rFonts w:ascii="Arial Unicode" w:hAnsi="Arial Unicode" w:cs="Sylfaen"/>
          <w:vertAlign w:val="superscript"/>
          <w:lang w:val="hy-AM"/>
        </w:rPr>
        <w:t>код процедуры</w:t>
      </w:r>
    </w:p>
    <w:p w14:paraId="1102919D" w14:textId="6BF8EB3B" w:rsidR="00987679" w:rsidRPr="00647E87" w:rsidRDefault="000C0396" w:rsidP="00987679">
      <w:pPr>
        <w:pStyle w:val="aff"/>
        <w:tabs>
          <w:tab w:val="left" w:pos="0"/>
        </w:tabs>
        <w:ind w:left="0"/>
        <w:mirrorIndents/>
        <w:jc w:val="both"/>
        <w:rPr>
          <w:rFonts w:ascii="Arial Unicode" w:eastAsia="Calibri" w:hAnsi="Arial Unicode"/>
          <w:color w:val="000000"/>
          <w:sz w:val="20"/>
          <w:szCs w:val="20"/>
          <w:lang w:val="hy-AM"/>
        </w:rPr>
      </w:pPr>
      <w:r w:rsidRPr="00647E87">
        <w:rPr>
          <w:rFonts w:ascii="Arial Unicode" w:hAnsi="Arial Unicode"/>
          <w:color w:val="000000"/>
          <w:sz w:val="20"/>
          <w:szCs w:val="20"/>
          <w:lang w:val="hy-AM"/>
        </w:rPr>
        <w:t xml:space="preserve">Девяносто рабочих дней со дня подачи принципалом заявки на участие в организованной процедуре закупки. Информация о факте предоставления настоящей гарантии, включающая номер гарантии, наименование банка-эмитента и код, указанные в пункте 1 настоящей гарантии, без указания суммы, направляется гарантом со своего официального адреса электронной почты в день предоставления гарантии на адрес электронной почты секретаря </w:t>
      </w:r>
      <w:r w:rsidR="00987679" w:rsidRPr="00647E87">
        <w:rPr>
          <w:rFonts w:ascii="Arial Unicode" w:eastAsia="Calibri" w:hAnsi="Arial Unicode"/>
          <w:color w:val="000000"/>
          <w:sz w:val="20"/>
          <w:szCs w:val="20"/>
          <w:lang w:val="hy-AM"/>
        </w:rPr>
        <w:t xml:space="preserve">оценочной комиссии, указанный в приглашении на процедуру закупки, указанном в настоящем пункте </w:t>
      </w:r>
      <w:r w:rsidR="00987679" w:rsidRPr="00647E87">
        <w:rPr>
          <w:rFonts w:ascii="Arial Unicode" w:hAnsi="Arial Unicode"/>
          <w:color w:val="000000"/>
          <w:sz w:val="20"/>
          <w:szCs w:val="20"/>
          <w:lang w:val="hy-AM"/>
        </w:rPr>
        <w:t>.</w:t>
      </w:r>
    </w:p>
    <w:p w14:paraId="2A98E903" w14:textId="77777777" w:rsidR="000C0396" w:rsidRPr="00647E87"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6. Бенефициар предъявляет гаранту претензию в письменной форме. К претензии должна быть приложена копия протокола заседания оценочной комиссии об отклонении заявки.</w:t>
      </w:r>
    </w:p>
    <w:p w14:paraId="472FDBAD" w14:textId="77777777" w:rsidR="009C370D" w:rsidRPr="00647E87" w:rsidRDefault="000C0396"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7. Гарант обязан в срок не более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0B4F8C" w14:textId="77777777" w:rsidR="001557AE" w:rsidRPr="00647E87" w:rsidRDefault="0054575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8. Гарант отклоняет требование бенефициара, если:</w:t>
      </w:r>
    </w:p>
    <w:p w14:paraId="56F75D37" w14:textId="77777777" w:rsidR="001557AE" w:rsidRPr="00647E87"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 претензия или приложенные к ней документы не соответствуют условиям настоящей гарантии;</w:t>
      </w:r>
    </w:p>
    <w:p w14:paraId="6ABFD906" w14:textId="77777777" w:rsidR="001557AE" w:rsidRPr="00647E87"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2) претензия предъявлена после истечения срока, указанного в гарантии.</w:t>
      </w:r>
    </w:p>
    <w:p w14:paraId="5CF5B769" w14:textId="77777777" w:rsidR="001557AE" w:rsidRPr="00647E87" w:rsidRDefault="0054575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598A1720" w14:textId="77777777" w:rsidR="001557AE" w:rsidRPr="00647E87"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14:textId="77777777" w:rsidR="001557AE" w:rsidRPr="00647E87"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647E87"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514A2126" w14:textId="77777777" w:rsidR="009C370D" w:rsidRPr="00647E87"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647E87">
        <w:rPr>
          <w:rFonts w:ascii="Arial Unicode" w:hAnsi="Arial Unicode"/>
          <w:color w:val="000000"/>
          <w:sz w:val="20"/>
          <w:szCs w:val="20"/>
          <w:lang w:val="hy-AM"/>
        </w:rPr>
        <w:t>Глава исполнительного органа</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006C459C" w:rsidRPr="00647E87">
        <w:rPr>
          <w:rFonts w:ascii="Arial Unicode" w:hAnsi="Arial Unicode"/>
          <w:color w:val="000000"/>
          <w:sz w:val="20"/>
          <w:szCs w:val="20"/>
          <w:u w:val="single"/>
          <w:lang w:val="hy-AM"/>
        </w:rPr>
        <w:tab/>
      </w:r>
      <w:r w:rsidR="006C459C" w:rsidRPr="00647E87">
        <w:rPr>
          <w:rFonts w:ascii="Arial Unicode" w:hAnsi="Arial Unicode"/>
          <w:color w:val="000000"/>
          <w:sz w:val="20"/>
          <w:szCs w:val="20"/>
          <w:u w:val="single"/>
          <w:lang w:val="hy-AM"/>
        </w:rPr>
        <w:tab/>
      </w:r>
      <w:r w:rsidR="006C459C" w:rsidRPr="00647E87">
        <w:rPr>
          <w:rFonts w:ascii="Arial Unicode" w:hAnsi="Arial Unicode"/>
          <w:color w:val="000000"/>
          <w:sz w:val="20"/>
          <w:szCs w:val="20"/>
          <w:u w:val="single"/>
          <w:lang w:val="hy-AM"/>
        </w:rPr>
        <w:tab/>
      </w:r>
    </w:p>
    <w:p w14:paraId="23E68CD7" w14:textId="77777777" w:rsidR="009C370D" w:rsidRPr="00647E87"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5EB5EC5F" w14:textId="77777777" w:rsidR="009C370D" w:rsidRPr="00647E87"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0439D14E" w14:textId="77777777" w:rsidR="009C370D" w:rsidRPr="00647E87"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391F5A2E" w14:textId="77777777" w:rsidR="009C370D" w:rsidRPr="00647E87" w:rsidRDefault="009C370D" w:rsidP="009C370D">
      <w:pPr>
        <w:pStyle w:val="af4"/>
        <w:shd w:val="clear" w:color="auto" w:fill="FFFFFF"/>
        <w:spacing w:before="0" w:beforeAutospacing="0" w:after="0" w:afterAutospacing="0"/>
        <w:rPr>
          <w:rFonts w:ascii="Arial Unicode" w:hAnsi="Arial Unicode" w:cs="Sylfaen"/>
          <w:vertAlign w:val="superscript"/>
          <w:lang w:val="hy-AM"/>
        </w:rPr>
      </w:pPr>
      <w:r w:rsidRPr="00647E87">
        <w:rPr>
          <w:rFonts w:ascii="Arial Unicode" w:hAnsi="Arial Unicode" w:cs="Sylfaen"/>
          <w:vertAlign w:val="superscript"/>
          <w:lang w:val="hy-AM"/>
        </w:rPr>
        <w:t>месяц, число, год</w:t>
      </w:r>
    </w:p>
    <w:p w14:paraId="02D35D13" w14:textId="77777777" w:rsidR="009C370D" w:rsidRPr="00647E87" w:rsidRDefault="0005202C" w:rsidP="009C370D">
      <w:pPr>
        <w:pStyle w:val="31"/>
        <w:spacing w:line="240" w:lineRule="auto"/>
        <w:jc w:val="right"/>
        <w:rPr>
          <w:rFonts w:ascii="Arial Unicode" w:hAnsi="Arial Unicode" w:cs="Arial"/>
          <w:b/>
          <w:lang w:val="hy-AM"/>
        </w:rPr>
      </w:pPr>
      <w:r w:rsidRPr="00647E87">
        <w:rPr>
          <w:rFonts w:ascii="Arial Unicode" w:hAnsi="Arial Unicode" w:cs="Sylfaen"/>
          <w:b/>
          <w:lang w:val="hy-AM"/>
        </w:rPr>
        <w:br w:type="page"/>
      </w:r>
      <w:r w:rsidR="009C370D" w:rsidRPr="00647E87">
        <w:rPr>
          <w:rFonts w:ascii="Arial Unicode" w:hAnsi="Arial Unicode" w:cs="Sylfaen"/>
          <w:b/>
          <w:lang w:val="hy-AM"/>
        </w:rPr>
        <w:lastRenderedPageBreak/>
        <w:t xml:space="preserve">Приложение </w:t>
      </w:r>
      <w:r w:rsidR="009C370D" w:rsidRPr="00647E87">
        <w:rPr>
          <w:rFonts w:ascii="Arial Unicode" w:hAnsi="Arial Unicode" w:cs="Arial"/>
          <w:b/>
          <w:lang w:val="hy-AM"/>
        </w:rPr>
        <w:t>4</w:t>
      </w:r>
    </w:p>
    <w:p w14:paraId="01A64486" w14:textId="4FFFF02C" w:rsidR="009C370D" w:rsidRPr="00647E87" w:rsidRDefault="00EC62F6" w:rsidP="009C370D">
      <w:pPr>
        <w:pStyle w:val="31"/>
        <w:spacing w:line="240" w:lineRule="auto"/>
        <w:jc w:val="right"/>
        <w:rPr>
          <w:rFonts w:ascii="Arial Unicode" w:hAnsi="Arial Unicode" w:cs="Sylfaen"/>
          <w:b/>
          <w:lang w:val="hy-AM"/>
        </w:rPr>
      </w:pPr>
      <w:r w:rsidRPr="0092671B">
        <w:rPr>
          <w:rFonts w:ascii="Arial Unicode" w:hAnsi="Arial Unicode" w:cs="Sylfaen"/>
          <w:b/>
          <w:lang w:val="es-ES"/>
        </w:rPr>
        <w:t xml:space="preserve">"G </w:t>
      </w:r>
      <w:r w:rsidR="000033B1">
        <w:rPr>
          <w:rFonts w:ascii="Arial Unicode" w:hAnsi="Arial Unicode"/>
          <w:b/>
          <w:lang w:val="af-ZA"/>
        </w:rPr>
        <w:t>MG7MD-GHAPDB-2</w:t>
      </w:r>
      <w:r w:rsidR="000033B1">
        <w:rPr>
          <w:rFonts w:asciiTheme="minorHAnsi" w:hAnsiTheme="minorHAnsi"/>
          <w:b/>
          <w:lang w:val="hy-AM"/>
        </w:rPr>
        <w:t>6</w:t>
      </w:r>
      <w:r w:rsidRPr="0092671B">
        <w:rPr>
          <w:rFonts w:ascii="Arial Unicode" w:hAnsi="Arial Unicode"/>
          <w:b/>
          <w:lang w:val="af-ZA"/>
        </w:rPr>
        <w:t>/ 0</w:t>
      </w:r>
      <w:r w:rsidR="000033B1">
        <w:rPr>
          <w:rFonts w:asciiTheme="minorHAnsi" w:hAnsiTheme="minorHAnsi"/>
          <w:b/>
          <w:lang w:val="hy-AM"/>
        </w:rPr>
        <w:t>1</w:t>
      </w:r>
      <w:r w:rsidRPr="0092671B">
        <w:rPr>
          <w:rFonts w:ascii="Arial Unicode" w:hAnsi="Arial Unicode"/>
          <w:b/>
          <w:lang w:val="af-ZA"/>
        </w:rPr>
        <w:t xml:space="preserve"> </w:t>
      </w:r>
      <w:r w:rsidRPr="0092671B">
        <w:rPr>
          <w:rFonts w:ascii="Arial Unicode" w:hAnsi="Arial Unicode" w:cs="Sylfaen"/>
          <w:b/>
          <w:lang w:val="es-ES"/>
        </w:rPr>
        <w:t xml:space="preserve">" </w:t>
      </w:r>
      <w:r w:rsidR="00BC4723" w:rsidRPr="00647E87">
        <w:rPr>
          <w:rFonts w:ascii="Arial Unicode" w:hAnsi="Arial Unicode" w:cs="Sylfaen"/>
          <w:b/>
          <w:lang w:val="hy-AM"/>
        </w:rPr>
        <w:t>* с кодом</w:t>
      </w:r>
    </w:p>
    <w:p w14:paraId="629F7902" w14:textId="57D04C46" w:rsidR="009C370D" w:rsidRPr="00647E87" w:rsidRDefault="00C44C22" w:rsidP="009C370D">
      <w:pPr>
        <w:pStyle w:val="31"/>
        <w:spacing w:line="240" w:lineRule="auto"/>
        <w:jc w:val="right"/>
        <w:rPr>
          <w:rFonts w:ascii="Arial Unicode" w:hAnsi="Arial Unicode" w:cs="Sylfaen"/>
          <w:b/>
          <w:lang w:val="hy-AM"/>
        </w:rPr>
      </w:pPr>
      <w:r w:rsidRPr="00647E87">
        <w:rPr>
          <w:rFonts w:ascii="Arial Unicode" w:hAnsi="Arial Unicode" w:cs="Sylfaen"/>
          <w:b/>
          <w:lang w:val="hy-AM"/>
        </w:rPr>
        <w:t>запрос на расценки</w:t>
      </w:r>
      <w:r w:rsidR="009C370D" w:rsidRPr="00647E87">
        <w:rPr>
          <w:rFonts w:ascii="Arial Unicode" w:hAnsi="Arial Unicode" w:cs="Arial"/>
          <w:b/>
          <w:lang w:val="hy-AM"/>
        </w:rPr>
        <w:t xml:space="preserve"> </w:t>
      </w:r>
      <w:r w:rsidR="009C370D" w:rsidRPr="00647E87">
        <w:rPr>
          <w:rFonts w:ascii="Arial Unicode" w:hAnsi="Arial Unicode" w:cs="Sylfaen"/>
          <w:b/>
          <w:lang w:val="hy-AM"/>
        </w:rPr>
        <w:t>приглашение</w:t>
      </w:r>
    </w:p>
    <w:p w14:paraId="1AF238A2" w14:textId="77777777" w:rsidR="00091EBC" w:rsidRPr="00647E87" w:rsidRDefault="00091EBC" w:rsidP="00091EBC">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647E87">
        <w:rPr>
          <w:rStyle w:val="af5"/>
          <w:rFonts w:ascii="Arial Unicode" w:hAnsi="Arial Unicode"/>
          <w:color w:val="000000"/>
          <w:sz w:val="20"/>
          <w:szCs w:val="20"/>
          <w:lang w:val="hy-AM"/>
        </w:rPr>
        <w:t>ГАРАНТИЯ № __________</w:t>
      </w:r>
    </w:p>
    <w:p w14:paraId="59736FB3" w14:textId="77777777" w:rsidR="007A5E2D" w:rsidRPr="00647E87" w:rsidRDefault="007A5E2D" w:rsidP="00091EBC">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647E87">
        <w:rPr>
          <w:rStyle w:val="af5"/>
          <w:rFonts w:ascii="Arial Unicode" w:hAnsi="Arial Unicode"/>
          <w:color w:val="000000"/>
          <w:sz w:val="20"/>
          <w:szCs w:val="20"/>
          <w:lang w:val="hy-AM"/>
        </w:rPr>
        <w:t>(гарантия квалификации)</w:t>
      </w:r>
    </w:p>
    <w:p w14:paraId="3C90FF7E" w14:textId="77777777" w:rsidR="00091EBC" w:rsidRPr="00647E87" w:rsidRDefault="00091EBC" w:rsidP="00091EBC">
      <w:pPr>
        <w:pStyle w:val="af4"/>
        <w:shd w:val="clear" w:color="auto" w:fill="FFFFFF"/>
        <w:spacing w:before="0" w:beforeAutospacing="0" w:after="0" w:afterAutospacing="0"/>
        <w:ind w:firstLine="375"/>
        <w:rPr>
          <w:rStyle w:val="af5"/>
          <w:rFonts w:ascii="Arial Unicode" w:hAnsi="Arial Unicode"/>
          <w:lang w:val="hy-AM"/>
        </w:rPr>
      </w:pPr>
    </w:p>
    <w:p w14:paraId="21A659F8" w14:textId="77777777" w:rsidR="00091EBC" w:rsidRPr="00647E87" w:rsidRDefault="00091EBC" w:rsidP="00091EBC">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ab/>
        <w:t>1. Настоящая гарантия (далее именуемая «гарантия»)</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p>
    <w:p w14:paraId="05D646BB" w14:textId="77777777" w:rsidR="00091EBC" w:rsidRPr="00647E87" w:rsidRDefault="00091EBC" w:rsidP="00091EBC">
      <w:pPr>
        <w:pStyle w:val="af4"/>
        <w:shd w:val="clear" w:color="auto" w:fill="FFFFFF"/>
        <w:spacing w:before="0" w:beforeAutospacing="0" w:after="0" w:afterAutospacing="0"/>
        <w:ind w:left="5664" w:firstLine="708"/>
        <w:rPr>
          <w:rStyle w:val="af5"/>
          <w:rFonts w:ascii="Arial Unicode" w:hAnsi="Arial Unicode"/>
          <w:lang w:val="hy-AM"/>
        </w:rPr>
      </w:pPr>
      <w:r w:rsidRPr="00647E87">
        <w:rPr>
          <w:rFonts w:ascii="Arial Unicode" w:hAnsi="Arial Unicode" w:cs="Sylfaen"/>
          <w:vertAlign w:val="superscript"/>
          <w:lang w:val="hy-AM"/>
        </w:rPr>
        <w:t>имя клиента</w:t>
      </w:r>
    </w:p>
    <w:p w14:paraId="086419ED" w14:textId="77777777" w:rsidR="00091EBC" w:rsidRPr="00647E87" w:rsidRDefault="00091EBC" w:rsidP="006E4901">
      <w:pPr>
        <w:pStyle w:val="af4"/>
        <w:shd w:val="clear" w:color="auto" w:fill="FFFFFF"/>
        <w:spacing w:before="0" w:beforeAutospacing="0" w:after="0" w:afterAutospacing="0"/>
        <w:rPr>
          <w:rFonts w:ascii="Arial Unicode" w:hAnsi="Arial Unicode" w:cs="Sylfaen"/>
          <w:vertAlign w:val="superscript"/>
          <w:lang w:val="hy-AM"/>
        </w:rPr>
      </w:pPr>
      <w:r w:rsidRPr="00647E87">
        <w:rPr>
          <w:rStyle w:val="af5"/>
          <w:rFonts w:ascii="Arial Unicode" w:hAnsi="Arial Unicode"/>
          <w:b w:val="0"/>
          <w:bCs w:val="0"/>
          <w:sz w:val="20"/>
          <w:szCs w:val="20"/>
          <w:lang w:val="hy-AM"/>
        </w:rPr>
        <w:t xml:space="preserve">(далее именуемый бенефициар),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организованный по коду</w:t>
      </w:r>
      <w:r w:rsidRPr="00647E87">
        <w:rPr>
          <w:rFonts w:ascii="Arial Unicode" w:hAnsi="Arial Unicode" w:cs="Sylfaen"/>
          <w:vertAlign w:val="superscript"/>
          <w:lang w:val="hy-AM"/>
        </w:rPr>
        <w:t xml:space="preserve">                       </w:t>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t>код процедуры</w:t>
      </w:r>
    </w:p>
    <w:p w14:paraId="03435019" w14:textId="77777777" w:rsidR="00F27778" w:rsidRPr="00647E87"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в результате процедуры закупки</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00F27778"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 xml:space="preserve"> </w:t>
      </w:r>
    </w:p>
    <w:p w14:paraId="48648EFF" w14:textId="77777777" w:rsidR="00F27778" w:rsidRPr="00647E87" w:rsidRDefault="00F27778" w:rsidP="00091EBC">
      <w:pPr>
        <w:pStyle w:val="af4"/>
        <w:shd w:val="clear" w:color="auto" w:fill="FFFFFF"/>
        <w:spacing w:before="0" w:beforeAutospacing="0" w:after="0" w:afterAutospacing="0"/>
        <w:ind w:firstLine="375"/>
        <w:rPr>
          <w:rFonts w:ascii="Arial Unicode" w:hAnsi="Arial Unicode" w:cs="Sylfaen"/>
          <w:vertAlign w:val="superscript"/>
          <w:lang w:val="hy-AM"/>
        </w:rPr>
      </w:pP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Fonts w:ascii="Arial Unicode" w:hAnsi="Arial Unicode" w:cs="Sylfaen"/>
          <w:vertAlign w:val="superscript"/>
          <w:lang w:val="hy-AM"/>
        </w:rPr>
        <w:t>имя выбранного участника</w:t>
      </w:r>
    </w:p>
    <w:p w14:paraId="54CEA428" w14:textId="7416F847" w:rsidR="00F27778" w:rsidRPr="00647E87"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(далее именуемый доверителем) за подписью Н.</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00F27778" w:rsidRPr="00647E87">
        <w:rPr>
          <w:rStyle w:val="af5"/>
          <w:rFonts w:ascii="Arial Unicode" w:hAnsi="Arial Unicode"/>
          <w:b w:val="0"/>
          <w:bCs w:val="0"/>
          <w:sz w:val="20"/>
          <w:szCs w:val="20"/>
          <w:u w:val="single"/>
          <w:lang w:val="hy-AM"/>
        </w:rPr>
        <w:tab/>
        <w:t xml:space="preserve">           </w:t>
      </w:r>
      <w:r w:rsidR="00F27778" w:rsidRPr="00647E87">
        <w:rPr>
          <w:rStyle w:val="af5"/>
          <w:rFonts w:ascii="Arial Unicode" w:hAnsi="Arial Unicode"/>
          <w:b w:val="0"/>
          <w:bCs w:val="0"/>
          <w:sz w:val="20"/>
          <w:szCs w:val="20"/>
          <w:u w:val="single"/>
          <w:lang w:val="hy-AM"/>
        </w:rPr>
        <w:tab/>
      </w:r>
      <w:r w:rsidR="00F27778" w:rsidRPr="00647E87">
        <w:rPr>
          <w:rStyle w:val="af5"/>
          <w:rFonts w:ascii="Arial Unicode" w:hAnsi="Arial Unicode"/>
          <w:b w:val="0"/>
          <w:bCs w:val="0"/>
          <w:sz w:val="20"/>
          <w:szCs w:val="20"/>
          <w:u w:val="single"/>
          <w:lang w:val="hy-AM"/>
        </w:rPr>
        <w:tab/>
      </w:r>
      <w:r w:rsidR="00F27778" w:rsidRPr="00647E87">
        <w:rPr>
          <w:rStyle w:val="af5"/>
          <w:rFonts w:ascii="Arial Unicode" w:hAnsi="Arial Unicode"/>
          <w:b w:val="0"/>
          <w:bCs w:val="0"/>
          <w:sz w:val="20"/>
          <w:szCs w:val="20"/>
          <w:u w:val="single"/>
          <w:lang w:val="hy-AM"/>
        </w:rPr>
        <w:tab/>
      </w:r>
      <w:r w:rsidR="00F27778" w:rsidRPr="00647E87">
        <w:rPr>
          <w:rStyle w:val="af5"/>
          <w:rFonts w:ascii="Arial Unicode" w:hAnsi="Arial Unicode"/>
          <w:b w:val="0"/>
          <w:bCs w:val="0"/>
          <w:sz w:val="20"/>
          <w:szCs w:val="20"/>
          <w:u w:val="single"/>
          <w:lang w:val="hy-AM"/>
        </w:rPr>
        <w:tab/>
      </w:r>
      <w:r w:rsidR="00F27778" w:rsidRPr="00647E87">
        <w:rPr>
          <w:rStyle w:val="af5"/>
          <w:rFonts w:ascii="Arial Unicode" w:hAnsi="Arial Unicode"/>
          <w:b w:val="0"/>
          <w:bCs w:val="0"/>
          <w:sz w:val="20"/>
          <w:szCs w:val="20"/>
          <w:u w:val="single"/>
          <w:lang w:val="hy-AM"/>
        </w:rPr>
        <w:tab/>
      </w:r>
      <w:r w:rsidR="00F27778" w:rsidRPr="00647E87">
        <w:rPr>
          <w:rStyle w:val="af5"/>
          <w:rFonts w:ascii="Arial Unicode" w:hAnsi="Arial Unicode"/>
          <w:b w:val="0"/>
          <w:bCs w:val="0"/>
          <w:sz w:val="20"/>
          <w:szCs w:val="20"/>
          <w:lang w:val="hy-AM"/>
        </w:rPr>
        <w:tab/>
      </w:r>
      <w:r w:rsidR="00F27778" w:rsidRPr="00647E87">
        <w:rPr>
          <w:rStyle w:val="af5"/>
          <w:rFonts w:ascii="Arial Unicode" w:hAnsi="Arial Unicode"/>
          <w:b w:val="0"/>
          <w:bCs w:val="0"/>
          <w:sz w:val="20"/>
          <w:szCs w:val="20"/>
          <w:lang w:val="hy-AM"/>
        </w:rPr>
        <w:tab/>
      </w:r>
      <w:r w:rsidR="00F27778" w:rsidRPr="00647E87">
        <w:rPr>
          <w:rStyle w:val="af5"/>
          <w:rFonts w:ascii="Arial Unicode" w:hAnsi="Arial Unicode"/>
          <w:b w:val="0"/>
          <w:bCs w:val="0"/>
          <w:sz w:val="20"/>
          <w:szCs w:val="20"/>
          <w:lang w:val="hy-AM"/>
        </w:rPr>
        <w:tab/>
      </w:r>
      <w:r w:rsidR="00F27778" w:rsidRPr="00647E87">
        <w:rPr>
          <w:rStyle w:val="af5"/>
          <w:rFonts w:ascii="Arial Unicode" w:hAnsi="Arial Unicode"/>
          <w:b w:val="0"/>
          <w:bCs w:val="0"/>
          <w:sz w:val="20"/>
          <w:szCs w:val="20"/>
          <w:lang w:val="hy-AM"/>
        </w:rPr>
        <w:tab/>
      </w:r>
      <w:r w:rsidR="00F27778" w:rsidRPr="00647E87">
        <w:rPr>
          <w:rStyle w:val="af5"/>
          <w:rFonts w:ascii="Arial Unicode" w:hAnsi="Arial Unicode"/>
          <w:b w:val="0"/>
          <w:bCs w:val="0"/>
          <w:sz w:val="20"/>
          <w:szCs w:val="20"/>
          <w:lang w:val="hy-AM"/>
        </w:rPr>
        <w:tab/>
        <w:t xml:space="preserve">  </w:t>
      </w:r>
      <w:r w:rsidR="00F27778"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 xml:space="preserve"> </w:t>
      </w:r>
      <w:r w:rsidR="00F27778" w:rsidRPr="00647E87">
        <w:rPr>
          <w:rStyle w:val="af5"/>
          <w:rFonts w:ascii="Arial Unicode" w:hAnsi="Arial Unicode"/>
          <w:b w:val="0"/>
          <w:bCs w:val="0"/>
          <w:sz w:val="20"/>
          <w:szCs w:val="20"/>
          <w:lang w:val="hy-AM"/>
        </w:rPr>
        <w:tab/>
        <w:t xml:space="preserve">            </w:t>
      </w:r>
      <w:r w:rsidR="00E23921" w:rsidRPr="00647E87">
        <w:rPr>
          <w:rFonts w:ascii="Arial Unicode" w:hAnsi="Arial Unicode" w:cs="Sylfaen"/>
          <w:vertAlign w:val="superscript"/>
          <w:lang w:val="hy-AM"/>
        </w:rPr>
        <w:t>Номер контракта для подписания</w:t>
      </w:r>
    </w:p>
    <w:p w14:paraId="167C6302" w14:textId="77777777" w:rsidR="00091EBC" w:rsidRPr="00647E87" w:rsidRDefault="00F27778" w:rsidP="006E4901">
      <w:pPr>
        <w:pStyle w:val="af4"/>
        <w:shd w:val="clear" w:color="auto" w:fill="FFFFFF"/>
        <w:spacing w:before="0" w:beforeAutospacing="0" w:after="0" w:afterAutospacing="0"/>
        <w:jc w:val="both"/>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3CEEFA5A" w14:textId="77777777" w:rsidR="00091EBC" w:rsidRPr="00647E87" w:rsidRDefault="00091EBC" w:rsidP="00091EBC">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 xml:space="preserve">2. С гарантией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(далее именуемой гарантом)</w:t>
      </w:r>
    </w:p>
    <w:p w14:paraId="37071222" w14:textId="77777777" w:rsidR="00091EBC" w:rsidRPr="00647E87" w:rsidRDefault="000B7538" w:rsidP="00091EBC">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t xml:space="preserve">               </w:t>
      </w:r>
      <w:r w:rsidR="00091EBC" w:rsidRPr="00647E87">
        <w:rPr>
          <w:rStyle w:val="af5"/>
          <w:rFonts w:ascii="Arial Unicode" w:hAnsi="Arial Unicode"/>
          <w:b w:val="0"/>
          <w:bCs w:val="0"/>
          <w:sz w:val="20"/>
          <w:szCs w:val="20"/>
          <w:lang w:val="hy-AM"/>
        </w:rPr>
        <w:t xml:space="preserve"> </w:t>
      </w:r>
      <w:r w:rsidR="00091EBC" w:rsidRPr="00647E87">
        <w:rPr>
          <w:rFonts w:ascii="Arial Unicode" w:hAnsi="Arial Unicode" w:cs="Sylfaen"/>
          <w:vertAlign w:val="superscript"/>
          <w:lang w:val="hy-AM"/>
        </w:rPr>
        <w:t>наименование банка, выдавшего гарантию</w:t>
      </w:r>
    </w:p>
    <w:p w14:paraId="254F681D" w14:textId="77777777" w:rsidR="00091EBC" w:rsidRPr="00647E87" w:rsidRDefault="00091EBC" w:rsidP="006E4901">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006E4901" w:rsidRPr="00647E87">
        <w:rPr>
          <w:rStyle w:val="af5"/>
          <w:rFonts w:ascii="Arial Unicode" w:hAnsi="Arial Unicode"/>
          <w:b w:val="0"/>
          <w:bCs w:val="0"/>
          <w:sz w:val="20"/>
          <w:szCs w:val="20"/>
          <w:u w:val="single"/>
          <w:lang w:val="hy-AM"/>
        </w:rPr>
        <w:tab/>
        <w:t xml:space="preserve">  </w:t>
      </w:r>
    </w:p>
    <w:p w14:paraId="7259D821" w14:textId="77777777" w:rsidR="00091EBC" w:rsidRPr="00647E87" w:rsidRDefault="00091EBC" w:rsidP="00091EBC">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647E87">
        <w:rPr>
          <w:rFonts w:ascii="Arial Unicode" w:hAnsi="Arial Unicode" w:cs="Sylfaen"/>
          <w:vertAlign w:val="superscript"/>
          <w:lang w:val="hy-AM"/>
        </w:rPr>
        <w:t>сумма цифрами и буквами</w:t>
      </w:r>
    </w:p>
    <w:p w14:paraId="7BC561A5" w14:textId="77777777" w:rsidR="006E4901" w:rsidRPr="00647E87"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t xml:space="preserve">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путем перевода на счет.</w:t>
      </w:r>
    </w:p>
    <w:p w14:paraId="5E3FFA4A" w14:textId="77777777" w:rsidR="006E4901" w:rsidRPr="00647E87" w:rsidRDefault="006E4901" w:rsidP="006E4901">
      <w:pPr>
        <w:pStyle w:val="af4"/>
        <w:shd w:val="clear" w:color="auto" w:fill="FFFFFF"/>
        <w:spacing w:before="0" w:beforeAutospacing="0" w:after="0" w:afterAutospacing="0"/>
        <w:ind w:left="708"/>
        <w:rPr>
          <w:rStyle w:val="af5"/>
          <w:rFonts w:ascii="Arial Unicode" w:hAnsi="Arial Unicode"/>
          <w:b w:val="0"/>
          <w:bCs w:val="0"/>
          <w:sz w:val="20"/>
          <w:szCs w:val="20"/>
          <w:lang w:val="hy-AM"/>
        </w:rPr>
      </w:pPr>
      <w:r w:rsidRPr="00647E87">
        <w:rPr>
          <w:rFonts w:ascii="Arial Unicode" w:hAnsi="Arial Unicode" w:cs="Sylfaen"/>
          <w:vertAlign w:val="superscript"/>
          <w:lang w:val="hy-AM"/>
        </w:rPr>
        <w:t>номер счета</w:t>
      </w:r>
    </w:p>
    <w:p w14:paraId="5771D2C1" w14:textId="77777777" w:rsidR="00091EBC" w:rsidRPr="00647E87" w:rsidRDefault="00091EBC" w:rsidP="00A558B9">
      <w:pPr>
        <w:pStyle w:val="af4"/>
        <w:shd w:val="clear" w:color="auto" w:fill="FFFFFF"/>
        <w:spacing w:before="0" w:beforeAutospacing="0" w:after="0" w:afterAutospacing="0"/>
        <w:ind w:firstLine="708"/>
        <w:rPr>
          <w:rFonts w:ascii="Arial Unicode" w:hAnsi="Arial Unicode"/>
          <w:color w:val="000000"/>
          <w:sz w:val="20"/>
          <w:szCs w:val="20"/>
          <w:lang w:val="hy-AM"/>
        </w:rPr>
      </w:pPr>
      <w:r w:rsidRPr="00647E87">
        <w:rPr>
          <w:rFonts w:ascii="Arial Unicode" w:hAnsi="Arial Unicode"/>
          <w:color w:val="000000"/>
          <w:sz w:val="20"/>
          <w:szCs w:val="20"/>
          <w:lang w:val="hy-AM"/>
        </w:rPr>
        <w:t>3. Данная гарантия является безотзывной.</w:t>
      </w:r>
    </w:p>
    <w:p w14:paraId="44AF2934" w14:textId="77777777" w:rsidR="00091EBC" w:rsidRPr="00647E87" w:rsidRDefault="00091EBC" w:rsidP="00A558B9">
      <w:pPr>
        <w:pStyle w:val="af4"/>
        <w:shd w:val="clear" w:color="auto" w:fill="FFFFFF"/>
        <w:spacing w:before="0" w:beforeAutospacing="0" w:after="0" w:afterAutospacing="0"/>
        <w:ind w:firstLine="708"/>
        <w:rPr>
          <w:rFonts w:ascii="Arial Unicode" w:hAnsi="Arial Unicode"/>
          <w:color w:val="000000"/>
          <w:sz w:val="20"/>
          <w:szCs w:val="20"/>
          <w:lang w:val="hy-AM"/>
        </w:rPr>
      </w:pPr>
      <w:r w:rsidRPr="00647E87">
        <w:rPr>
          <w:rFonts w:ascii="Arial Unicode" w:hAnsi="Arial Unicode"/>
          <w:color w:val="000000"/>
          <w:sz w:val="20"/>
          <w:szCs w:val="20"/>
          <w:lang w:val="hy-AM"/>
        </w:rPr>
        <w:t>4. Право бенефициара требовать уплату суммы гарантии, вытекающей из настоящей гарантии, может быть передано другому лицу с письменного согласия гаранта.</w:t>
      </w:r>
    </w:p>
    <w:p w14:paraId="0ECC89BC" w14:textId="77777777" w:rsidR="00AB4602" w:rsidRPr="00647E87" w:rsidRDefault="00091EBC" w:rsidP="00AB4602">
      <w:pPr>
        <w:pStyle w:val="af4"/>
        <w:shd w:val="clear" w:color="auto" w:fill="FFFFFF"/>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olor w:val="000000"/>
          <w:sz w:val="20"/>
          <w:szCs w:val="20"/>
          <w:lang w:val="hy-AM"/>
        </w:rPr>
        <w:t>5. Гарантия действительна между бенефициаром и принципалом.</w:t>
      </w:r>
      <w:r w:rsidR="00AB4602" w:rsidRPr="00647E87">
        <w:rPr>
          <w:rFonts w:ascii="Arial Unicode" w:hAnsi="Arial Unicode"/>
          <w:color w:val="000000"/>
          <w:sz w:val="20"/>
          <w:szCs w:val="20"/>
          <w:u w:val="single"/>
          <w:lang w:val="hy-AM"/>
        </w:rPr>
        <w:tab/>
      </w:r>
      <w:r w:rsidR="00AB4602" w:rsidRPr="00647E87">
        <w:rPr>
          <w:rFonts w:ascii="Arial Unicode" w:hAnsi="Arial Unicode"/>
          <w:color w:val="000000"/>
          <w:sz w:val="20"/>
          <w:szCs w:val="20"/>
          <w:u w:val="single"/>
          <w:lang w:val="hy-AM"/>
        </w:rPr>
        <w:tab/>
      </w:r>
      <w:r w:rsidR="00AB4602" w:rsidRPr="00647E87">
        <w:rPr>
          <w:rFonts w:ascii="Arial Unicode" w:hAnsi="Arial Unicode"/>
          <w:color w:val="000000"/>
          <w:sz w:val="20"/>
          <w:szCs w:val="20"/>
          <w:u w:val="single"/>
          <w:lang w:val="hy-AM"/>
        </w:rPr>
        <w:tab/>
      </w:r>
      <w:r w:rsidR="00AB4602" w:rsidRPr="00647E87">
        <w:rPr>
          <w:rFonts w:ascii="Arial Unicode" w:hAnsi="Arial Unicode"/>
          <w:color w:val="000000"/>
          <w:sz w:val="20"/>
          <w:szCs w:val="20"/>
          <w:u w:val="single"/>
          <w:lang w:val="hy-AM"/>
        </w:rPr>
        <w:tab/>
      </w:r>
      <w:r w:rsidR="00AB4602" w:rsidRPr="00647E87">
        <w:rPr>
          <w:rFonts w:ascii="Arial Unicode" w:hAnsi="Arial Unicode"/>
          <w:color w:val="000000"/>
          <w:sz w:val="20"/>
          <w:szCs w:val="20"/>
          <w:u w:val="single"/>
          <w:lang w:val="hy-AM"/>
        </w:rPr>
        <w:tab/>
      </w:r>
    </w:p>
    <w:p w14:paraId="57CC9C9B" w14:textId="77777777" w:rsidR="00AB4602" w:rsidRPr="00647E87" w:rsidRDefault="00AB4602" w:rsidP="00AB4602">
      <w:pPr>
        <w:pStyle w:val="af4"/>
        <w:shd w:val="clear" w:color="auto" w:fill="FFFFFF"/>
        <w:spacing w:before="0" w:beforeAutospacing="0" w:after="0" w:afterAutospacing="0"/>
        <w:ind w:left="4956" w:firstLine="708"/>
        <w:rPr>
          <w:rFonts w:ascii="Arial Unicode" w:hAnsi="Arial Unicode" w:cs="Sylfaen"/>
          <w:vertAlign w:val="superscript"/>
          <w:lang w:val="hy-AM"/>
        </w:rPr>
      </w:pPr>
      <w:r w:rsidRPr="00647E87">
        <w:rPr>
          <w:rFonts w:ascii="Arial Unicode" w:hAnsi="Arial Unicode" w:cs="Sylfaen"/>
          <w:vertAlign w:val="superscript"/>
          <w:lang w:val="hy-AM"/>
        </w:rPr>
        <w:t>Номер контракта для подписания</w:t>
      </w:r>
    </w:p>
    <w:p w14:paraId="5FA0BFB2" w14:textId="77777777" w:rsidR="00AB4602" w:rsidRPr="00647E87" w:rsidRDefault="00AB4602" w:rsidP="00AB4602">
      <w:pPr>
        <w:pStyle w:val="aff"/>
        <w:tabs>
          <w:tab w:val="left" w:pos="0"/>
        </w:tabs>
        <w:ind w:left="0"/>
        <w:mirrorIndents/>
        <w:jc w:val="both"/>
        <w:rPr>
          <w:rFonts w:ascii="Arial Unicode" w:hAnsi="Arial Unicode"/>
          <w:color w:val="000000"/>
          <w:sz w:val="20"/>
          <w:szCs w:val="20"/>
          <w:u w:val="single"/>
          <w:lang w:val="hy-AM"/>
        </w:rPr>
      </w:pPr>
      <w:r w:rsidRPr="00647E87">
        <w:rPr>
          <w:rFonts w:ascii="Arial Unicode" w:hAnsi="Arial Unicode"/>
          <w:color w:val="000000"/>
          <w:sz w:val="20"/>
          <w:szCs w:val="20"/>
          <w:lang w:val="hy-AM"/>
        </w:rPr>
        <w:t>с даты вступления в силу договора, заключаемого в соответствии с настоящим Кодексом, до</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34E70441" w14:textId="77777777" w:rsidR="00AB4602" w:rsidRPr="00647E87" w:rsidRDefault="00AB4602" w:rsidP="00AB4602">
      <w:pPr>
        <w:pStyle w:val="aff"/>
        <w:tabs>
          <w:tab w:val="left" w:pos="0"/>
        </w:tabs>
        <w:ind w:left="0"/>
        <w:mirrorIndents/>
        <w:jc w:val="both"/>
        <w:rPr>
          <w:rFonts w:ascii="Arial Unicode" w:hAnsi="Arial Unicode"/>
          <w:color w:val="000000"/>
          <w:sz w:val="20"/>
          <w:szCs w:val="20"/>
          <w:u w:val="single"/>
          <w:lang w:val="hy-AM"/>
        </w:rPr>
      </w:pPr>
      <w:r w:rsidRPr="00647E87">
        <w:rPr>
          <w:rFonts w:ascii="Arial Unicode" w:hAnsi="Arial Unicode" w:cs="Sylfaen"/>
          <w:vertAlign w:val="superscript"/>
          <w:lang w:val="hy-AM"/>
        </w:rPr>
        <w:t>продукта, указанного в договоре, который будет заключен</w:t>
      </w:r>
    </w:p>
    <w:p w14:paraId="1D9AFD5E" w14:textId="77777777" w:rsidR="00AB4602" w:rsidRPr="00647E87" w:rsidRDefault="00380094" w:rsidP="00AB4602">
      <w:pPr>
        <w:pStyle w:val="aff"/>
        <w:tabs>
          <w:tab w:val="left" w:pos="0"/>
        </w:tabs>
        <w:ind w:left="0"/>
        <w:mirrorIndents/>
        <w:jc w:val="both"/>
        <w:rPr>
          <w:rFonts w:ascii="Arial Unicode" w:hAnsi="Arial Unicode" w:cs="Sylfaen"/>
          <w:vertAlign w:val="superscript"/>
          <w:lang w:val="hy-AM"/>
        </w:rPr>
      </w:pP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5DF6CB20" w14:textId="77777777" w:rsidR="00AB4602" w:rsidRPr="00647E87" w:rsidRDefault="00380094" w:rsidP="00AB4602">
      <w:pPr>
        <w:pStyle w:val="aff"/>
        <w:tabs>
          <w:tab w:val="left" w:pos="0"/>
        </w:tabs>
        <w:ind w:left="0"/>
        <w:mirrorIndents/>
        <w:jc w:val="both"/>
        <w:rPr>
          <w:rFonts w:ascii="Arial Unicode" w:hAnsi="Arial Unicode"/>
          <w:color w:val="000000"/>
          <w:sz w:val="20"/>
          <w:szCs w:val="20"/>
          <w:u w:val="single"/>
          <w:lang w:val="hy-AM"/>
        </w:rPr>
      </w:pPr>
      <w:r w:rsidRPr="00647E87">
        <w:rPr>
          <w:rFonts w:ascii="Arial Unicode" w:hAnsi="Arial Unicode" w:cs="Sylfaen"/>
          <w:vertAlign w:val="superscript"/>
          <w:lang w:val="hy-AM"/>
        </w:rPr>
        <w:t>срок поставки</w:t>
      </w:r>
    </w:p>
    <w:p w14:paraId="5FDB6B81" w14:textId="77777777" w:rsidR="00AB4602" w:rsidRPr="00647E87" w:rsidRDefault="00AB4602" w:rsidP="00AB4602">
      <w:pPr>
        <w:pStyle w:val="aff"/>
        <w:tabs>
          <w:tab w:val="left" w:pos="0"/>
        </w:tabs>
        <w:ind w:left="0"/>
        <w:mirrorIndents/>
        <w:jc w:val="both"/>
        <w:rPr>
          <w:rFonts w:ascii="Arial Unicode" w:hAnsi="Arial Unicode"/>
          <w:color w:val="000000"/>
          <w:sz w:val="20"/>
          <w:szCs w:val="20"/>
          <w:lang w:val="hy-AM"/>
        </w:rPr>
      </w:pPr>
      <w:r w:rsidRPr="00647E87">
        <w:rPr>
          <w:rFonts w:ascii="Arial Unicode" w:hAnsi="Arial Unicode"/>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указанный в приглашении на процедуру закупки, организованную с кодом, указанным в пункте 1 настоящей гарантии.</w:t>
      </w:r>
    </w:p>
    <w:p w14:paraId="7FB82EBE" w14:textId="77777777" w:rsidR="00091EBC" w:rsidRPr="00647E87" w:rsidRDefault="00091EBC" w:rsidP="00380094">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57E62B07" w14:textId="77777777" w:rsidR="007B3D9D" w:rsidRPr="00647E87" w:rsidRDefault="007B3D9D"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 xml:space="preserve">1) </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0024041A" w:rsidRPr="00647E87">
        <w:rPr>
          <w:rFonts w:ascii="Arial Unicode" w:hAnsi="Arial Unicode"/>
          <w:color w:val="000000"/>
          <w:sz w:val="20"/>
          <w:szCs w:val="20"/>
          <w:u w:val="single"/>
          <w:lang w:val="hy-AM"/>
        </w:rPr>
        <w:tab/>
      </w:r>
      <w:r w:rsidRPr="00647E87">
        <w:rPr>
          <w:rFonts w:ascii="Arial Unicode" w:hAnsi="Arial Unicode"/>
          <w:color w:val="000000"/>
          <w:sz w:val="20"/>
          <w:szCs w:val="20"/>
          <w:lang w:val="hy-AM"/>
        </w:rPr>
        <w:t>Договор, подписанный с кодом N, в том числе в нем</w:t>
      </w:r>
    </w:p>
    <w:p w14:paraId="340D9D0F" w14:textId="77777777" w:rsidR="007B3D9D" w:rsidRPr="00647E87" w:rsidRDefault="007B3D9D" w:rsidP="007B3D9D">
      <w:pPr>
        <w:pStyle w:val="af4"/>
        <w:shd w:val="clear" w:color="auto" w:fill="FFFFFF"/>
        <w:spacing w:before="0" w:beforeAutospacing="0" w:after="0" w:afterAutospacing="0"/>
        <w:rPr>
          <w:rFonts w:ascii="Arial Unicode" w:hAnsi="Arial Unicode" w:cs="Sylfaen"/>
          <w:vertAlign w:val="superscript"/>
          <w:lang w:val="hy-AM"/>
        </w:rPr>
      </w:pPr>
      <w:r w:rsidRPr="00647E87">
        <w:rPr>
          <w:rFonts w:ascii="Arial Unicode" w:hAnsi="Arial Unicode" w:cs="Sylfaen"/>
          <w:vertAlign w:val="superscript"/>
          <w:lang w:val="hy-AM"/>
        </w:rPr>
        <w:t>Номер контракта для подписания</w:t>
      </w:r>
    </w:p>
    <w:p w14:paraId="094F2969" w14:textId="77777777" w:rsidR="00091EBC" w:rsidRPr="00647E87" w:rsidRDefault="007B3D9D" w:rsidP="007B3D9D">
      <w:pPr>
        <w:pStyle w:val="af4"/>
        <w:shd w:val="clear" w:color="auto" w:fill="FFFFFF"/>
        <w:spacing w:before="0" w:beforeAutospacing="0" w:after="0" w:afterAutospacing="0"/>
        <w:rPr>
          <w:rFonts w:ascii="Arial Unicode" w:hAnsi="Arial Unicode"/>
          <w:color w:val="000000"/>
          <w:sz w:val="20"/>
          <w:szCs w:val="20"/>
          <w:lang w:val="hy-AM"/>
        </w:rPr>
      </w:pPr>
      <w:r w:rsidRPr="00647E87">
        <w:rPr>
          <w:rFonts w:ascii="Arial Unicode" w:hAnsi="Arial Unicode"/>
          <w:color w:val="000000"/>
          <w:sz w:val="20"/>
          <w:szCs w:val="20"/>
          <w:lang w:val="hy-AM"/>
        </w:rPr>
        <w:t>копии изменений и дополнительных соглашений;</w:t>
      </w:r>
    </w:p>
    <w:p w14:paraId="3CF45645" w14:textId="77777777" w:rsidR="007B3D9D" w:rsidRPr="00647E87" w:rsidRDefault="007B3D9D" w:rsidP="007B3D9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 xml:space="preserve">2) </w:t>
      </w:r>
      <w:hyperlink r:id="rId10" w:history="1">
        <w:r w:rsidRPr="00647E87">
          <w:rPr>
            <w:rFonts w:ascii="Arial Unicode" w:hAnsi="Arial Unicode"/>
            <w:color w:val="000000"/>
            <w:sz w:val="20"/>
            <w:szCs w:val="20"/>
            <w:lang w:val="hy-AM"/>
          </w:rPr>
          <w:t xml:space="preserve">опубликованное в бюллетене на </w:t>
        </w:r>
        <w:r w:rsidRPr="00647E87">
          <w:rPr>
            <w:rStyle w:val="a9"/>
            <w:rFonts w:ascii="Arial Unicode" w:hAnsi="Arial Unicode"/>
            <w:sz w:val="20"/>
            <w:szCs w:val="20"/>
            <w:lang w:val="hy-AM"/>
          </w:rPr>
          <w:t>сайте www.procurement.am уведомление об одностороннем расторжении договора бенефициаром;</w:t>
        </w:r>
      </w:hyperlink>
    </w:p>
    <w:p w14:paraId="049E6698"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7. Гарант обязан в срок не более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BD27A4F" w14:textId="77777777" w:rsidR="00091EBC" w:rsidRPr="00647E87" w:rsidRDefault="0054575E"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8. Гарант отклоняет требование бенефициара, если:</w:t>
      </w:r>
    </w:p>
    <w:p w14:paraId="64AAFF2A"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 претензия или приложенные к ней документы не соответствуют условиям настоящей гарантии;</w:t>
      </w:r>
    </w:p>
    <w:p w14:paraId="0F0BDFA1" w14:textId="77777777" w:rsidR="00091EBC" w:rsidRPr="00647E87" w:rsidRDefault="00091EBC"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2) претензия предъявлена после истечения срока, указанного в гарантии.</w:t>
      </w:r>
    </w:p>
    <w:p w14:paraId="558ED025" w14:textId="77777777" w:rsidR="00091EBC" w:rsidRPr="00647E87" w:rsidRDefault="0054575E"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62D3FF2B"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19A2A0D9"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647E87">
        <w:rPr>
          <w:rFonts w:ascii="Arial Unicode" w:hAnsi="Arial Unicode"/>
          <w:color w:val="000000"/>
          <w:sz w:val="20"/>
          <w:szCs w:val="20"/>
          <w:lang w:val="hy-AM"/>
        </w:rPr>
        <w:t>Глава исполнительного органа</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0F01730F"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45A7D234" w14:textId="77777777" w:rsidR="00091EBC" w:rsidRPr="00647E87" w:rsidRDefault="00091EBC" w:rsidP="00091EBC">
      <w:pPr>
        <w:pStyle w:val="af4"/>
        <w:shd w:val="clear" w:color="auto" w:fill="FFFFFF"/>
        <w:spacing w:before="0" w:beforeAutospacing="0" w:after="0" w:afterAutospacing="0"/>
        <w:rPr>
          <w:rFonts w:ascii="Arial Unicode" w:hAnsi="Arial Unicode" w:cs="Sylfaen"/>
          <w:vertAlign w:val="superscript"/>
          <w:lang w:val="hy-AM"/>
        </w:rPr>
      </w:pPr>
      <w:r w:rsidRPr="00647E87">
        <w:rPr>
          <w:rFonts w:ascii="Arial Unicode" w:hAnsi="Arial Unicode" w:cs="Sylfaen"/>
          <w:vertAlign w:val="superscript"/>
          <w:lang w:val="hy-AM"/>
        </w:rPr>
        <w:t>месяц, число, год</w:t>
      </w:r>
    </w:p>
    <w:p w14:paraId="5237E0DE" w14:textId="77777777" w:rsidR="00830B85" w:rsidRPr="00647E87" w:rsidRDefault="009C370D" w:rsidP="00830B85">
      <w:pPr>
        <w:pStyle w:val="31"/>
        <w:spacing w:line="240" w:lineRule="auto"/>
        <w:jc w:val="right"/>
        <w:rPr>
          <w:rFonts w:ascii="Arial Unicode" w:hAnsi="Arial Unicode" w:cs="Arial"/>
          <w:b/>
          <w:lang w:val="hy-AM"/>
        </w:rPr>
      </w:pPr>
      <w:r w:rsidRPr="00647E87">
        <w:rPr>
          <w:rFonts w:ascii="Arial Unicode" w:hAnsi="Arial Unicode"/>
          <w:b/>
          <w:lang w:val="hy-AM"/>
        </w:rPr>
        <w:br w:type="page"/>
      </w:r>
      <w:r w:rsidR="00830B85" w:rsidRPr="00647E87">
        <w:rPr>
          <w:rFonts w:ascii="Arial Unicode" w:hAnsi="Arial Unicode" w:cs="Sylfaen"/>
          <w:b/>
          <w:lang w:val="hy-AM"/>
        </w:rPr>
        <w:lastRenderedPageBreak/>
        <w:t xml:space="preserve">Приложение </w:t>
      </w:r>
      <w:r w:rsidR="00830B85" w:rsidRPr="00647E87">
        <w:rPr>
          <w:rFonts w:ascii="Arial Unicode" w:hAnsi="Arial Unicode" w:cs="Arial"/>
          <w:b/>
          <w:lang w:val="hy-AM"/>
        </w:rPr>
        <w:t>4.1</w:t>
      </w:r>
    </w:p>
    <w:p w14:paraId="44BA8588" w14:textId="5582AE03" w:rsidR="00830B85" w:rsidRPr="00647E87" w:rsidRDefault="00EC62F6" w:rsidP="00830B85">
      <w:pPr>
        <w:pStyle w:val="31"/>
        <w:spacing w:line="240" w:lineRule="auto"/>
        <w:jc w:val="right"/>
        <w:rPr>
          <w:rFonts w:ascii="Arial Unicode" w:hAnsi="Arial Unicode" w:cs="Sylfaen"/>
          <w:b/>
          <w:lang w:val="hy-AM"/>
        </w:rPr>
      </w:pPr>
      <w:r w:rsidRPr="0092671B">
        <w:rPr>
          <w:rFonts w:ascii="Arial Unicode" w:hAnsi="Arial Unicode" w:cs="Sylfaen"/>
          <w:b/>
          <w:lang w:val="es-ES"/>
        </w:rPr>
        <w:t xml:space="preserve">"G </w:t>
      </w:r>
      <w:r w:rsidR="000033B1">
        <w:rPr>
          <w:rFonts w:ascii="Arial Unicode" w:hAnsi="Arial Unicode"/>
          <w:b/>
          <w:lang w:val="af-ZA"/>
        </w:rPr>
        <w:t>MG7MD-GHAPDB-2</w:t>
      </w:r>
      <w:r w:rsidR="000033B1">
        <w:rPr>
          <w:rFonts w:asciiTheme="minorHAnsi" w:hAnsiTheme="minorHAnsi"/>
          <w:b/>
          <w:lang w:val="hy-AM"/>
        </w:rPr>
        <w:t>6</w:t>
      </w:r>
      <w:r w:rsidRPr="0092671B">
        <w:rPr>
          <w:rFonts w:ascii="Arial Unicode" w:hAnsi="Arial Unicode"/>
          <w:b/>
          <w:lang w:val="af-ZA"/>
        </w:rPr>
        <w:t>/0</w:t>
      </w:r>
      <w:r w:rsidR="000033B1">
        <w:rPr>
          <w:rFonts w:asciiTheme="minorHAnsi" w:hAnsiTheme="minorHAnsi"/>
          <w:b/>
          <w:lang w:val="hy-AM"/>
        </w:rPr>
        <w:t>1</w:t>
      </w:r>
      <w:r w:rsidRPr="0092671B">
        <w:rPr>
          <w:rFonts w:ascii="Arial Unicode" w:hAnsi="Arial Unicode"/>
          <w:b/>
          <w:lang w:val="af-ZA"/>
        </w:rPr>
        <w:t xml:space="preserve"> </w:t>
      </w:r>
      <w:r w:rsidRPr="0092671B">
        <w:rPr>
          <w:rFonts w:ascii="Arial Unicode" w:hAnsi="Arial Unicode" w:cs="Sylfaen"/>
          <w:b/>
          <w:lang w:val="es-ES"/>
        </w:rPr>
        <w:t xml:space="preserve">" </w:t>
      </w:r>
      <w:r w:rsidR="00BC4723" w:rsidRPr="00647E87">
        <w:rPr>
          <w:rFonts w:ascii="Arial Unicode" w:hAnsi="Arial Unicode" w:cs="Sylfaen"/>
          <w:b/>
          <w:lang w:val="hy-AM"/>
        </w:rPr>
        <w:t>* с кодом</w:t>
      </w:r>
    </w:p>
    <w:p w14:paraId="42A186ED" w14:textId="5B034EA1" w:rsidR="00830B85" w:rsidRPr="00647E87" w:rsidRDefault="00C44C22" w:rsidP="00830B85">
      <w:pPr>
        <w:pStyle w:val="31"/>
        <w:spacing w:line="240" w:lineRule="auto"/>
        <w:jc w:val="right"/>
        <w:rPr>
          <w:rFonts w:ascii="Arial Unicode" w:hAnsi="Arial Unicode" w:cs="Sylfaen"/>
          <w:b/>
          <w:lang w:val="hy-AM"/>
        </w:rPr>
      </w:pPr>
      <w:r w:rsidRPr="00647E87">
        <w:rPr>
          <w:rFonts w:ascii="Arial Unicode" w:hAnsi="Arial Unicode" w:cs="Sylfaen"/>
          <w:b/>
          <w:lang w:val="hy-AM"/>
        </w:rPr>
        <w:t>запрос на расценки</w:t>
      </w:r>
      <w:r w:rsidR="00830B85" w:rsidRPr="00647E87">
        <w:rPr>
          <w:rFonts w:ascii="Arial Unicode" w:hAnsi="Arial Unicode" w:cs="Arial"/>
          <w:b/>
          <w:lang w:val="hy-AM"/>
        </w:rPr>
        <w:t xml:space="preserve"> </w:t>
      </w:r>
      <w:r w:rsidR="00830B85" w:rsidRPr="00647E87">
        <w:rPr>
          <w:rFonts w:ascii="Arial Unicode" w:hAnsi="Arial Unicode" w:cs="Sylfaen"/>
          <w:b/>
          <w:lang w:val="hy-AM"/>
        </w:rPr>
        <w:t>приглашение</w:t>
      </w:r>
    </w:p>
    <w:p w14:paraId="49C207BE" w14:textId="77777777" w:rsidR="0052053A" w:rsidRPr="00647E87" w:rsidRDefault="0052053A" w:rsidP="0052053A">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647E87">
        <w:rPr>
          <w:rStyle w:val="af5"/>
          <w:rFonts w:ascii="Arial Unicode" w:hAnsi="Arial Unicode"/>
          <w:color w:val="000000"/>
          <w:sz w:val="20"/>
          <w:szCs w:val="20"/>
          <w:lang w:val="hy-AM"/>
        </w:rPr>
        <w:t>ГАРАНТИЯ № __________</w:t>
      </w:r>
    </w:p>
    <w:p w14:paraId="33AFCF1A" w14:textId="77777777" w:rsidR="0052053A" w:rsidRPr="00647E87" w:rsidRDefault="0052053A" w:rsidP="0052053A">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647E87">
        <w:rPr>
          <w:rStyle w:val="af5"/>
          <w:rFonts w:ascii="Arial Unicode" w:hAnsi="Arial Unicode"/>
          <w:color w:val="000000"/>
          <w:sz w:val="20"/>
          <w:szCs w:val="20"/>
          <w:lang w:val="hy-AM"/>
        </w:rPr>
        <w:t>(гарантия квалификации)</w:t>
      </w:r>
    </w:p>
    <w:p w14:paraId="7AA8F26E" w14:textId="77777777" w:rsidR="0052053A" w:rsidRPr="00647E87" w:rsidRDefault="0052053A" w:rsidP="0052053A">
      <w:pPr>
        <w:pStyle w:val="af4"/>
        <w:shd w:val="clear" w:color="auto" w:fill="FFFFFF"/>
        <w:spacing w:before="0" w:beforeAutospacing="0" w:after="0" w:afterAutospacing="0"/>
        <w:ind w:firstLine="375"/>
        <w:rPr>
          <w:rStyle w:val="af5"/>
          <w:rFonts w:ascii="Arial Unicode" w:hAnsi="Arial Unicode"/>
          <w:lang w:val="hy-AM"/>
        </w:rPr>
      </w:pPr>
    </w:p>
    <w:p w14:paraId="3E696BEF" w14:textId="77777777" w:rsidR="0052053A" w:rsidRPr="00647E87" w:rsidRDefault="0052053A" w:rsidP="0052053A">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ab/>
        <w:t>1. Настоящая гарантия (далее именуемая «гарантия»)</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p>
    <w:p w14:paraId="6D5E80F8" w14:textId="77777777" w:rsidR="0052053A" w:rsidRPr="00647E87" w:rsidRDefault="0052053A" w:rsidP="0052053A">
      <w:pPr>
        <w:pStyle w:val="af4"/>
        <w:shd w:val="clear" w:color="auto" w:fill="FFFFFF"/>
        <w:spacing w:before="0" w:beforeAutospacing="0" w:after="0" w:afterAutospacing="0"/>
        <w:ind w:left="5664" w:firstLine="708"/>
        <w:rPr>
          <w:rStyle w:val="af5"/>
          <w:rFonts w:ascii="Arial Unicode" w:hAnsi="Arial Unicode"/>
          <w:lang w:val="hy-AM"/>
        </w:rPr>
      </w:pPr>
      <w:r w:rsidRPr="00647E87">
        <w:rPr>
          <w:rFonts w:ascii="Arial Unicode" w:hAnsi="Arial Unicode" w:cs="Sylfaen"/>
          <w:vertAlign w:val="superscript"/>
          <w:lang w:val="hy-AM"/>
        </w:rPr>
        <w:t>имя клиента</w:t>
      </w:r>
    </w:p>
    <w:p w14:paraId="5D869F6E" w14:textId="77777777" w:rsidR="0052053A" w:rsidRPr="00647E87"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647E87">
        <w:rPr>
          <w:rStyle w:val="af5"/>
          <w:rFonts w:ascii="Arial Unicode" w:hAnsi="Arial Unicode"/>
          <w:b w:val="0"/>
          <w:bCs w:val="0"/>
          <w:sz w:val="20"/>
          <w:szCs w:val="20"/>
          <w:lang w:val="hy-AM"/>
        </w:rPr>
        <w:t xml:space="preserve">(далее именуемый бенефициар),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организованный по коду</w:t>
      </w:r>
      <w:r w:rsidRPr="00647E87">
        <w:rPr>
          <w:rFonts w:ascii="Arial Unicode" w:hAnsi="Arial Unicode" w:cs="Sylfaen"/>
          <w:vertAlign w:val="superscript"/>
          <w:lang w:val="hy-AM"/>
        </w:rPr>
        <w:t xml:space="preserve">                       </w:t>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t>код процедуры</w:t>
      </w:r>
    </w:p>
    <w:p w14:paraId="109F2A30" w14:textId="77777777" w:rsidR="0052053A" w:rsidRPr="00647E87" w:rsidRDefault="0052053A" w:rsidP="0052053A">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в результате организованной процедуры закупки</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 xml:space="preserve"> </w:t>
      </w:r>
    </w:p>
    <w:p w14:paraId="45222424" w14:textId="77777777" w:rsidR="0052053A" w:rsidRPr="00647E87" w:rsidRDefault="0052053A" w:rsidP="0052053A">
      <w:pPr>
        <w:pStyle w:val="af4"/>
        <w:shd w:val="clear" w:color="auto" w:fill="FFFFFF"/>
        <w:spacing w:before="0" w:beforeAutospacing="0" w:after="0" w:afterAutospacing="0"/>
        <w:ind w:firstLine="375"/>
        <w:rPr>
          <w:rFonts w:ascii="Arial Unicode" w:hAnsi="Arial Unicode" w:cs="Sylfaen"/>
          <w:vertAlign w:val="superscript"/>
          <w:lang w:val="hy-AM"/>
        </w:rPr>
      </w:pP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Fonts w:ascii="Arial Unicode" w:hAnsi="Arial Unicode" w:cs="Sylfaen"/>
          <w:vertAlign w:val="superscript"/>
          <w:lang w:val="hy-AM"/>
        </w:rPr>
        <w:t>имя выбранного участника</w:t>
      </w:r>
    </w:p>
    <w:p w14:paraId="49D15577" w14:textId="303FC091" w:rsidR="0052053A" w:rsidRPr="00647E87" w:rsidRDefault="0052053A" w:rsidP="0052053A">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(далее именуемый доверителем) за подписью Н.</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t xml:space="preserve">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t xml:space="preserve">               </w:t>
      </w:r>
      <w:r w:rsidRPr="00647E87">
        <w:rPr>
          <w:rFonts w:ascii="Arial Unicode" w:hAnsi="Arial Unicode" w:cs="Sylfaen"/>
          <w:vertAlign w:val="superscript"/>
          <w:lang w:val="hy-AM"/>
        </w:rPr>
        <w:t>Номер контракта для подписания</w:t>
      </w:r>
    </w:p>
    <w:p w14:paraId="7EC88EA4" w14:textId="77777777" w:rsidR="0052053A" w:rsidRPr="00647E87" w:rsidRDefault="0052053A" w:rsidP="0052053A">
      <w:pPr>
        <w:pStyle w:val="af4"/>
        <w:shd w:val="clear" w:color="auto" w:fill="FFFFFF"/>
        <w:spacing w:before="0" w:beforeAutospacing="0" w:after="0" w:afterAutospacing="0"/>
        <w:jc w:val="both"/>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6F1536AA" w14:textId="77777777" w:rsidR="0052053A" w:rsidRPr="00647E87" w:rsidRDefault="0052053A" w:rsidP="0052053A">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 xml:space="preserve">2. С гарантией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(далее именуемой гарантом)</w:t>
      </w:r>
    </w:p>
    <w:p w14:paraId="1BDF1929" w14:textId="77777777" w:rsidR="0052053A" w:rsidRPr="00647E87" w:rsidRDefault="000B7538" w:rsidP="0052053A">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t xml:space="preserve">   </w:t>
      </w:r>
      <w:r w:rsidR="0052053A" w:rsidRPr="00647E87">
        <w:rPr>
          <w:rStyle w:val="af5"/>
          <w:rFonts w:ascii="Arial Unicode" w:hAnsi="Arial Unicode"/>
          <w:b w:val="0"/>
          <w:bCs w:val="0"/>
          <w:sz w:val="20"/>
          <w:szCs w:val="20"/>
          <w:lang w:val="hy-AM"/>
        </w:rPr>
        <w:t xml:space="preserve">  </w:t>
      </w:r>
      <w:r w:rsidR="0052053A" w:rsidRPr="00647E87">
        <w:rPr>
          <w:rFonts w:ascii="Arial Unicode" w:hAnsi="Arial Unicode" w:cs="Sylfaen"/>
          <w:vertAlign w:val="superscript"/>
          <w:lang w:val="hy-AM"/>
        </w:rPr>
        <w:t>наименование банка, выдавшего гарантию</w:t>
      </w:r>
    </w:p>
    <w:p w14:paraId="58D5080B" w14:textId="77777777" w:rsidR="0052053A" w:rsidRPr="00647E87" w:rsidRDefault="0052053A" w:rsidP="0052053A">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t xml:space="preserve">  </w:t>
      </w:r>
    </w:p>
    <w:p w14:paraId="7FA27924" w14:textId="77777777" w:rsidR="0052053A" w:rsidRPr="00647E87" w:rsidRDefault="0052053A" w:rsidP="0052053A">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647E87">
        <w:rPr>
          <w:rFonts w:ascii="Arial Unicode" w:hAnsi="Arial Unicode" w:cs="Sylfaen"/>
          <w:vertAlign w:val="superscript"/>
          <w:lang w:val="hy-AM"/>
        </w:rPr>
        <w:t>сумма цифрами и буквами</w:t>
      </w:r>
    </w:p>
    <w:p w14:paraId="170E508B" w14:textId="77777777" w:rsidR="0052053A" w:rsidRPr="00647E87" w:rsidRDefault="0052053A" w:rsidP="0052053A">
      <w:pPr>
        <w:pStyle w:val="af4"/>
        <w:shd w:val="clear" w:color="auto" w:fill="FFFFFF"/>
        <w:spacing w:before="0" w:beforeAutospacing="0" w:after="0" w:afterAutospacing="0"/>
        <w:jc w:val="both"/>
        <w:rPr>
          <w:rFonts w:ascii="Arial Unicode" w:hAnsi="Arial Unicode" w:cs="Arial"/>
          <w:sz w:val="20"/>
          <w:lang w:val="hy-AM"/>
        </w:rPr>
      </w:pPr>
      <w:r w:rsidRPr="00647E87">
        <w:rPr>
          <w:rStyle w:val="af5"/>
          <w:rFonts w:ascii="Arial Unicode" w:hAnsi="Arial Unicode"/>
          <w:b w:val="0"/>
          <w:bCs w:val="0"/>
          <w:sz w:val="20"/>
          <w:szCs w:val="20"/>
          <w:lang w:val="hy-AM"/>
        </w:rPr>
        <w:t xml:space="preserve">(далее – сумма гарантии) в течение пяти рабочих дней со дня получения требования. </w:t>
      </w:r>
      <w:r w:rsidRPr="00647E87">
        <w:rPr>
          <w:rFonts w:ascii="Arial Unicode" w:hAnsi="Arial Unicode" w:cs="Arial"/>
          <w:sz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1B349EB8" w14:textId="77777777" w:rsidR="0052053A" w:rsidRPr="00647E87" w:rsidRDefault="0052053A" w:rsidP="0052053A">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Платеж производится бенефициару.</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t xml:space="preserve">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путем перевода на счет.</w:t>
      </w:r>
    </w:p>
    <w:p w14:paraId="4CB9B17D" w14:textId="77777777" w:rsidR="0052053A" w:rsidRPr="00647E87" w:rsidRDefault="0052053A" w:rsidP="0052053A">
      <w:pPr>
        <w:pStyle w:val="af4"/>
        <w:shd w:val="clear" w:color="auto" w:fill="FFFFFF"/>
        <w:spacing w:before="0" w:beforeAutospacing="0" w:after="0" w:afterAutospacing="0"/>
        <w:ind w:left="708"/>
        <w:rPr>
          <w:rStyle w:val="af5"/>
          <w:rFonts w:ascii="Arial Unicode" w:hAnsi="Arial Unicode"/>
          <w:b w:val="0"/>
          <w:bCs w:val="0"/>
          <w:sz w:val="20"/>
          <w:szCs w:val="20"/>
          <w:lang w:val="hy-AM"/>
        </w:rPr>
      </w:pPr>
      <w:r w:rsidRPr="00647E87">
        <w:rPr>
          <w:rFonts w:ascii="Arial Unicode" w:hAnsi="Arial Unicode" w:cs="Sylfaen"/>
          <w:vertAlign w:val="superscript"/>
          <w:lang w:val="hy-AM"/>
        </w:rPr>
        <w:t>номер счета</w:t>
      </w:r>
    </w:p>
    <w:p w14:paraId="0ADAEE8A" w14:textId="77777777" w:rsidR="0052053A" w:rsidRPr="00647E87" w:rsidRDefault="0052053A" w:rsidP="0052053A">
      <w:pPr>
        <w:pStyle w:val="af4"/>
        <w:shd w:val="clear" w:color="auto" w:fill="FFFFFF"/>
        <w:spacing w:before="0" w:beforeAutospacing="0" w:after="0" w:afterAutospacing="0"/>
        <w:ind w:firstLine="708"/>
        <w:rPr>
          <w:rFonts w:ascii="Arial Unicode" w:hAnsi="Arial Unicode"/>
          <w:color w:val="000000"/>
          <w:sz w:val="20"/>
          <w:szCs w:val="20"/>
          <w:lang w:val="hy-AM"/>
        </w:rPr>
      </w:pPr>
      <w:r w:rsidRPr="00647E87">
        <w:rPr>
          <w:rFonts w:ascii="Arial Unicode" w:hAnsi="Arial Unicode"/>
          <w:color w:val="000000"/>
          <w:sz w:val="20"/>
          <w:szCs w:val="20"/>
          <w:lang w:val="hy-AM"/>
        </w:rPr>
        <w:t>3. Данная гарантия является безотзывной.</w:t>
      </w:r>
    </w:p>
    <w:p w14:paraId="0BFDEDB7" w14:textId="77777777" w:rsidR="0052053A" w:rsidRPr="00647E87" w:rsidRDefault="0052053A" w:rsidP="0052053A">
      <w:pPr>
        <w:pStyle w:val="af4"/>
        <w:shd w:val="clear" w:color="auto" w:fill="FFFFFF"/>
        <w:spacing w:before="0" w:beforeAutospacing="0" w:after="0" w:afterAutospacing="0"/>
        <w:ind w:firstLine="708"/>
        <w:rPr>
          <w:rFonts w:ascii="Arial Unicode" w:hAnsi="Arial Unicode"/>
          <w:color w:val="000000"/>
          <w:sz w:val="20"/>
          <w:szCs w:val="20"/>
          <w:lang w:val="hy-AM"/>
        </w:rPr>
      </w:pPr>
      <w:r w:rsidRPr="00647E87">
        <w:rPr>
          <w:rFonts w:ascii="Arial Unicode" w:hAnsi="Arial Unicode"/>
          <w:color w:val="000000"/>
          <w:sz w:val="20"/>
          <w:szCs w:val="20"/>
          <w:lang w:val="hy-AM"/>
        </w:rPr>
        <w:t>4. Право бенефициара требовать уплату суммы гарантии, вытекающей из настоящей гарантии, может быть передано другому лицу с письменного согласия гаранта.</w:t>
      </w:r>
    </w:p>
    <w:p w14:paraId="27954732" w14:textId="77777777" w:rsidR="0098242F" w:rsidRPr="00647E87" w:rsidRDefault="0052053A" w:rsidP="0098242F">
      <w:pPr>
        <w:pStyle w:val="af4"/>
        <w:shd w:val="clear" w:color="auto" w:fill="FFFFFF"/>
        <w:spacing w:before="0" w:beforeAutospacing="0" w:after="0" w:afterAutospacing="0"/>
        <w:ind w:firstLine="708"/>
        <w:jc w:val="both"/>
        <w:rPr>
          <w:rFonts w:ascii="Arial Unicode" w:hAnsi="Arial Unicode" w:cs="Sylfaen"/>
          <w:vertAlign w:val="superscript"/>
          <w:lang w:val="hy-AM"/>
        </w:rPr>
      </w:pPr>
      <w:r w:rsidRPr="00647E87">
        <w:rPr>
          <w:rFonts w:ascii="Arial Unicode" w:hAnsi="Arial Unicode"/>
          <w:color w:val="000000"/>
          <w:sz w:val="20"/>
          <w:szCs w:val="20"/>
          <w:lang w:val="hy-AM"/>
        </w:rPr>
        <w:t>5. Гарантия действительна между бенефициаром и принципалом.</w:t>
      </w:r>
      <w:r w:rsidR="0098242F" w:rsidRPr="00647E87">
        <w:rPr>
          <w:rFonts w:ascii="Arial Unicode" w:hAnsi="Arial Unicode"/>
          <w:color w:val="000000"/>
          <w:sz w:val="20"/>
          <w:szCs w:val="20"/>
          <w:u w:val="single"/>
          <w:lang w:val="hy-AM"/>
        </w:rPr>
        <w:tab/>
      </w:r>
      <w:r w:rsidR="0098242F" w:rsidRPr="00647E87">
        <w:rPr>
          <w:rFonts w:ascii="Arial Unicode" w:hAnsi="Arial Unicode"/>
          <w:color w:val="000000"/>
          <w:sz w:val="20"/>
          <w:szCs w:val="20"/>
          <w:u w:val="single"/>
          <w:lang w:val="hy-AM"/>
        </w:rPr>
        <w:tab/>
      </w:r>
      <w:r w:rsidR="0098242F" w:rsidRPr="00647E87">
        <w:rPr>
          <w:rFonts w:ascii="Arial Unicode" w:hAnsi="Arial Unicode"/>
          <w:color w:val="000000"/>
          <w:sz w:val="20"/>
          <w:szCs w:val="20"/>
          <w:u w:val="single"/>
          <w:lang w:val="hy-AM"/>
        </w:rPr>
        <w:tab/>
      </w:r>
      <w:r w:rsidR="0098242F" w:rsidRPr="00647E87">
        <w:rPr>
          <w:rFonts w:ascii="Arial Unicode" w:hAnsi="Arial Unicode"/>
          <w:color w:val="000000"/>
          <w:sz w:val="20"/>
          <w:szCs w:val="20"/>
          <w:u w:val="single"/>
          <w:lang w:val="hy-AM"/>
        </w:rPr>
        <w:tab/>
      </w:r>
      <w:r w:rsidR="0098242F" w:rsidRPr="00647E87">
        <w:rPr>
          <w:rFonts w:ascii="Arial Unicode" w:hAnsi="Arial Unicode"/>
          <w:color w:val="000000"/>
          <w:sz w:val="20"/>
          <w:szCs w:val="20"/>
          <w:u w:val="single"/>
          <w:lang w:val="hy-AM"/>
        </w:rPr>
        <w:tab/>
      </w:r>
      <w:r w:rsidR="0098242F" w:rsidRPr="00647E87">
        <w:rPr>
          <w:rFonts w:ascii="Arial Unicode" w:hAnsi="Arial Unicode" w:cs="Sylfaen"/>
          <w:vertAlign w:val="superscript"/>
          <w:lang w:val="hy-AM"/>
        </w:rPr>
        <w:t xml:space="preserve">                               </w:t>
      </w:r>
    </w:p>
    <w:p w14:paraId="24D9081B" w14:textId="77777777" w:rsidR="0098242F" w:rsidRPr="00647E87" w:rsidRDefault="0098242F" w:rsidP="0098242F">
      <w:pPr>
        <w:pStyle w:val="af4"/>
        <w:shd w:val="clear" w:color="auto" w:fill="FFFFFF"/>
        <w:spacing w:before="0" w:beforeAutospacing="0" w:after="0" w:afterAutospacing="0"/>
        <w:ind w:firstLine="708"/>
        <w:jc w:val="both"/>
        <w:rPr>
          <w:rFonts w:ascii="Arial Unicode" w:hAnsi="Arial Unicode"/>
          <w:color w:val="000000"/>
          <w:sz w:val="20"/>
          <w:szCs w:val="20"/>
          <w:lang w:val="hy-AM"/>
        </w:rPr>
      </w:pPr>
      <w:r w:rsidRPr="00647E87">
        <w:rPr>
          <w:rFonts w:ascii="Arial Unicode" w:hAnsi="Arial Unicode" w:cs="Sylfaen"/>
          <w:vertAlign w:val="superscript"/>
          <w:lang w:val="hy-AM"/>
        </w:rPr>
        <w:t>Номер контракта для подписания</w:t>
      </w:r>
    </w:p>
    <w:p w14:paraId="3518BD77" w14:textId="77777777" w:rsidR="0098242F" w:rsidRPr="00647E87" w:rsidRDefault="0098242F" w:rsidP="0098242F">
      <w:pPr>
        <w:pStyle w:val="aff"/>
        <w:tabs>
          <w:tab w:val="left" w:pos="0"/>
        </w:tabs>
        <w:ind w:left="0"/>
        <w:mirrorIndents/>
        <w:jc w:val="both"/>
        <w:rPr>
          <w:rFonts w:ascii="Arial Unicode" w:hAnsi="Arial Unicode"/>
          <w:color w:val="000000"/>
          <w:sz w:val="20"/>
          <w:szCs w:val="20"/>
          <w:u w:val="single"/>
          <w:lang w:val="hy-AM"/>
        </w:rPr>
      </w:pPr>
      <w:r w:rsidRPr="00647E87">
        <w:rPr>
          <w:rFonts w:ascii="Arial Unicode" w:hAnsi="Arial Unicode"/>
          <w:color w:val="000000"/>
          <w:sz w:val="20"/>
          <w:szCs w:val="20"/>
          <w:lang w:val="hy-AM"/>
        </w:rPr>
        <w:t>с даты вступления в силу договора, заключаемого в соответствии с настоящим Кодексом, до</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00CB5EFD" w:rsidRPr="00647E87">
        <w:rPr>
          <w:rFonts w:ascii="Arial Unicode" w:hAnsi="Arial Unicode"/>
          <w:color w:val="000000"/>
          <w:sz w:val="20"/>
          <w:szCs w:val="20"/>
          <w:u w:val="single"/>
          <w:lang w:val="hy-AM"/>
        </w:rPr>
        <w:t xml:space="preserve"> </w:t>
      </w:r>
      <w:r w:rsidRPr="00647E87">
        <w:rPr>
          <w:rFonts w:ascii="Arial Unicode" w:hAnsi="Arial Unicode" w:cs="Sylfaen"/>
          <w:vertAlign w:val="superscript"/>
          <w:lang w:val="hy-AM"/>
        </w:rPr>
        <w:t>срок поставки товара, предусмотренный в заключаемом договоре,</w:t>
      </w:r>
    </w:p>
    <w:p w14:paraId="112946EA" w14:textId="77777777" w:rsidR="0098242F" w:rsidRPr="00647E87" w:rsidRDefault="0098242F" w:rsidP="0098242F">
      <w:pPr>
        <w:pStyle w:val="aff"/>
        <w:tabs>
          <w:tab w:val="left" w:pos="0"/>
        </w:tabs>
        <w:ind w:left="0"/>
        <w:mirrorIndents/>
        <w:jc w:val="both"/>
        <w:rPr>
          <w:rFonts w:ascii="Arial Unicode" w:hAnsi="Arial Unicode"/>
          <w:color w:val="000000"/>
          <w:sz w:val="20"/>
          <w:szCs w:val="20"/>
          <w:lang w:val="hy-AM"/>
        </w:rPr>
      </w:pPr>
      <w:r w:rsidRPr="00647E87">
        <w:rPr>
          <w:rFonts w:ascii="Arial Unicode" w:hAnsi="Arial Unicode"/>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указанный в приглашении на процедуру закупки, организованную с кодом, указанным в пункте 1 настоящей гарантии.</w:t>
      </w:r>
    </w:p>
    <w:p w14:paraId="779239D3" w14:textId="77777777" w:rsidR="0052053A" w:rsidRPr="00647E87" w:rsidRDefault="0052053A" w:rsidP="00CB5EFD">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3FC1440C" w14:textId="77777777" w:rsidR="0052053A" w:rsidRPr="00647E87"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 xml:space="preserve">1) </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lang w:val="hy-AM"/>
        </w:rPr>
        <w:t>Договор, подписанный с кодом N, в том числе в нем</w:t>
      </w:r>
    </w:p>
    <w:p w14:paraId="745C4584" w14:textId="77777777" w:rsidR="0052053A" w:rsidRPr="00647E87"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647E87">
        <w:rPr>
          <w:rFonts w:ascii="Arial Unicode" w:hAnsi="Arial Unicode" w:cs="Sylfaen"/>
          <w:vertAlign w:val="superscript"/>
          <w:lang w:val="hy-AM"/>
        </w:rPr>
        <w:t>Номер контракта для подписания</w:t>
      </w:r>
    </w:p>
    <w:p w14:paraId="12E3CBE5" w14:textId="77777777" w:rsidR="0052053A" w:rsidRPr="00647E87" w:rsidRDefault="0052053A" w:rsidP="0052053A">
      <w:pPr>
        <w:pStyle w:val="af4"/>
        <w:shd w:val="clear" w:color="auto" w:fill="FFFFFF"/>
        <w:spacing w:before="0" w:beforeAutospacing="0" w:after="0" w:afterAutospacing="0"/>
        <w:rPr>
          <w:rFonts w:ascii="Arial Unicode" w:hAnsi="Arial Unicode"/>
          <w:color w:val="000000"/>
          <w:sz w:val="20"/>
          <w:szCs w:val="20"/>
          <w:lang w:val="hy-AM"/>
        </w:rPr>
      </w:pPr>
      <w:r w:rsidRPr="00647E87">
        <w:rPr>
          <w:rFonts w:ascii="Arial Unicode" w:hAnsi="Arial Unicode"/>
          <w:color w:val="000000"/>
          <w:sz w:val="20"/>
          <w:szCs w:val="20"/>
          <w:lang w:val="hy-AM"/>
        </w:rPr>
        <w:t>копии изменений и дополнительных соглашений;</w:t>
      </w:r>
    </w:p>
    <w:p w14:paraId="4811DC3E"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 xml:space="preserve">2) </w:t>
      </w:r>
      <w:hyperlink r:id="rId11" w:history="1">
        <w:r w:rsidRPr="00647E87">
          <w:rPr>
            <w:rFonts w:ascii="Arial Unicode" w:hAnsi="Arial Unicode"/>
            <w:color w:val="000000"/>
            <w:sz w:val="20"/>
            <w:szCs w:val="20"/>
            <w:lang w:val="hy-AM"/>
          </w:rPr>
          <w:t xml:space="preserve">опубликованное в бюллетене на </w:t>
        </w:r>
        <w:r w:rsidRPr="00647E87">
          <w:rPr>
            <w:rStyle w:val="a9"/>
            <w:rFonts w:ascii="Arial Unicode" w:hAnsi="Arial Unicode"/>
            <w:sz w:val="20"/>
            <w:szCs w:val="20"/>
            <w:lang w:val="hy-AM"/>
          </w:rPr>
          <w:t>сайте www.procurement.am уведомление об одностороннем расторжении договора бенефициаром;</w:t>
        </w:r>
      </w:hyperlink>
    </w:p>
    <w:p w14:paraId="703B1E5F"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 xml:space="preserve">3) </w:t>
      </w:r>
      <w:r w:rsidRPr="00647E87">
        <w:rPr>
          <w:rFonts w:ascii="Arial Unicode" w:hAnsi="Arial Unicode" w:cs="Arial"/>
          <w:sz w:val="20"/>
          <w:lang w:val="hy-AM"/>
        </w:rPr>
        <w:t>протокол(ы) сдачи-приемки, согласованные между бенефициаром и принципалом в рамках договора, или его(их) копии.</w:t>
      </w:r>
    </w:p>
    <w:p w14:paraId="27091946"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7. Гарант обязан в срок не более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31B6886" w14:textId="77777777" w:rsidR="0052053A" w:rsidRPr="00647E87"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8. Гарант отклоняет требование бенефициара, если:</w:t>
      </w:r>
    </w:p>
    <w:p w14:paraId="6D85AB34"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 претензия или приложенные к ней документы не соответствуют условиям настоящей гарантии;</w:t>
      </w:r>
    </w:p>
    <w:p w14:paraId="3C05D184" w14:textId="77777777" w:rsidR="0052053A" w:rsidRPr="00647E87"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2) претензия предъявлена после истечения срока, указанного в гарантии.</w:t>
      </w:r>
    </w:p>
    <w:p w14:paraId="464396E2"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2A004574"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3EAA6B48"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647E87">
        <w:rPr>
          <w:rFonts w:ascii="Arial Unicode" w:hAnsi="Arial Unicode"/>
          <w:color w:val="000000"/>
          <w:sz w:val="20"/>
          <w:szCs w:val="20"/>
          <w:lang w:val="hy-AM"/>
        </w:rPr>
        <w:t>Глава исполнительного органа</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2AE274D6" w14:textId="77777777" w:rsidR="0052053A" w:rsidRPr="00647E87"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4CA8FAC0" w14:textId="77777777" w:rsidR="0052053A" w:rsidRPr="00647E87"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647E87">
        <w:rPr>
          <w:rFonts w:ascii="Arial Unicode" w:hAnsi="Arial Unicode" w:cs="Sylfaen"/>
          <w:vertAlign w:val="superscript"/>
          <w:lang w:val="hy-AM"/>
        </w:rPr>
        <w:t>месяц, число, год</w:t>
      </w:r>
    </w:p>
    <w:p w14:paraId="09A87CC2" w14:textId="77777777" w:rsidR="007862B1" w:rsidRPr="00647E87" w:rsidRDefault="0052053A" w:rsidP="00DC5233">
      <w:pPr>
        <w:pStyle w:val="31"/>
        <w:spacing w:line="240" w:lineRule="auto"/>
        <w:jc w:val="right"/>
        <w:rPr>
          <w:rFonts w:ascii="Arial Unicode" w:hAnsi="Arial Unicode" w:cs="Arial"/>
          <w:b/>
          <w:lang w:val="hy-AM"/>
        </w:rPr>
      </w:pPr>
      <w:r w:rsidRPr="00647E87">
        <w:rPr>
          <w:rFonts w:ascii="Arial Unicode" w:hAnsi="Arial Unicode"/>
          <w:b/>
          <w:lang w:val="hy-AM"/>
        </w:rPr>
        <w:br w:type="page"/>
      </w:r>
      <w:r w:rsidR="007862B1" w:rsidRPr="00647E87">
        <w:rPr>
          <w:rFonts w:ascii="Arial Unicode" w:hAnsi="Arial Unicode" w:cs="Sylfaen"/>
          <w:b/>
          <w:lang w:val="hy-AM"/>
        </w:rPr>
        <w:lastRenderedPageBreak/>
        <w:t xml:space="preserve">Приложение </w:t>
      </w:r>
      <w:r w:rsidR="007862B1" w:rsidRPr="00647E87">
        <w:rPr>
          <w:rFonts w:ascii="Arial Unicode" w:hAnsi="Arial Unicode" w:cs="Arial"/>
          <w:b/>
          <w:lang w:val="hy-AM"/>
        </w:rPr>
        <w:t>4.2</w:t>
      </w:r>
    </w:p>
    <w:p w14:paraId="1FC6CC43" w14:textId="2BB8DC53" w:rsidR="007862B1" w:rsidRPr="00647E87" w:rsidRDefault="00EC62F6" w:rsidP="007862B1">
      <w:pPr>
        <w:pStyle w:val="31"/>
        <w:spacing w:line="240" w:lineRule="auto"/>
        <w:jc w:val="right"/>
        <w:rPr>
          <w:rFonts w:ascii="Arial Unicode" w:hAnsi="Arial Unicode" w:cs="Arial"/>
          <w:b/>
          <w:lang w:val="hy-AM"/>
        </w:rPr>
      </w:pPr>
      <w:r w:rsidRPr="0092671B">
        <w:rPr>
          <w:rFonts w:ascii="Arial Unicode" w:hAnsi="Arial Unicode" w:cs="Sylfaen"/>
          <w:b/>
          <w:lang w:val="es-ES"/>
        </w:rPr>
        <w:t>"</w:t>
      </w:r>
      <w:r w:rsidR="00DB339B" w:rsidRPr="0092671B">
        <w:rPr>
          <w:rFonts w:ascii="Arial Unicode" w:hAnsi="Arial Unicode" w:cs="Sylfaen"/>
          <w:b/>
          <w:lang w:val="es-ES"/>
        </w:rPr>
        <w:t>"G</w:t>
      </w:r>
      <w:r w:rsidR="000033B1">
        <w:rPr>
          <w:rFonts w:ascii="Arial Unicode" w:hAnsi="Arial Unicode"/>
          <w:b/>
          <w:lang w:val="af-ZA"/>
        </w:rPr>
        <w:t>MG7MD-GHAPDB-2</w:t>
      </w:r>
      <w:r w:rsidR="000033B1">
        <w:rPr>
          <w:rFonts w:asciiTheme="minorHAnsi" w:hAnsiTheme="minorHAnsi"/>
          <w:b/>
          <w:lang w:val="hy-AM"/>
        </w:rPr>
        <w:t>6</w:t>
      </w:r>
      <w:r w:rsidR="00DB339B" w:rsidRPr="0092671B">
        <w:rPr>
          <w:rFonts w:ascii="Arial Unicode" w:hAnsi="Arial Unicode"/>
          <w:b/>
          <w:lang w:val="af-ZA"/>
        </w:rPr>
        <w:t>/0</w:t>
      </w:r>
      <w:r w:rsidR="000033B1">
        <w:rPr>
          <w:rFonts w:asciiTheme="minorHAnsi" w:hAnsiTheme="minorHAnsi"/>
          <w:b/>
          <w:lang w:val="hy-AM"/>
        </w:rPr>
        <w:t>1</w:t>
      </w:r>
      <w:r w:rsidR="00DB339B" w:rsidRPr="0092671B">
        <w:rPr>
          <w:rFonts w:ascii="Arial Unicode" w:hAnsi="Arial Unicode"/>
          <w:b/>
          <w:lang w:val="af-ZA"/>
        </w:rPr>
        <w:t xml:space="preserve"> </w:t>
      </w:r>
      <w:r w:rsidRPr="0092671B">
        <w:rPr>
          <w:rFonts w:ascii="Arial Unicode" w:hAnsi="Arial Unicode" w:cs="Sylfaen"/>
          <w:b/>
          <w:lang w:val="es-ES"/>
        </w:rPr>
        <w:t xml:space="preserve">" </w:t>
      </w:r>
      <w:r w:rsidR="00BC4723" w:rsidRPr="00647E87">
        <w:rPr>
          <w:rFonts w:ascii="Arial Unicode" w:hAnsi="Arial Unicode" w:cs="Sylfaen"/>
          <w:b/>
          <w:lang w:val="hy-AM"/>
        </w:rPr>
        <w:t>*</w:t>
      </w:r>
      <w:r w:rsidR="00BC4723" w:rsidRPr="00647E87">
        <w:rPr>
          <w:rFonts w:ascii="Arial Unicode" w:hAnsi="Arial Unicode"/>
          <w:sz w:val="24"/>
          <w:szCs w:val="24"/>
          <w:lang w:val="hy-AM"/>
        </w:rPr>
        <w:t xml:space="preserve">  </w:t>
      </w:r>
      <w:r w:rsidR="007862B1" w:rsidRPr="00647E87">
        <w:rPr>
          <w:rFonts w:ascii="Arial Unicode" w:hAnsi="Arial Unicode" w:cs="Sylfaen"/>
          <w:b/>
          <w:lang w:val="hy-AM"/>
        </w:rPr>
        <w:t>с кодом</w:t>
      </w:r>
    </w:p>
    <w:p w14:paraId="2896D925" w14:textId="0FA6D79A" w:rsidR="007862B1" w:rsidRPr="00647E87" w:rsidRDefault="00C44C22" w:rsidP="007862B1">
      <w:pPr>
        <w:pStyle w:val="31"/>
        <w:spacing w:line="240" w:lineRule="auto"/>
        <w:jc w:val="right"/>
        <w:rPr>
          <w:rFonts w:ascii="Arial Unicode" w:hAnsi="Arial Unicode" w:cs="Sylfaen"/>
          <w:b/>
          <w:lang w:val="hy-AM"/>
        </w:rPr>
      </w:pPr>
      <w:r w:rsidRPr="00647E87">
        <w:rPr>
          <w:rFonts w:ascii="Arial Unicode" w:hAnsi="Arial Unicode" w:cs="Sylfaen"/>
          <w:b/>
          <w:lang w:val="hy-AM"/>
        </w:rPr>
        <w:t>запрос на расценки</w:t>
      </w:r>
      <w:r w:rsidR="007862B1" w:rsidRPr="00647E87">
        <w:rPr>
          <w:rFonts w:ascii="Arial Unicode" w:hAnsi="Arial Unicode" w:cs="Arial"/>
          <w:b/>
          <w:lang w:val="hy-AM"/>
        </w:rPr>
        <w:t xml:space="preserve"> </w:t>
      </w:r>
      <w:r w:rsidR="007862B1" w:rsidRPr="00647E87">
        <w:rPr>
          <w:rFonts w:ascii="Arial Unicode" w:hAnsi="Arial Unicode" w:cs="Sylfaen"/>
          <w:b/>
          <w:lang w:val="hy-AM"/>
        </w:rPr>
        <w:t>приглашение</w:t>
      </w:r>
    </w:p>
    <w:p w14:paraId="3E1519C3" w14:textId="77777777" w:rsidR="007862B1" w:rsidRPr="00647E87" w:rsidRDefault="007862B1" w:rsidP="007862B1">
      <w:pPr>
        <w:pStyle w:val="31"/>
        <w:spacing w:line="240" w:lineRule="auto"/>
        <w:jc w:val="right"/>
        <w:rPr>
          <w:rFonts w:ascii="Arial Unicode" w:hAnsi="Arial Unicode" w:cs="Sylfaen"/>
          <w:b/>
          <w:lang w:val="hy-AM"/>
        </w:rPr>
      </w:pPr>
    </w:p>
    <w:p w14:paraId="4A8A25F5" w14:textId="77777777" w:rsidR="007862B1" w:rsidRPr="00647E87" w:rsidRDefault="007862B1" w:rsidP="007862B1">
      <w:pPr>
        <w:jc w:val="center"/>
        <w:rPr>
          <w:rFonts w:ascii="Arial Unicode" w:hAnsi="Arial Unicode" w:cs="GHEA Grapalat"/>
          <w:b/>
          <w:sz w:val="20"/>
          <w:szCs w:val="20"/>
          <w:lang w:val="hy-AM"/>
        </w:rPr>
      </w:pPr>
      <w:r w:rsidRPr="00647E87">
        <w:rPr>
          <w:rFonts w:ascii="Arial Unicode" w:hAnsi="Arial Unicode" w:cs="GHEA Grapalat"/>
          <w:b/>
          <w:sz w:val="18"/>
          <w:szCs w:val="18"/>
          <w:lang w:val="hy-AM"/>
        </w:rPr>
        <w:t xml:space="preserve">       </w:t>
      </w:r>
      <w:r w:rsidRPr="00647E87">
        <w:rPr>
          <w:rFonts w:ascii="Arial Unicode" w:hAnsi="Arial Unicode" w:cs="GHEA Grapalat"/>
          <w:b/>
          <w:sz w:val="20"/>
          <w:szCs w:val="20"/>
          <w:lang w:val="hy-AM"/>
        </w:rPr>
        <w:t>СОГЛАШЕНИЕ О ШТРАФАХ</w:t>
      </w:r>
    </w:p>
    <w:p w14:paraId="30DEF2DC" w14:textId="77777777" w:rsidR="00631658" w:rsidRPr="00647E87" w:rsidRDefault="00631658" w:rsidP="007862B1">
      <w:pPr>
        <w:jc w:val="center"/>
        <w:rPr>
          <w:rFonts w:ascii="Arial Unicode" w:hAnsi="Arial Unicode" w:cs="GHEA Grapalat"/>
          <w:b/>
          <w:sz w:val="20"/>
          <w:szCs w:val="20"/>
          <w:lang w:val="hy-AM"/>
        </w:rPr>
      </w:pPr>
      <w:r w:rsidRPr="00647E87">
        <w:rPr>
          <w:rFonts w:ascii="Arial Unicode" w:hAnsi="Arial Unicode" w:cs="GHEA Grapalat"/>
          <w:b/>
          <w:sz w:val="18"/>
          <w:szCs w:val="18"/>
          <w:lang w:val="hy-AM"/>
        </w:rPr>
        <w:t>(гарантия квалификации)</w:t>
      </w:r>
    </w:p>
    <w:p w14:paraId="7417A701" w14:textId="77777777" w:rsidR="007862B1" w:rsidRPr="00647E87" w:rsidRDefault="007862B1" w:rsidP="007862B1">
      <w:pPr>
        <w:rPr>
          <w:rFonts w:ascii="Arial Unicode" w:hAnsi="Arial Unicode" w:cs="GHEA Grapalat"/>
          <w:b/>
          <w:sz w:val="20"/>
          <w:szCs w:val="20"/>
          <w:lang w:val="hy-AM"/>
        </w:rPr>
      </w:pPr>
      <w:r w:rsidRPr="00647E87">
        <w:rPr>
          <w:rFonts w:ascii="Arial Unicode" w:hAnsi="Arial Unicode" w:cs="GHEA Grapalat"/>
          <w:color w:val="FF0000"/>
          <w:sz w:val="20"/>
          <w:szCs w:val="20"/>
          <w:shd w:val="clear" w:color="auto" w:fill="92CDDC"/>
          <w:lang w:val="hy-AM"/>
        </w:rPr>
        <w:t xml:space="preserve">                                                              </w:t>
      </w:r>
    </w:p>
    <w:p w14:paraId="4A6EBD56" w14:textId="0D7C8663" w:rsidR="007862B1" w:rsidRPr="00647E87" w:rsidRDefault="007862B1" w:rsidP="007862B1">
      <w:pPr>
        <w:rPr>
          <w:rFonts w:ascii="Arial Unicode" w:hAnsi="Arial Unicode" w:cs="GHEA Grapalat"/>
          <w:sz w:val="20"/>
          <w:szCs w:val="20"/>
          <w:lang w:val="hy-AM"/>
        </w:rPr>
      </w:pPr>
      <w:r w:rsidRPr="00647E87">
        <w:rPr>
          <w:rFonts w:ascii="Arial Unicode" w:hAnsi="Arial Unicode" w:cs="GHEA Grapalat"/>
          <w:sz w:val="20"/>
          <w:szCs w:val="20"/>
          <w:lang w:val="hy-AM"/>
        </w:rPr>
        <w:t xml:space="preserve">город </w:t>
      </w:r>
      <w:r w:rsidR="0025414E">
        <w:rPr>
          <w:rFonts w:asciiTheme="minorHAnsi" w:hAnsiTheme="minorHAnsi" w:cs="GHEA Grapalat"/>
          <w:sz w:val="20"/>
          <w:szCs w:val="20"/>
          <w:lang w:val="hy-AM"/>
        </w:rPr>
        <w:t>Провинция</w:t>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t xml:space="preserve">            </w:t>
      </w:r>
      <w:r w:rsidRPr="00647E87">
        <w:rPr>
          <w:rFonts w:ascii="Arial Unicode" w:hAnsi="Arial Unicode"/>
          <w:sz w:val="20"/>
          <w:szCs w:val="20"/>
          <w:lang w:val="hy-AM"/>
        </w:rPr>
        <w:t>"</w:t>
      </w:r>
      <w:r w:rsidRPr="00647E87">
        <w:rPr>
          <w:rFonts w:ascii="Arial Unicode" w:hAnsi="Arial Unicode" w:cs="GHEA Grapalat"/>
          <w:sz w:val="20"/>
          <w:szCs w:val="20"/>
          <w:u w:val="single"/>
          <w:lang w:val="hy-AM"/>
        </w:rPr>
        <w:t xml:space="preserve">         </w:t>
      </w:r>
      <w:r w:rsidRPr="00647E87">
        <w:rPr>
          <w:rFonts w:ascii="Arial Unicode" w:hAnsi="Arial Unicode"/>
          <w:sz w:val="20"/>
          <w:szCs w:val="20"/>
          <w:lang w:val="hy-AM"/>
        </w:rPr>
        <w:t>»</w:t>
      </w:r>
      <w:r w:rsidRPr="00647E87">
        <w:rPr>
          <w:rFonts w:ascii="Arial Unicode" w:hAnsi="Arial Unicode" w:cs="GHEA Grapalat"/>
          <w:sz w:val="20"/>
          <w:szCs w:val="20"/>
          <w:u w:val="single"/>
          <w:lang w:val="hy-AM"/>
        </w:rPr>
        <w:t xml:space="preserve"> </w:t>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lang w:val="hy-AM"/>
        </w:rPr>
        <w:t>20 лет**</w:t>
      </w:r>
    </w:p>
    <w:p w14:paraId="15625C58" w14:textId="77777777" w:rsidR="007862B1" w:rsidRPr="00647E87" w:rsidRDefault="007862B1" w:rsidP="007862B1">
      <w:pPr>
        <w:rPr>
          <w:rFonts w:ascii="Arial Unicode" w:hAnsi="Arial Unicode" w:cs="GHEA Grapalat"/>
          <w:sz w:val="20"/>
          <w:szCs w:val="20"/>
          <w:lang w:val="hy-AM"/>
        </w:rPr>
      </w:pPr>
    </w:p>
    <w:p w14:paraId="797D561C" w14:textId="77777777" w:rsidR="007862B1" w:rsidRPr="00647E87" w:rsidRDefault="007862B1" w:rsidP="007862B1">
      <w:pPr>
        <w:jc w:val="both"/>
        <w:rPr>
          <w:rFonts w:ascii="Arial Unicode" w:hAnsi="Arial Unicode" w:cs="GHEA Grapalat"/>
          <w:sz w:val="20"/>
          <w:szCs w:val="20"/>
          <w:u w:val="single"/>
          <w:vertAlign w:val="subscript"/>
          <w:lang w:val="hy-AM"/>
        </w:rPr>
      </w:pPr>
      <w:r w:rsidRPr="00647E87">
        <w:rPr>
          <w:rFonts w:ascii="Arial Unicode" w:hAnsi="Arial Unicode" w:cs="GHEA Grapalat"/>
          <w:sz w:val="20"/>
          <w:szCs w:val="20"/>
          <w:u w:val="single"/>
          <w:vertAlign w:val="subscript"/>
          <w:lang w:val="hy-AM"/>
        </w:rPr>
        <w:tab/>
      </w:r>
      <w:r w:rsidRPr="00647E87">
        <w:rPr>
          <w:rFonts w:ascii="Arial Unicode" w:hAnsi="Arial Unicode" w:cs="GHEA Grapalat"/>
          <w:sz w:val="20"/>
          <w:szCs w:val="20"/>
          <w:u w:val="single"/>
          <w:vertAlign w:val="subscript"/>
          <w:lang w:val="hy-AM"/>
        </w:rPr>
        <w:tab/>
      </w:r>
      <w:r w:rsidRPr="00647E87">
        <w:rPr>
          <w:rFonts w:ascii="Arial Unicode" w:hAnsi="Arial Unicode" w:cs="GHEA Grapalat"/>
          <w:sz w:val="20"/>
          <w:szCs w:val="20"/>
          <w:u w:val="single"/>
          <w:vertAlign w:val="subscript"/>
          <w:lang w:val="hy-AM"/>
        </w:rPr>
        <w:tab/>
      </w:r>
      <w:r w:rsidRPr="00647E87">
        <w:rPr>
          <w:rFonts w:ascii="Arial Unicode" w:hAnsi="Arial Unicode" w:cs="GHEA Grapalat"/>
          <w:sz w:val="20"/>
          <w:szCs w:val="20"/>
          <w:vertAlign w:val="subscript"/>
          <w:lang w:val="hy-AM"/>
        </w:rPr>
        <w:t xml:space="preserve">, </w:t>
      </w:r>
      <w:r w:rsidRPr="00647E87">
        <w:rPr>
          <w:rFonts w:ascii="Arial Unicode" w:hAnsi="Arial Unicode" w:cs="GHEA Grapalat"/>
          <w:sz w:val="20"/>
          <w:szCs w:val="20"/>
          <w:lang w:val="hy-AM"/>
        </w:rPr>
        <w:t>в лице Директора Компании</w:t>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p>
    <w:p w14:paraId="585D6E93" w14:textId="77777777" w:rsidR="007862B1" w:rsidRPr="00647E87" w:rsidRDefault="007862B1" w:rsidP="007862B1">
      <w:pPr>
        <w:jc w:val="both"/>
        <w:rPr>
          <w:rFonts w:ascii="Arial Unicode" w:hAnsi="Arial Unicode" w:cs="GHEA Grapalat"/>
          <w:sz w:val="20"/>
          <w:szCs w:val="20"/>
          <w:lang w:val="hy-AM"/>
        </w:rPr>
      </w:pPr>
      <w:r w:rsidRPr="00647E87">
        <w:rPr>
          <w:rFonts w:ascii="Arial Unicode" w:hAnsi="Arial Unicode"/>
          <w:sz w:val="20"/>
          <w:szCs w:val="20"/>
          <w:vertAlign w:val="superscript"/>
          <w:lang w:val="hy-AM"/>
        </w:rPr>
        <w:t>Название компании</w:t>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t xml:space="preserve">    </w:t>
      </w:r>
      <w:r w:rsidRPr="00647E87">
        <w:rPr>
          <w:rFonts w:ascii="Arial Unicode" w:hAnsi="Arial Unicode"/>
          <w:sz w:val="20"/>
          <w:szCs w:val="20"/>
          <w:vertAlign w:val="superscript"/>
          <w:lang w:val="hy-AM"/>
        </w:rPr>
        <w:t xml:space="preserve">Имя, фамилия и паспортные данные директора Общества </w:t>
      </w:r>
      <w:r w:rsidRPr="00647E87">
        <w:rPr>
          <w:rFonts w:ascii="Arial Unicode" w:hAnsi="Arial Unicode" w:cs="GHEA Grapalat"/>
          <w:sz w:val="20"/>
          <w:szCs w:val="20"/>
          <w:vertAlign w:val="subscript"/>
          <w:lang w:val="hy-AM"/>
        </w:rPr>
        <w:t xml:space="preserve">, </w:t>
      </w:r>
      <w:r w:rsidRPr="00647E87">
        <w:rPr>
          <w:rFonts w:ascii="Arial Unicode" w:hAnsi="Arial Unicode" w:cs="GHEA Grapalat"/>
          <w:sz w:val="20"/>
          <w:szCs w:val="20"/>
          <w:lang w:val="hy-AM"/>
        </w:rPr>
        <w:t>действующего на основании Устава Общества (далее - Общество), настоящим в одностороннем порядке обязуется уплатить штраф в размере:</w:t>
      </w:r>
    </w:p>
    <w:p w14:paraId="1367E7BB" w14:textId="77777777" w:rsidR="007862B1" w:rsidRPr="00647E87" w:rsidRDefault="007862B1" w:rsidP="007862B1">
      <w:pPr>
        <w:ind w:firstLine="708"/>
        <w:jc w:val="both"/>
        <w:rPr>
          <w:rFonts w:ascii="Arial Unicode" w:hAnsi="Arial Unicode" w:cs="GHEA Grapalat"/>
          <w:sz w:val="20"/>
          <w:szCs w:val="20"/>
          <w:lang w:val="hy-AM"/>
        </w:rPr>
      </w:pPr>
    </w:p>
    <w:p w14:paraId="14319ABF" w14:textId="77777777" w:rsidR="007862B1" w:rsidRPr="00647E87" w:rsidRDefault="007862B1" w:rsidP="007862B1">
      <w:pPr>
        <w:numPr>
          <w:ilvl w:val="0"/>
          <w:numId w:val="6"/>
        </w:numPr>
        <w:jc w:val="center"/>
        <w:rPr>
          <w:rFonts w:ascii="Arial Unicode" w:hAnsi="Arial Unicode" w:cs="GHEA Grapalat"/>
          <w:b/>
          <w:bCs/>
          <w:sz w:val="20"/>
          <w:szCs w:val="20"/>
          <w:lang w:val="pt-BR"/>
        </w:rPr>
      </w:pPr>
      <w:r w:rsidRPr="00647E87">
        <w:rPr>
          <w:rFonts w:ascii="Arial Unicode" w:hAnsi="Arial Unicode" w:cs="GHEA Grapalat"/>
          <w:b/>
          <w:sz w:val="20"/>
          <w:szCs w:val="20"/>
          <w:lang w:val="hy-AM"/>
        </w:rPr>
        <w:t>Согласие</w:t>
      </w:r>
      <w:r w:rsidRPr="00647E87">
        <w:rPr>
          <w:rFonts w:ascii="Arial Unicode" w:hAnsi="Arial Unicode" w:cs="GHEA Grapalat"/>
          <w:b/>
          <w:sz w:val="20"/>
          <w:szCs w:val="20"/>
        </w:rPr>
        <w:t xml:space="preserve"> предмет</w:t>
      </w:r>
    </w:p>
    <w:p w14:paraId="4E0A5280" w14:textId="77777777" w:rsidR="007862B1" w:rsidRPr="00647E87" w:rsidRDefault="007862B1" w:rsidP="007862B1">
      <w:pPr>
        <w:jc w:val="both"/>
        <w:rPr>
          <w:rFonts w:ascii="Arial Unicode" w:hAnsi="Arial Unicode" w:cs="GHEA Grapalat"/>
          <w:b/>
          <w:bCs/>
          <w:sz w:val="20"/>
          <w:szCs w:val="20"/>
          <w:lang w:val="pt-BR"/>
        </w:rPr>
      </w:pPr>
      <w:r w:rsidRPr="00647E87">
        <w:rPr>
          <w:rFonts w:ascii="Arial Unicode" w:hAnsi="Arial Unicode" w:cs="GHEA Grapalat"/>
          <w:sz w:val="20"/>
          <w:szCs w:val="20"/>
          <w:lang w:val="pt-BR"/>
        </w:rPr>
        <w:tab/>
      </w:r>
      <w:r w:rsidRPr="00647E87">
        <w:rPr>
          <w:rFonts w:ascii="Arial Unicode" w:hAnsi="Arial Unicode" w:cs="GHEA Grapalat"/>
          <w:sz w:val="20"/>
          <w:szCs w:val="20"/>
          <w:lang w:val="pt-BR"/>
        </w:rPr>
        <w:tab/>
        <w:t xml:space="preserve">                               </w:t>
      </w:r>
    </w:p>
    <w:p w14:paraId="7D0BCC6B" w14:textId="77777777" w:rsidR="007862B1" w:rsidRPr="00647E87" w:rsidRDefault="007862B1" w:rsidP="007862B1">
      <w:pPr>
        <w:numPr>
          <w:ilvl w:val="1"/>
          <w:numId w:val="7"/>
        </w:numPr>
        <w:ind w:left="0" w:firstLine="426"/>
        <w:jc w:val="both"/>
        <w:rPr>
          <w:rFonts w:ascii="Arial Unicode" w:hAnsi="Arial Unicode" w:cs="GHEA Grapalat"/>
          <w:sz w:val="20"/>
          <w:szCs w:val="20"/>
          <w:lang w:val="pt-BR"/>
        </w:rPr>
      </w:pPr>
      <w:r w:rsidRPr="00647E87">
        <w:rPr>
          <w:rFonts w:ascii="Arial Unicode" w:hAnsi="Arial Unicode" w:cs="GHEA Grapalat"/>
          <w:sz w:val="20"/>
          <w:szCs w:val="20"/>
          <w:lang w:val="pt-BR"/>
        </w:rPr>
        <w:t>Компания участвует</w:t>
      </w:r>
      <w:r w:rsidRPr="00647E87">
        <w:rPr>
          <w:rFonts w:ascii="Arial Unicode" w:hAnsi="Arial Unicode" w:cs="GHEA Grapalat"/>
          <w:sz w:val="20"/>
          <w:szCs w:val="20"/>
          <w:u w:val="single"/>
          <w:lang w:val="pt-BR"/>
        </w:rPr>
        <w:tab/>
      </w:r>
      <w:r w:rsidRPr="00647E87">
        <w:rPr>
          <w:rFonts w:ascii="Arial Unicode" w:hAnsi="Arial Unicode" w:cs="GHEA Grapalat"/>
          <w:sz w:val="20"/>
          <w:szCs w:val="20"/>
          <w:u w:val="single"/>
          <w:lang w:val="pt-BR"/>
        </w:rPr>
        <w:tab/>
      </w:r>
      <w:r w:rsidRPr="00647E87">
        <w:rPr>
          <w:rFonts w:ascii="Arial Unicode" w:hAnsi="Arial Unicode" w:cs="GHEA Grapalat"/>
          <w:sz w:val="20"/>
          <w:szCs w:val="20"/>
          <w:u w:val="single"/>
          <w:lang w:val="pt-BR"/>
        </w:rPr>
        <w:tab/>
        <w:t xml:space="preserve">               </w:t>
      </w:r>
      <w:r w:rsidRPr="00647E87">
        <w:rPr>
          <w:rFonts w:ascii="Arial Unicode" w:hAnsi="Arial Unicode" w:cs="GHEA Grapalat"/>
          <w:sz w:val="20"/>
          <w:szCs w:val="20"/>
          <w:u w:val="single"/>
          <w:lang w:val="pt-BR"/>
        </w:rPr>
        <w:tab/>
      </w:r>
      <w:r w:rsidRPr="00647E87">
        <w:rPr>
          <w:rFonts w:ascii="Arial Unicode" w:hAnsi="Arial Unicode" w:cs="GHEA Grapalat"/>
          <w:sz w:val="20"/>
          <w:szCs w:val="20"/>
          <w:lang w:val="pt-BR"/>
        </w:rPr>
        <w:t>* (далее именуемый Клиент)</w:t>
      </w:r>
    </w:p>
    <w:p w14:paraId="48AE0F7E" w14:textId="77777777" w:rsidR="007862B1" w:rsidRPr="00647E87" w:rsidRDefault="007862B1" w:rsidP="007862B1">
      <w:pPr>
        <w:ind w:left="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                                                                 </w:t>
      </w:r>
      <w:r w:rsidRPr="00647E87">
        <w:rPr>
          <w:rFonts w:ascii="Arial Unicode" w:hAnsi="Arial Unicode"/>
          <w:sz w:val="20"/>
          <w:szCs w:val="20"/>
          <w:vertAlign w:val="superscript"/>
          <w:lang w:val="hy-AM"/>
        </w:rPr>
        <w:t>имя клиента</w:t>
      </w:r>
    </w:p>
    <w:p w14:paraId="589540E5" w14:textId="77777777" w:rsidR="007862B1" w:rsidRPr="00647E87" w:rsidRDefault="007862B1" w:rsidP="007862B1">
      <w:pPr>
        <w:jc w:val="both"/>
        <w:rPr>
          <w:rFonts w:ascii="Arial Unicode" w:hAnsi="Arial Unicode" w:cs="GHEA Grapalat"/>
          <w:sz w:val="20"/>
          <w:szCs w:val="20"/>
          <w:lang w:val="pt-BR"/>
        </w:rPr>
      </w:pPr>
      <w:r w:rsidRPr="00647E87">
        <w:rPr>
          <w:rFonts w:ascii="Arial Unicode" w:hAnsi="Arial Unicode" w:cs="GHEA Grapalat"/>
          <w:sz w:val="20"/>
          <w:szCs w:val="20"/>
          <w:lang w:val="pt-BR"/>
        </w:rPr>
        <w:t>организовано:</w:t>
      </w:r>
      <w:r w:rsidRPr="00647E87">
        <w:rPr>
          <w:rFonts w:ascii="Arial Unicode" w:hAnsi="Arial Unicode" w:cs="GHEA Grapalat"/>
          <w:sz w:val="20"/>
          <w:szCs w:val="20"/>
          <w:u w:val="single"/>
          <w:lang w:val="pt-BR"/>
        </w:rPr>
        <w:t xml:space="preserve"> </w:t>
      </w:r>
      <w:r w:rsidRPr="00647E87">
        <w:rPr>
          <w:rFonts w:ascii="Arial Unicode" w:hAnsi="Arial Unicode" w:cs="GHEA Grapalat"/>
          <w:sz w:val="20"/>
          <w:szCs w:val="20"/>
          <w:u w:val="single"/>
          <w:lang w:val="pt-BR"/>
        </w:rPr>
        <w:tab/>
        <w:t xml:space="preserve">                                             </w:t>
      </w:r>
      <w:r w:rsidRPr="00647E87">
        <w:rPr>
          <w:rFonts w:ascii="Arial Unicode" w:hAnsi="Arial Unicode" w:cs="GHEA Grapalat"/>
          <w:sz w:val="20"/>
          <w:szCs w:val="20"/>
          <w:lang w:val="pt-BR"/>
        </w:rPr>
        <w:t>* с кодом к процедуре покупки.</w:t>
      </w:r>
    </w:p>
    <w:p w14:paraId="70E76F26" w14:textId="77777777" w:rsidR="007862B1" w:rsidRPr="00647E87" w:rsidRDefault="007862B1" w:rsidP="007862B1">
      <w:pPr>
        <w:ind w:left="426"/>
        <w:jc w:val="both"/>
        <w:rPr>
          <w:rFonts w:ascii="Arial Unicode" w:hAnsi="Arial Unicode" w:cs="GHEA Grapalat"/>
          <w:sz w:val="20"/>
          <w:szCs w:val="20"/>
          <w:lang w:val="pt-BR"/>
        </w:rPr>
      </w:pPr>
      <w:r w:rsidRPr="00647E87">
        <w:rPr>
          <w:rFonts w:ascii="Arial Unicode" w:hAnsi="Arial Unicode"/>
          <w:sz w:val="20"/>
          <w:szCs w:val="20"/>
          <w:vertAlign w:val="superscript"/>
          <w:lang w:val="pt-BR"/>
        </w:rPr>
        <w:t xml:space="preserve">                                                        </w:t>
      </w:r>
      <w:r w:rsidRPr="00647E87">
        <w:rPr>
          <w:rFonts w:ascii="Arial Unicode" w:hAnsi="Arial Unicode"/>
          <w:sz w:val="20"/>
          <w:szCs w:val="20"/>
          <w:vertAlign w:val="superscript"/>
          <w:lang w:val="hy-AM"/>
        </w:rPr>
        <w:t>код процедуры</w:t>
      </w:r>
    </w:p>
    <w:p w14:paraId="799FFC76" w14:textId="77777777" w:rsidR="007862B1" w:rsidRPr="00647E87" w:rsidRDefault="006E35C3" w:rsidP="006E35C3">
      <w:pPr>
        <w:ind w:firstLine="360"/>
        <w:jc w:val="both"/>
        <w:rPr>
          <w:rFonts w:ascii="Arial Unicode" w:hAnsi="Arial Unicode" w:cs="GHEA Grapalat"/>
          <w:color w:val="5B9BD5"/>
          <w:sz w:val="20"/>
          <w:szCs w:val="20"/>
          <w:lang w:val="hy-AM"/>
        </w:rPr>
      </w:pPr>
      <w:r w:rsidRPr="00647E87">
        <w:rPr>
          <w:rFonts w:ascii="Arial Unicode" w:hAnsi="Arial Unicode" w:cs="GHEA Grapalat"/>
          <w:sz w:val="20"/>
          <w:szCs w:val="20"/>
          <w:lang w:val="pt-BR"/>
        </w:rPr>
        <w:t>1.2 В качестве участника, отобранного в результате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неустойке и прилагаемую к нему платежную заявку, заполненную и утвержденную Компанией.</w:t>
      </w:r>
    </w:p>
    <w:p w14:paraId="09A53E38" w14:textId="77777777" w:rsidR="007862B1" w:rsidRPr="00647E87" w:rsidRDefault="000149F3" w:rsidP="000149F3">
      <w:pPr>
        <w:ind w:firstLine="360"/>
        <w:jc w:val="both"/>
        <w:rPr>
          <w:rFonts w:ascii="Arial Unicode" w:hAnsi="Arial Unicode" w:cs="GHEA Grapalat"/>
          <w:color w:val="000000"/>
          <w:sz w:val="20"/>
          <w:szCs w:val="20"/>
          <w:lang w:val="pt-BR"/>
        </w:rPr>
      </w:pPr>
      <w:r w:rsidRPr="00647E87">
        <w:rPr>
          <w:rFonts w:ascii="Arial Unicode" w:hAnsi="Arial Unicode" w:cs="GHEA Grapalat"/>
          <w:color w:val="000000"/>
          <w:sz w:val="20"/>
          <w:szCs w:val="20"/>
          <w:lang w:val="pt-BR"/>
        </w:rPr>
        <w:t xml:space="preserve">1.3 Подписывая требование об уплате, приложенное </w:t>
      </w:r>
      <w:r w:rsidR="007862B1" w:rsidRPr="00647E87">
        <w:rPr>
          <w:rFonts w:ascii="Arial Unicode" w:hAnsi="Arial Unicode" w:cs="GHEA Grapalat"/>
          <w:color w:val="000000"/>
          <w:sz w:val="20"/>
          <w:szCs w:val="20"/>
          <w:lang w:val="pt-BR"/>
        </w:rPr>
        <w:t xml:space="preserve">к </w:t>
      </w:r>
      <w:r w:rsidR="007862B1" w:rsidRPr="00647E87">
        <w:rPr>
          <w:rFonts w:ascii="Arial Unicode" w:hAnsi="Arial Unicode" w:cs="GHEA Grapalat"/>
          <w:color w:val="000000"/>
          <w:sz w:val="20"/>
          <w:szCs w:val="20"/>
          <w:lang w:val="hy-AM"/>
        </w:rPr>
        <w:t xml:space="preserve">настоящему </w:t>
      </w:r>
      <w:r w:rsidR="007862B1" w:rsidRPr="00647E87">
        <w:rPr>
          <w:rFonts w:ascii="Arial Unicode" w:hAnsi="Arial Unicode" w:cs="GHEA Grapalat"/>
          <w:color w:val="000000"/>
          <w:sz w:val="20"/>
          <w:szCs w:val="20"/>
          <w:lang w:val="pt-BR"/>
        </w:rPr>
        <w:t xml:space="preserve">соглашению о штрафных санкциях </w:t>
      </w:r>
      <w:r w:rsidR="007862B1" w:rsidRPr="00647E87">
        <w:rPr>
          <w:rFonts w:ascii="Arial Unicode" w:hAnsi="Arial Unicode" w:cs="GHEA Grapalat"/>
          <w:color w:val="000000"/>
          <w:sz w:val="20"/>
          <w:szCs w:val="20"/>
          <w:lang w:val="hy-AM"/>
        </w:rPr>
        <w:t>( далее именуемое «Требование»), Компания безотзывно соглашается с тем, что:</w:t>
      </w:r>
    </w:p>
    <w:p w14:paraId="2350ADDB" w14:textId="77777777" w:rsidR="007862B1" w:rsidRPr="00647E87" w:rsidRDefault="007862B1" w:rsidP="007862B1">
      <w:pPr>
        <w:ind w:firstLine="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14:paraId="692A7748" w14:textId="77777777" w:rsidR="007862B1" w:rsidRPr="00647E87" w:rsidRDefault="007862B1" w:rsidP="007862B1">
      <w:pPr>
        <w:ind w:firstLine="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647E87">
        <w:rPr>
          <w:rFonts w:ascii="Arial Unicode" w:hAnsi="Arial Unicode" w:cs="GHEA Grapalat"/>
          <w:color w:val="000000"/>
          <w:sz w:val="20"/>
          <w:szCs w:val="20"/>
          <w:lang w:val="pt-BR"/>
        </w:rPr>
        <w:t>Компании без дополнительного акцепта.</w:t>
      </w:r>
    </w:p>
    <w:p w14:paraId="1D2F055C" w14:textId="77777777" w:rsidR="007862B1" w:rsidRPr="00647E87" w:rsidRDefault="007862B1" w:rsidP="007862B1">
      <w:pPr>
        <w:ind w:firstLine="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 xml:space="preserve">c) </w:t>
      </w:r>
      <w:r w:rsidRPr="00647E87">
        <w:rPr>
          <w:rFonts w:ascii="Arial Unicode" w:hAnsi="Arial Unicode" w:cs="GHEA Grapalat"/>
          <w:color w:val="000000"/>
          <w:sz w:val="20"/>
          <w:szCs w:val="20"/>
          <w:lang w:val="pt-BR"/>
        </w:rPr>
        <w:t xml:space="preserve">Компания </w:t>
      </w:r>
      <w:r w:rsidRPr="00647E87">
        <w:rPr>
          <w:rFonts w:ascii="Arial Unicode" w:hAnsi="Arial Unicode" w:cs="GHEA Grapalat"/>
          <w:color w:val="000000"/>
          <w:sz w:val="20"/>
          <w:szCs w:val="20"/>
          <w:lang w:val="hy-AM"/>
        </w:rPr>
        <w:t>не имеет права в письменной форме или иным образом давать распоряжение Банку-плательщику отозвать свое согласие на предъявительский тратту.</w:t>
      </w:r>
    </w:p>
    <w:p w14:paraId="2FED6C18" w14:textId="77777777" w:rsidR="007862B1" w:rsidRPr="00647E87" w:rsidRDefault="007862B1" w:rsidP="007862B1">
      <w:pPr>
        <w:ind w:left="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 xml:space="preserve">г) </w:t>
      </w:r>
      <w:r w:rsidRPr="00647E87">
        <w:rPr>
          <w:rFonts w:ascii="Arial Unicode" w:hAnsi="Arial Unicode" w:cs="GHEA Grapalat"/>
          <w:color w:val="000000"/>
          <w:sz w:val="20"/>
          <w:szCs w:val="20"/>
          <w:lang w:val="pt-BR"/>
        </w:rPr>
        <w:t xml:space="preserve">Компания </w:t>
      </w:r>
      <w:r w:rsidRPr="00647E87">
        <w:rPr>
          <w:rFonts w:ascii="Arial Unicode" w:hAnsi="Arial Unicode" w:cs="GHEA Grapalat"/>
          <w:color w:val="000000"/>
          <w:sz w:val="20"/>
          <w:szCs w:val="20"/>
          <w:lang w:val="hy-AM"/>
        </w:rPr>
        <w:t>подтверждает, что приняла Претензию на полную сумму штрафа.</w:t>
      </w:r>
    </w:p>
    <w:p w14:paraId="4258AE1C" w14:textId="77777777" w:rsidR="007862B1" w:rsidRPr="00647E87" w:rsidRDefault="007862B1" w:rsidP="007862B1">
      <w:pPr>
        <w:ind w:firstLine="426"/>
        <w:jc w:val="both"/>
        <w:rPr>
          <w:rFonts w:ascii="Arial Unicode" w:hAnsi="Arial Unicode" w:cs="GHEA Grapalat"/>
          <w:sz w:val="20"/>
          <w:szCs w:val="20"/>
          <w:lang w:val="hy-AM"/>
        </w:rPr>
      </w:pPr>
      <w:r w:rsidRPr="00647E87">
        <w:rPr>
          <w:rFonts w:ascii="Arial Unicode" w:hAnsi="Arial Unicode" w:cs="GHEA Grapalat"/>
          <w:sz w:val="20"/>
          <w:szCs w:val="20"/>
          <w:lang w:val="hy-AM"/>
        </w:rPr>
        <w:t>д) Настоящим Компания соглашается с тем, что Банк-плательщик не несет ответственности за законность, действительность, сроки представления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647E87" w:rsidRDefault="000149F3" w:rsidP="000149F3">
      <w:pPr>
        <w:ind w:firstLine="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1.4 В случае неисполнения или ненадлежащего исполнения Компанией договора, заключенного по результатам процедуры закупки, если это приведет к одностороннему расторжению договора Заказчиком, Заказчик </w:t>
      </w:r>
      <w:r w:rsidR="007862B1" w:rsidRPr="00647E87">
        <w:rPr>
          <w:rFonts w:ascii="Arial Unicode" w:hAnsi="Arial Unicode" w:cs="GHEA Grapalat"/>
          <w:sz w:val="20"/>
          <w:szCs w:val="20"/>
          <w:lang w:val="pt-BR"/>
        </w:rPr>
        <w:t xml:space="preserve">обязан предоставить </w:t>
      </w:r>
      <w:r w:rsidR="007862B1" w:rsidRPr="00647E87">
        <w:rPr>
          <w:rFonts w:ascii="Arial Unicode" w:hAnsi="Arial Unicode" w:cs="GHEA Grapalat"/>
          <w:sz w:val="20"/>
          <w:szCs w:val="20"/>
          <w:lang w:val="hy-AM"/>
        </w:rPr>
        <w:t xml:space="preserve">в Банк-плательщик настоящее соглашение о штрафных санкциях и приложенное к нему Требование в оригиналах </w:t>
      </w:r>
      <w:r w:rsidR="007862B1" w:rsidRPr="00647E87">
        <w:rPr>
          <w:rFonts w:ascii="Arial Unicode" w:hAnsi="Arial Unicode" w:cs="GHEA Grapalat"/>
          <w:sz w:val="20"/>
          <w:szCs w:val="20"/>
          <w:lang w:val="pt-BR"/>
        </w:rPr>
        <w:t xml:space="preserve">, уведомив об этом Компанию в письменной форме. Настоящее соглашение о штрафных санкциях и приложенное к нему </w:t>
      </w:r>
      <w:r w:rsidR="007862B1" w:rsidRPr="00647E87">
        <w:rPr>
          <w:rFonts w:ascii="Arial Unicode" w:hAnsi="Arial Unicode" w:cs="GHEA Grapalat"/>
          <w:sz w:val="20"/>
          <w:szCs w:val="20"/>
          <w:lang w:val="hy-AM"/>
        </w:rPr>
        <w:t>Требование</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электронный</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цифровой</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с подписью</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одобренный</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быть</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в случае</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их</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Плательщик</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В банк</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являются</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быть представленным</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электронный</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 xml:space="preserve">с такими средствами массовой информации </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как</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также</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от них</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перепечатано</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бумага</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lang w:val="hy-AM"/>
        </w:rPr>
        <w:t xml:space="preserve">с опциями </w:t>
      </w:r>
      <w:r w:rsidR="007862B1" w:rsidRPr="00647E87">
        <w:rPr>
          <w:rFonts w:ascii="Arial Unicode" w:hAnsi="Arial Unicode" w:cs="GHEA Grapalat"/>
          <w:sz w:val="20"/>
          <w:szCs w:val="20"/>
          <w:lang w:val="pt-BR"/>
        </w:rPr>
        <w:t>.</w:t>
      </w:r>
    </w:p>
    <w:p w14:paraId="585FB2CE" w14:textId="77777777" w:rsidR="007862B1" w:rsidRPr="00647E87" w:rsidRDefault="007862B1" w:rsidP="000149F3">
      <w:pPr>
        <w:numPr>
          <w:ilvl w:val="1"/>
          <w:numId w:val="25"/>
        </w:numPr>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Клиент может предоставить Банку-плательщику иные дополнительные документы.</w:t>
      </w:r>
    </w:p>
    <w:p w14:paraId="6A5B7B2D" w14:textId="77777777" w:rsidR="007862B1" w:rsidRPr="00647E87" w:rsidRDefault="007862B1" w:rsidP="000149F3">
      <w:pPr>
        <w:ind w:firstLine="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несет ответственности </w:t>
      </w:r>
      <w:r w:rsidRPr="00647E87">
        <w:rPr>
          <w:rFonts w:ascii="Arial Unicode" w:hAnsi="Arial Unicode" w:cs="GHEA Grapalat"/>
          <w:sz w:val="20"/>
          <w:szCs w:val="20"/>
          <w:lang w:val="hy-AM"/>
        </w:rPr>
        <w:t xml:space="preserve">за </w:t>
      </w:r>
      <w:r w:rsidRPr="00647E87">
        <w:rPr>
          <w:rFonts w:ascii="Arial Unicode" w:hAnsi="Arial Unicode" w:cs="GHEA Grapalat"/>
          <w:sz w:val="20"/>
          <w:szCs w:val="20"/>
          <w:lang w:val="pt-BR"/>
        </w:rPr>
        <w:t xml:space="preserve">риски (убытки, понесенные Обществом) </w:t>
      </w:r>
      <w:r w:rsidRPr="00647E87">
        <w:rPr>
          <w:rFonts w:ascii="Arial Unicode" w:hAnsi="Arial Unicode" w:cs="GHEA Grapalat"/>
          <w:sz w:val="20"/>
          <w:szCs w:val="20"/>
          <w:lang w:val="hy-AM"/>
        </w:rPr>
        <w:t xml:space="preserve">и негативные последствия, возникшие у Общества </w:t>
      </w:r>
      <w:r w:rsidRPr="00647E87">
        <w:rPr>
          <w:rFonts w:ascii="Arial Unicode" w:hAnsi="Arial Unicode" w:cs="GHEA Grapalat"/>
          <w:sz w:val="20"/>
          <w:szCs w:val="20"/>
          <w:lang w:val="pt-BR"/>
        </w:rPr>
        <w:t xml:space="preserve">в результате уплаты </w:t>
      </w:r>
      <w:r w:rsidR="000149F3" w:rsidRPr="00647E87">
        <w:rPr>
          <w:rFonts w:ascii="Arial Unicode" w:hAnsi="Arial Unicode" w:cs="GHEA Grapalat"/>
          <w:sz w:val="20"/>
          <w:szCs w:val="20"/>
          <w:lang w:val="hy-AM"/>
        </w:rPr>
        <w:t xml:space="preserve">Банком-плательщиком суммы, указанной в Векселе </w:t>
      </w:r>
      <w:r w:rsidRPr="00647E87">
        <w:rPr>
          <w:rFonts w:ascii="Arial Unicode" w:hAnsi="Arial Unicode" w:cs="GHEA Grapalat"/>
          <w:sz w:val="20"/>
          <w:szCs w:val="20"/>
          <w:lang w:val="hy-AM"/>
        </w:rPr>
        <w:t>.</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Банк не обязан проверять факты нарушения Компанией условий договора.</w:t>
      </w:r>
    </w:p>
    <w:p w14:paraId="52914E3B" w14:textId="77777777" w:rsidR="007862B1" w:rsidRPr="00647E87" w:rsidRDefault="000149F3" w:rsidP="000149F3">
      <w:pPr>
        <w:ind w:firstLine="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1.7 </w:t>
      </w:r>
      <w:r w:rsidR="007862B1" w:rsidRPr="00647E87">
        <w:rPr>
          <w:rFonts w:ascii="Arial Unicode" w:hAnsi="Arial Unicode" w:cs="GHEA Grapalat"/>
          <w:sz w:val="20"/>
          <w:szCs w:val="20"/>
          <w:lang w:val="pt-BR"/>
        </w:rPr>
        <w:t xml:space="preserve">В </w:t>
      </w:r>
      <w:r w:rsidR="007862B1" w:rsidRPr="00647E87">
        <w:rPr>
          <w:rFonts w:ascii="Arial Unicode" w:hAnsi="Arial Unicode" w:cs="GHEA Grapalat"/>
          <w:sz w:val="20"/>
          <w:szCs w:val="20"/>
          <w:lang w:val="hy-AM"/>
        </w:rPr>
        <w:t xml:space="preserve">случае недостаточности денежных средств на счете Компании </w:t>
      </w:r>
      <w:r w:rsidR="007862B1" w:rsidRPr="00647E87">
        <w:rPr>
          <w:rFonts w:ascii="Arial Unicode" w:hAnsi="Arial Unicode" w:cs="GHEA Grapalat"/>
          <w:sz w:val="20"/>
          <w:szCs w:val="20"/>
        </w:rPr>
        <w:t>:</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Плательщик</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банк</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оплата</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письмо с требованием</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от получения</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 xml:space="preserve">затем 2 </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 xml:space="preserve">два </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рабочих дня</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день</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в течение</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нуждаться</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является</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информировать</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Клиенту :</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написано</w:t>
      </w:r>
      <w:r w:rsidR="007862B1" w:rsidRPr="00647E87">
        <w:rPr>
          <w:rFonts w:ascii="Arial Unicode" w:hAnsi="Arial Unicode" w:cs="GHEA Grapalat"/>
          <w:sz w:val="20"/>
          <w:szCs w:val="20"/>
          <w:lang w:val="pt-BR"/>
        </w:rPr>
        <w:t xml:space="preserve"> </w:t>
      </w:r>
      <w:r w:rsidR="007862B1" w:rsidRPr="00647E87">
        <w:rPr>
          <w:rFonts w:ascii="Arial Unicode" w:hAnsi="Arial Unicode" w:cs="GHEA Grapalat"/>
          <w:sz w:val="20"/>
          <w:szCs w:val="20"/>
        </w:rPr>
        <w:t xml:space="preserve">в виде </w:t>
      </w:r>
      <w:r w:rsidR="007862B1" w:rsidRPr="00647E87">
        <w:rPr>
          <w:rFonts w:ascii="Arial Unicode" w:hAnsi="Arial Unicode" w:cs="GHEA Grapalat"/>
          <w:sz w:val="20"/>
          <w:szCs w:val="20"/>
          <w:lang w:val="pt-BR"/>
        </w:rPr>
        <w:t>:</w:t>
      </w:r>
    </w:p>
    <w:p w14:paraId="2B7301F4" w14:textId="1CC22386" w:rsidR="007862B1" w:rsidRPr="00647E87" w:rsidRDefault="000149F3" w:rsidP="000149F3">
      <w:pPr>
        <w:ind w:firstLine="360"/>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1.8 После предоставления в Банк настоящего Договора и прилагаемой </w:t>
      </w:r>
      <w:r w:rsidR="007862B1" w:rsidRPr="00647E87">
        <w:rPr>
          <w:rFonts w:ascii="Arial Unicode" w:hAnsi="Arial Unicode" w:cs="GHEA Grapalat"/>
          <w:sz w:val="20"/>
          <w:szCs w:val="20"/>
          <w:lang w:val="hy-AM"/>
        </w:rPr>
        <w:t xml:space="preserve">Выписки </w:t>
      </w:r>
      <w:r w:rsidR="007862B1" w:rsidRPr="00647E87">
        <w:rPr>
          <w:rFonts w:ascii="Arial Unicode" w:hAnsi="Arial Unicode"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14:textId="77777777" w:rsidR="007862B1" w:rsidRPr="00647E87" w:rsidRDefault="007862B1" w:rsidP="007862B1">
      <w:pPr>
        <w:jc w:val="both"/>
        <w:rPr>
          <w:rFonts w:ascii="Arial Unicode" w:hAnsi="Arial Unicode" w:cs="GHEA Grapalat"/>
          <w:sz w:val="20"/>
          <w:szCs w:val="20"/>
          <w:lang w:val="hy-AM"/>
        </w:rPr>
      </w:pPr>
    </w:p>
    <w:p w14:paraId="1536929A" w14:textId="77777777" w:rsidR="007862B1" w:rsidRPr="00647E87" w:rsidRDefault="007862B1" w:rsidP="007862B1">
      <w:pPr>
        <w:numPr>
          <w:ilvl w:val="0"/>
          <w:numId w:val="6"/>
        </w:numPr>
        <w:jc w:val="center"/>
        <w:rPr>
          <w:rFonts w:ascii="Arial Unicode" w:hAnsi="Arial Unicode" w:cs="GHEA Grapalat"/>
          <w:b/>
          <w:bCs/>
          <w:sz w:val="20"/>
          <w:szCs w:val="20"/>
        </w:rPr>
      </w:pPr>
      <w:r w:rsidRPr="00647E87">
        <w:rPr>
          <w:rFonts w:ascii="Arial Unicode" w:hAnsi="Arial Unicode" w:cs="GHEA Grapalat"/>
          <w:b/>
          <w:bCs/>
          <w:sz w:val="20"/>
          <w:szCs w:val="20"/>
        </w:rPr>
        <w:t>Другой условия</w:t>
      </w:r>
    </w:p>
    <w:p w14:paraId="69A2D1B8" w14:textId="77777777" w:rsidR="007862B1" w:rsidRPr="00647E87" w:rsidRDefault="007862B1" w:rsidP="007862B1">
      <w:pPr>
        <w:ind w:firstLine="567"/>
        <w:jc w:val="both"/>
        <w:rPr>
          <w:rFonts w:ascii="Arial Unicode" w:hAnsi="Arial Unicode" w:cs="GHEA Grapalat"/>
          <w:sz w:val="20"/>
          <w:szCs w:val="20"/>
          <w:lang w:val="hy-AM"/>
        </w:rPr>
      </w:pPr>
      <w:r w:rsidRPr="00647E87">
        <w:rPr>
          <w:rFonts w:ascii="Arial Unicode" w:hAnsi="Arial Unicode" w:cs="GHEA Grapalat"/>
          <w:sz w:val="20"/>
          <w:szCs w:val="20"/>
        </w:rPr>
        <w:t xml:space="preserve">2.1 Это Соглашение </w:t>
      </w:r>
      <w:r w:rsidRPr="00647E87">
        <w:rPr>
          <w:rFonts w:ascii="Arial Unicode" w:hAnsi="Arial Unicode" w:cs="GHEA Grapalat"/>
          <w:sz w:val="20"/>
          <w:szCs w:val="20"/>
          <w:lang w:val="hy-AM"/>
        </w:rPr>
        <w:t>и Требование являются безотзывными,</w:t>
      </w:r>
      <w:r w:rsidRPr="00647E87">
        <w:rPr>
          <w:rFonts w:ascii="Arial Unicode" w:hAnsi="Arial Unicode" w:cs="GHEA Grapalat"/>
          <w:sz w:val="20"/>
          <w:szCs w:val="20"/>
        </w:rPr>
        <w:t xml:space="preserve"> сила в </w:t>
      </w:r>
      <w:r w:rsidRPr="00647E87">
        <w:rPr>
          <w:rFonts w:ascii="Arial Unicode" w:hAnsi="Arial Unicode" w:cs="GHEA Grapalat"/>
          <w:sz w:val="20"/>
          <w:szCs w:val="20"/>
          <w:lang w:val="hy-AM"/>
        </w:rPr>
        <w:t>являются</w:t>
      </w:r>
      <w:r w:rsidRPr="00647E87">
        <w:rPr>
          <w:rFonts w:ascii="Arial Unicode" w:hAnsi="Arial Unicode" w:cs="GHEA Grapalat"/>
          <w:sz w:val="20"/>
          <w:szCs w:val="20"/>
        </w:rPr>
        <w:t xml:space="preserve"> входить Компания к проверка от момента и силы включены в </w:t>
      </w:r>
      <w:r w:rsidRPr="00647E87">
        <w:rPr>
          <w:rFonts w:ascii="Arial Unicode" w:hAnsi="Arial Unicode" w:cs="GHEA Grapalat"/>
          <w:sz w:val="20"/>
          <w:szCs w:val="20"/>
          <w:lang w:val="hy-AM"/>
        </w:rPr>
        <w:t xml:space="preserve">стоимость </w:t>
      </w:r>
      <w:r w:rsidR="00595213" w:rsidRPr="00647E87">
        <w:rPr>
          <w:rFonts w:ascii="Arial Unicode" w:hAnsi="Arial Unicode" w:cs="GHEA Grapalat"/>
          <w:sz w:val="20"/>
          <w:szCs w:val="20"/>
        </w:rPr>
        <w:t xml:space="preserve">Заказчика к запечатанный договор исполнение результат полный быть принятым в тот день последующий двадцатый работающий день включая </w:t>
      </w:r>
      <w:r w:rsidRPr="00647E87">
        <w:rPr>
          <w:rFonts w:ascii="Arial Unicode" w:hAnsi="Arial Unicode" w:cs="GHEA Grapalat"/>
          <w:sz w:val="20"/>
          <w:szCs w:val="20"/>
        </w:rPr>
        <w:t>.</w:t>
      </w:r>
    </w:p>
    <w:p w14:paraId="26546D64" w14:textId="77777777" w:rsidR="007862B1" w:rsidRPr="00647E87" w:rsidRDefault="007862B1" w:rsidP="007862B1">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t>2.2. Предоставив настоящее соглашение и приложенное к нему Письмо-требование в Банк-плательщик Клиентом:</w:t>
      </w:r>
    </w:p>
    <w:p w14:paraId="0FF55E3D" w14:textId="77777777" w:rsidR="007862B1" w:rsidRPr="00647E87" w:rsidRDefault="007862B1" w:rsidP="007862B1">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647E87" w:rsidDel="00A13215" w:rsidRDefault="007862B1" w:rsidP="007862B1">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t>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14:paraId="7E871958" w14:textId="77777777" w:rsidR="007862B1" w:rsidRPr="00647E87" w:rsidRDefault="007862B1" w:rsidP="007862B1">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lastRenderedPageBreak/>
        <w:t>2.3 Споры, возникающие в связи с настоящим Соглашением, разрешаются путем переговоров. При недостижении соглашения споры разрешаются в суде.</w:t>
      </w:r>
    </w:p>
    <w:p w14:paraId="1FE4319E" w14:textId="77777777" w:rsidR="007862B1" w:rsidRPr="00647E87" w:rsidRDefault="007862B1" w:rsidP="007862B1">
      <w:pPr>
        <w:ind w:firstLine="567"/>
        <w:jc w:val="both"/>
        <w:rPr>
          <w:rFonts w:ascii="Arial Unicode" w:hAnsi="Arial Unicode" w:cs="GHEA Grapalat"/>
          <w:sz w:val="20"/>
          <w:szCs w:val="20"/>
          <w:lang w:val="hy-AM"/>
        </w:rPr>
      </w:pPr>
    </w:p>
    <w:p w14:paraId="10503C90" w14:textId="77777777" w:rsidR="007862B1" w:rsidRPr="00647E87" w:rsidRDefault="007862B1" w:rsidP="007862B1">
      <w:pPr>
        <w:ind w:firstLine="567"/>
        <w:jc w:val="center"/>
        <w:rPr>
          <w:rFonts w:ascii="Arial Unicode" w:hAnsi="Arial Unicode" w:cs="GHEA Grapalat"/>
          <w:sz w:val="20"/>
          <w:szCs w:val="20"/>
          <w:lang w:val="hy-AM"/>
        </w:rPr>
      </w:pPr>
      <w:r w:rsidRPr="00647E87">
        <w:rPr>
          <w:rFonts w:ascii="Arial Unicode" w:hAnsi="Arial Unicode" w:cs="GHEA Grapalat"/>
          <w:b/>
          <w:sz w:val="20"/>
          <w:szCs w:val="20"/>
          <w:lang w:val="hy-AM"/>
        </w:rPr>
        <w:t>3. Адрес компании, банковские реквизиты:</w:t>
      </w:r>
    </w:p>
    <w:p w14:paraId="713022B2" w14:textId="77777777" w:rsidR="007862B1" w:rsidRPr="00647E87" w:rsidRDefault="007862B1" w:rsidP="007862B1">
      <w:pPr>
        <w:jc w:val="both"/>
        <w:rPr>
          <w:rFonts w:ascii="Arial Unicode" w:hAnsi="Arial Unicode" w:cs="GHEA Grapalat"/>
          <w:sz w:val="20"/>
          <w:szCs w:val="20"/>
          <w:u w:val="single"/>
          <w:lang w:val="hy-AM"/>
        </w:rPr>
      </w:pP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p>
    <w:p w14:paraId="5EB00451" w14:textId="77777777" w:rsidR="007862B1" w:rsidRPr="00647E87" w:rsidRDefault="007862B1" w:rsidP="007862B1">
      <w:pPr>
        <w:jc w:val="both"/>
        <w:rPr>
          <w:rFonts w:ascii="Arial Unicode" w:hAnsi="Arial Unicode"/>
          <w:sz w:val="18"/>
          <w:szCs w:val="18"/>
          <w:vertAlign w:val="superscript"/>
          <w:lang w:val="hy-AM"/>
        </w:rPr>
      </w:pPr>
      <w:r w:rsidRPr="00647E87">
        <w:rPr>
          <w:rFonts w:ascii="Arial Unicode" w:hAnsi="Arial Unicode"/>
          <w:sz w:val="18"/>
          <w:szCs w:val="18"/>
          <w:vertAlign w:val="superscript"/>
          <w:lang w:val="hy-AM"/>
        </w:rPr>
        <w:t>Название компании</w:t>
      </w:r>
    </w:p>
    <w:p w14:paraId="21A288CB" w14:textId="77777777" w:rsidR="007862B1" w:rsidRPr="00647E87" w:rsidRDefault="007862B1" w:rsidP="007862B1">
      <w:pPr>
        <w:jc w:val="both"/>
        <w:rPr>
          <w:rFonts w:ascii="Arial Unicode" w:hAnsi="Arial Unicode"/>
          <w:sz w:val="18"/>
          <w:szCs w:val="18"/>
          <w:u w:val="single"/>
          <w:vertAlign w:val="superscript"/>
          <w:lang w:val="hy-AM"/>
        </w:rPr>
      </w:pPr>
      <w:r w:rsidRPr="00647E87">
        <w:rPr>
          <w:rFonts w:ascii="Arial Unicode" w:hAnsi="Arial Unicode"/>
          <w:sz w:val="18"/>
          <w:szCs w:val="18"/>
          <w:vertAlign w:val="superscript"/>
          <w:lang w:val="hy-AM"/>
        </w:rPr>
        <w:t xml:space="preserve"> </w:t>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p>
    <w:p w14:paraId="7366A6C4" w14:textId="77777777" w:rsidR="007862B1" w:rsidRPr="00647E87" w:rsidRDefault="007862B1" w:rsidP="007862B1">
      <w:pPr>
        <w:jc w:val="both"/>
        <w:rPr>
          <w:rFonts w:ascii="Arial Unicode" w:hAnsi="Arial Unicode"/>
          <w:sz w:val="18"/>
          <w:szCs w:val="18"/>
          <w:vertAlign w:val="superscript"/>
          <w:lang w:val="hy-AM"/>
        </w:rPr>
      </w:pPr>
      <w:r w:rsidRPr="00647E87">
        <w:rPr>
          <w:rFonts w:ascii="Arial Unicode" w:hAnsi="Arial Unicode"/>
          <w:sz w:val="18"/>
          <w:szCs w:val="18"/>
          <w:vertAlign w:val="superscript"/>
          <w:lang w:val="hy-AM"/>
        </w:rPr>
        <w:t>адрес компании</w:t>
      </w:r>
    </w:p>
    <w:p w14:paraId="441890EF" w14:textId="77777777" w:rsidR="007862B1" w:rsidRPr="00647E87" w:rsidRDefault="007862B1" w:rsidP="007862B1">
      <w:pPr>
        <w:jc w:val="both"/>
        <w:rPr>
          <w:rFonts w:ascii="Arial Unicode" w:hAnsi="Arial Unicode"/>
          <w:sz w:val="18"/>
          <w:szCs w:val="18"/>
          <w:u w:val="single"/>
          <w:vertAlign w:val="superscript"/>
          <w:lang w:val="hy-AM"/>
        </w:rPr>
      </w:pP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p>
    <w:p w14:paraId="7D7CF1AB" w14:textId="77777777" w:rsidR="007862B1" w:rsidRPr="00647E87" w:rsidRDefault="007862B1" w:rsidP="007862B1">
      <w:pPr>
        <w:jc w:val="both"/>
        <w:rPr>
          <w:rFonts w:ascii="Arial Unicode" w:hAnsi="Arial Unicode"/>
          <w:sz w:val="18"/>
          <w:szCs w:val="18"/>
          <w:vertAlign w:val="superscript"/>
          <w:lang w:val="hy-AM"/>
        </w:rPr>
      </w:pPr>
      <w:r w:rsidRPr="00647E87">
        <w:rPr>
          <w:rFonts w:ascii="Arial Unicode" w:hAnsi="Arial Unicode"/>
          <w:sz w:val="18"/>
          <w:szCs w:val="18"/>
          <w:vertAlign w:val="superscript"/>
          <w:lang w:val="hy-AM"/>
        </w:rPr>
        <w:t>Наименование банка, обслуживающего компанию</w:t>
      </w:r>
    </w:p>
    <w:p w14:paraId="3D502CF3" w14:textId="77777777" w:rsidR="007862B1" w:rsidRPr="00647E87" w:rsidRDefault="007862B1" w:rsidP="007862B1">
      <w:pPr>
        <w:jc w:val="both"/>
        <w:rPr>
          <w:rFonts w:ascii="Arial Unicode" w:hAnsi="Arial Unicode"/>
          <w:sz w:val="18"/>
          <w:szCs w:val="18"/>
          <w:u w:val="single"/>
          <w:vertAlign w:val="superscript"/>
          <w:lang w:val="hy-AM"/>
        </w:rPr>
      </w:pP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r w:rsidRPr="00647E87">
        <w:rPr>
          <w:rFonts w:ascii="Arial Unicode" w:hAnsi="Arial Unicode"/>
          <w:sz w:val="18"/>
          <w:szCs w:val="18"/>
          <w:u w:val="single"/>
          <w:vertAlign w:val="superscript"/>
          <w:lang w:val="hy-AM"/>
        </w:rPr>
        <w:tab/>
      </w:r>
    </w:p>
    <w:p w14:paraId="47D93B9F" w14:textId="77777777" w:rsidR="006E35C3" w:rsidRPr="00647E87" w:rsidRDefault="006E35C3" w:rsidP="007862B1">
      <w:pPr>
        <w:jc w:val="both"/>
        <w:rPr>
          <w:rFonts w:ascii="Arial Unicode" w:hAnsi="Arial Unicode"/>
          <w:sz w:val="18"/>
          <w:szCs w:val="18"/>
          <w:u w:val="single"/>
          <w:vertAlign w:val="superscript"/>
          <w:lang w:val="hy-AM"/>
        </w:rPr>
      </w:pPr>
    </w:p>
    <w:p w14:paraId="73D11854" w14:textId="77777777" w:rsidR="00334B2F" w:rsidRPr="00647E87" w:rsidRDefault="00334B2F" w:rsidP="00334B2F">
      <w:pPr>
        <w:jc w:val="both"/>
        <w:rPr>
          <w:rFonts w:ascii="Arial Unicode" w:hAnsi="Arial Unicode"/>
          <w:sz w:val="20"/>
          <w:szCs w:val="20"/>
          <w:lang w:val="hy-AM"/>
        </w:rPr>
      </w:pPr>
      <w:r w:rsidRPr="00647E87">
        <w:rPr>
          <w:rFonts w:ascii="Arial Unicode" w:hAnsi="Arial Unicode"/>
          <w:sz w:val="20"/>
          <w:szCs w:val="20"/>
          <w:lang w:val="hy-AM"/>
        </w:rPr>
        <w:t>К.Т.</w:t>
      </w:r>
    </w:p>
    <w:p w14:paraId="379F38FD" w14:textId="77777777" w:rsidR="00334B2F" w:rsidRPr="00647E87" w:rsidRDefault="00334B2F" w:rsidP="00334B2F">
      <w:pPr>
        <w:jc w:val="both"/>
        <w:rPr>
          <w:rFonts w:ascii="Arial Unicode" w:hAnsi="Arial Unicode"/>
          <w:sz w:val="20"/>
          <w:szCs w:val="20"/>
          <w:lang w:val="hy-AM"/>
        </w:rPr>
      </w:pPr>
    </w:p>
    <w:p w14:paraId="725A2018" w14:textId="77777777" w:rsidR="00334B2F" w:rsidRPr="00647E87" w:rsidRDefault="00334B2F" w:rsidP="00334B2F">
      <w:pPr>
        <w:jc w:val="both"/>
        <w:rPr>
          <w:rFonts w:ascii="Arial Unicode" w:hAnsi="Arial Unicode"/>
          <w:sz w:val="20"/>
          <w:szCs w:val="20"/>
          <w:lang w:val="hy-AM"/>
        </w:rPr>
      </w:pPr>
      <w:r w:rsidRPr="00647E87">
        <w:rPr>
          <w:rFonts w:ascii="Arial Unicode" w:hAnsi="Arial Unicode"/>
          <w:sz w:val="20"/>
          <w:szCs w:val="20"/>
          <w:lang w:val="hy-AM"/>
        </w:rPr>
        <w:t>День/месяц/год</w:t>
      </w:r>
    </w:p>
    <w:p w14:paraId="068E1EED" w14:textId="77777777" w:rsidR="006E35C3" w:rsidRPr="00647E87" w:rsidRDefault="006E35C3" w:rsidP="007862B1">
      <w:pPr>
        <w:jc w:val="both"/>
        <w:rPr>
          <w:rFonts w:ascii="Arial Unicode" w:hAnsi="Arial Unicode"/>
          <w:sz w:val="18"/>
          <w:szCs w:val="18"/>
          <w:vertAlign w:val="superscript"/>
          <w:lang w:val="hy-AM"/>
        </w:rPr>
      </w:pPr>
    </w:p>
    <w:p w14:paraId="15451449" w14:textId="77777777" w:rsidR="007862B1" w:rsidRPr="00647E87" w:rsidRDefault="007862B1" w:rsidP="007862B1">
      <w:pPr>
        <w:jc w:val="both"/>
        <w:rPr>
          <w:rFonts w:ascii="Arial Unicode" w:hAnsi="Arial Unicode" w:cs="GHEA Grapalat"/>
          <w:i/>
          <w:sz w:val="18"/>
          <w:szCs w:val="18"/>
          <w:lang w:val="hy-AM"/>
        </w:rPr>
      </w:pPr>
    </w:p>
    <w:p w14:paraId="1627F21D" w14:textId="77777777" w:rsidR="006E35C3" w:rsidRPr="00647E87"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647E87">
        <w:rPr>
          <w:rFonts w:ascii="Arial Unicode" w:hAnsi="Arial Unicode" w:cs="Sylfaen"/>
          <w:i/>
          <w:sz w:val="16"/>
          <w:szCs w:val="16"/>
          <w:lang w:val="hy-AM"/>
        </w:rPr>
        <w:t xml:space="preserve">* </w:t>
      </w:r>
      <w:r w:rsidRPr="00647E87">
        <w:rPr>
          <w:rFonts w:ascii="Arial Unicode" w:hAnsi="Arial Unicode"/>
          <w:i/>
          <w:sz w:val="16"/>
          <w:szCs w:val="16"/>
          <w:lang w:val="hy-AM"/>
        </w:rPr>
        <w:t>заполняется секретарем комитета перед публикацией приглашения в бюллетене.</w:t>
      </w:r>
    </w:p>
    <w:p w14:paraId="158001DA" w14:textId="77777777" w:rsidR="00595213" w:rsidRPr="00647E87" w:rsidRDefault="007862B1" w:rsidP="00091EBC">
      <w:pPr>
        <w:pStyle w:val="31"/>
        <w:spacing w:line="240" w:lineRule="auto"/>
        <w:jc w:val="right"/>
        <w:rPr>
          <w:rFonts w:ascii="Arial Unicode" w:hAnsi="Arial Unicode"/>
          <w:b/>
          <w:lang w:val="hy-AM"/>
        </w:rPr>
      </w:pPr>
      <w:r w:rsidRPr="00647E87">
        <w:rPr>
          <w:rFonts w:ascii="Arial Unicode" w:hAnsi="Arial Unicode"/>
          <w:b/>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595213" w:rsidRPr="00647E87" w14:paraId="2B71E1C6" w14:textId="77777777" w:rsidTr="002B770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47E87" w:rsidRDefault="00595213" w:rsidP="00CB0ADE">
            <w:pPr>
              <w:rPr>
                <w:rFonts w:ascii="Arial Unicode" w:hAnsi="Arial Unicode" w:cs="Sylfaen"/>
                <w:b/>
                <w:bCs/>
                <w:sz w:val="20"/>
                <w:szCs w:val="20"/>
                <w:lang w:val="hy-AM"/>
              </w:rPr>
            </w:pPr>
            <w:r w:rsidRPr="00647E87">
              <w:rPr>
                <w:rFonts w:ascii="Arial Unicode" w:hAnsi="Arial Unicode" w:cs="Sylfaen"/>
                <w:sz w:val="20"/>
                <w:szCs w:val="20"/>
              </w:rPr>
              <w:lastRenderedPageBreak/>
              <w:t xml:space="preserve">1. </w:t>
            </w:r>
            <w:r w:rsidRPr="00647E87">
              <w:rPr>
                <w:rFonts w:ascii="Arial Unicode" w:hAnsi="Arial Unicode" w:cs="Sylfaen"/>
                <w:b/>
                <w:bCs/>
                <w:sz w:val="20"/>
                <w:szCs w:val="20"/>
              </w:rPr>
              <w:t>ОПЛАТА</w:t>
            </w:r>
            <w:r w:rsidRPr="00647E87">
              <w:rPr>
                <w:rFonts w:ascii="Arial Unicode" w:hAnsi="Arial Unicode" w:cs="Arial"/>
                <w:b/>
                <w:bCs/>
                <w:sz w:val="20"/>
                <w:szCs w:val="20"/>
              </w:rPr>
              <w:t xml:space="preserve"> </w:t>
            </w:r>
            <w:r w:rsidRPr="00647E87">
              <w:rPr>
                <w:rFonts w:ascii="Arial Unicode" w:hAnsi="Arial Unicode" w:cs="Sylfaen"/>
                <w:b/>
                <w:bCs/>
                <w:sz w:val="20"/>
                <w:szCs w:val="20"/>
              </w:rPr>
              <w:t>ЗАПРОС*</w:t>
            </w:r>
          </w:p>
          <w:p w14:paraId="5A9F46F4" w14:textId="77777777" w:rsidR="00595213" w:rsidRPr="00647E87" w:rsidRDefault="00595213" w:rsidP="00CB0ADE">
            <w:pPr>
              <w:jc w:val="center"/>
              <w:rPr>
                <w:rFonts w:ascii="Arial Unicode" w:hAnsi="Arial Unicode" w:cs="Arial"/>
                <w:bCs/>
                <w:i/>
                <w:sz w:val="20"/>
                <w:szCs w:val="20"/>
              </w:rPr>
            </w:pPr>
          </w:p>
        </w:tc>
      </w:tr>
      <w:tr w:rsidR="00595213" w:rsidRPr="00647E87" w14:paraId="53EA9EE4" w14:textId="77777777" w:rsidTr="002B770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47E87" w:rsidRDefault="00595213" w:rsidP="00CB0ADE">
            <w:pPr>
              <w:rPr>
                <w:rFonts w:ascii="Arial Unicode" w:hAnsi="Arial Unicode" w:cs="Sylfaen"/>
                <w:sz w:val="20"/>
                <w:szCs w:val="20"/>
                <w:lang w:val="hy-AM"/>
              </w:rPr>
            </w:pPr>
            <w:r w:rsidRPr="00647E87">
              <w:rPr>
                <w:rFonts w:ascii="Arial Unicode" w:hAnsi="Arial Unicode" w:cs="Sylfaen"/>
                <w:sz w:val="20"/>
                <w:szCs w:val="20"/>
                <w:lang w:val="hy-AM"/>
              </w:rPr>
              <w:t xml:space="preserve">2 </w:t>
            </w:r>
            <w:r w:rsidRPr="00647E87">
              <w:rPr>
                <w:rFonts w:ascii="Arial Unicode" w:hAnsi="Arial Unicode" w:cs="Sylfaen"/>
                <w:sz w:val="20"/>
                <w:szCs w:val="20"/>
              </w:rPr>
              <w:t xml:space="preserve">. </w:t>
            </w:r>
            <w:r w:rsidRPr="00647E87">
              <w:rPr>
                <w:rFonts w:ascii="Arial Unicode" w:hAnsi="Arial Unicode" w:cs="Sylfaen"/>
                <w:sz w:val="20"/>
                <w:szCs w:val="20"/>
                <w:lang w:val="hy-AM"/>
              </w:rPr>
              <w:t>Число</w:t>
            </w:r>
          </w:p>
        </w:tc>
      </w:tr>
      <w:tr w:rsidR="00595213" w:rsidRPr="00647E87" w14:paraId="7127D9DE" w14:textId="77777777" w:rsidTr="002B7703">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lang w:val="hy-AM"/>
              </w:rPr>
              <w:t xml:space="preserve">3 </w:t>
            </w:r>
            <w:r w:rsidRPr="00647E87">
              <w:rPr>
                <w:rFonts w:ascii="Arial Unicode" w:hAnsi="Arial Unicode" w:cs="Sylfaen"/>
                <w:sz w:val="20"/>
                <w:szCs w:val="20"/>
              </w:rPr>
              <w:t>. Презентация</w:t>
            </w:r>
            <w:r w:rsidRPr="00647E87">
              <w:rPr>
                <w:rFonts w:ascii="Arial Unicode" w:hAnsi="Arial Unicode" w:cs="Arial"/>
                <w:sz w:val="20"/>
                <w:szCs w:val="20"/>
              </w:rPr>
              <w:t xml:space="preserve"> </w:t>
            </w:r>
            <w:r w:rsidRPr="00647E87">
              <w:rPr>
                <w:rFonts w:ascii="Arial Unicode" w:hAnsi="Arial Unicode" w:cs="Sylfaen"/>
                <w:sz w:val="20"/>
                <w:szCs w:val="20"/>
              </w:rPr>
              <w:t xml:space="preserve">Дата </w:t>
            </w:r>
            <w:r w:rsidRPr="00647E87">
              <w:rPr>
                <w:rFonts w:ascii="Arial Unicode" w:hAnsi="Arial Unicode" w:cs="Arial"/>
                <w:sz w:val="20"/>
                <w:szCs w:val="20"/>
              </w:rPr>
              <w:t xml:space="preserve">: </w:t>
            </w:r>
            <w:r w:rsidRPr="00647E87">
              <w:rPr>
                <w:rFonts w:ascii="Arial Unicode" w:hAnsi="Arial Unicode" w:cs="Tahoma"/>
                <w:color w:val="000000"/>
                <w:sz w:val="20"/>
                <w:szCs w:val="20"/>
              </w:rPr>
              <w:t xml:space="preserve">"___ </w:t>
            </w:r>
            <w:r w:rsidRPr="00647E87">
              <w:rPr>
                <w:rFonts w:ascii="Arial Unicode" w:hAnsi="Arial Unicode" w:cs="Sylfaen"/>
                <w:color w:val="000000"/>
                <w:sz w:val="20"/>
                <w:szCs w:val="20"/>
              </w:rPr>
              <w:t xml:space="preserve">" ___ </w:t>
            </w:r>
            <w:r w:rsidRPr="00647E87">
              <w:rPr>
                <w:rFonts w:ascii="Arial Unicode" w:hAnsi="Arial Unicode" w:cs="Tahoma"/>
                <w:color w:val="000000"/>
                <w:sz w:val="20"/>
                <w:szCs w:val="20"/>
              </w:rPr>
              <w:t>20___</w:t>
            </w:r>
          </w:p>
        </w:tc>
      </w:tr>
      <w:tr w:rsidR="00595213" w:rsidRPr="00647E87" w14:paraId="03CC0F5C" w14:textId="77777777" w:rsidTr="002B7703">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lang w:val="hy-AM"/>
              </w:rPr>
              <w:t xml:space="preserve">4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Имя плательщика </w:t>
            </w:r>
            <w:r w:rsidRPr="00647E87">
              <w:rPr>
                <w:rFonts w:ascii="Arial Unicode" w:hAnsi="Arial Unicode" w:cs="Sylfaen"/>
                <w:sz w:val="20"/>
                <w:szCs w:val="20"/>
              </w:rPr>
              <w:t xml:space="preserve">или </w:t>
            </w:r>
            <w:r w:rsidRPr="00647E87">
              <w:rPr>
                <w:rFonts w:ascii="Arial Unicode" w:hAnsi="Arial Unicode" w:cs="Sylfaen"/>
                <w:sz w:val="20"/>
                <w:szCs w:val="20"/>
                <w:lang w:val="hy-AM"/>
              </w:rPr>
              <w:t xml:space="preserve">имя и фамилия </w:t>
            </w:r>
            <w:r w:rsidRPr="00647E87">
              <w:rPr>
                <w:rFonts w:ascii="Arial Unicode" w:hAnsi="Arial Unicode" w:cs="Sylfaen"/>
                <w:sz w:val="20"/>
                <w:szCs w:val="20"/>
              </w:rPr>
              <w:t xml:space="preserve">( Компания) </w:t>
            </w:r>
            <w:r w:rsidRPr="00647E87">
              <w:rPr>
                <w:rFonts w:ascii="Arial Unicode" w:hAnsi="Arial Unicode" w:cs="Arial"/>
                <w:sz w:val="20"/>
                <w:szCs w:val="20"/>
              </w:rPr>
              <w:t>`</w:t>
            </w:r>
          </w:p>
        </w:tc>
      </w:tr>
      <w:tr w:rsidR="00595213" w:rsidRPr="00647E87" w14:paraId="35A0BACE" w14:textId="77777777" w:rsidTr="002B7703">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lang w:val="hy-AM"/>
              </w:rPr>
              <w:t xml:space="preserve">5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Финансовое учреждение, обслуживающее </w:t>
            </w:r>
            <w:r w:rsidRPr="00647E87">
              <w:rPr>
                <w:rFonts w:ascii="Arial Unicode" w:hAnsi="Arial Unicode" w:cs="Sylfaen"/>
                <w:sz w:val="20"/>
                <w:szCs w:val="20"/>
              </w:rPr>
              <w:t>плательщика (</w:t>
            </w:r>
            <w:r w:rsidRPr="00647E87">
              <w:rPr>
                <w:rFonts w:ascii="Arial Unicode" w:hAnsi="Arial Unicode" w:cs="Arial"/>
                <w:sz w:val="20"/>
                <w:szCs w:val="20"/>
              </w:rPr>
              <w:t xml:space="preserve"> </w:t>
            </w:r>
            <w:r w:rsidRPr="00647E87">
              <w:rPr>
                <w:rFonts w:ascii="Arial Unicode" w:hAnsi="Arial Unicode" w:cs="Sylfaen"/>
                <w:sz w:val="20"/>
                <w:szCs w:val="20"/>
              </w:rPr>
              <w:t>банк )</w:t>
            </w:r>
          </w:p>
        </w:tc>
      </w:tr>
      <w:tr w:rsidR="00595213" w:rsidRPr="00647E87" w14:paraId="00C00D54" w14:textId="77777777" w:rsidTr="002B7703">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lang w:val="hy-AM"/>
              </w:rPr>
              <w:t xml:space="preserve">6 </w:t>
            </w:r>
            <w:r w:rsidRPr="00647E87">
              <w:rPr>
                <w:rFonts w:ascii="Arial Unicode" w:hAnsi="Arial Unicode" w:cs="Sylfaen"/>
                <w:sz w:val="20"/>
                <w:szCs w:val="20"/>
              </w:rPr>
              <w:t>. Плательщик</w:t>
            </w:r>
            <w:r w:rsidRPr="00647E87">
              <w:rPr>
                <w:rFonts w:ascii="Arial Unicode" w:hAnsi="Arial Unicode" w:cs="Sylfaen"/>
                <w:sz w:val="20"/>
                <w:szCs w:val="20"/>
                <w:lang w:val="hy-AM"/>
              </w:rPr>
              <w:t xml:space="preserve"> </w:t>
            </w:r>
            <w:r w:rsidRPr="00647E87">
              <w:rPr>
                <w:rFonts w:ascii="Arial Unicode" w:hAnsi="Arial Unicode" w:cs="Sylfaen"/>
                <w:sz w:val="20"/>
                <w:szCs w:val="20"/>
              </w:rPr>
              <w:t>счет</w:t>
            </w:r>
            <w:r w:rsidRPr="00647E87">
              <w:rPr>
                <w:rFonts w:ascii="Arial Unicode" w:hAnsi="Arial Unicode" w:cs="Arial"/>
                <w:sz w:val="20"/>
                <w:szCs w:val="20"/>
              </w:rPr>
              <w:t xml:space="preserve"> </w:t>
            </w:r>
            <w:r w:rsidRPr="00647E87">
              <w:rPr>
                <w:rFonts w:ascii="Arial Unicode" w:hAnsi="Arial Unicode" w:cs="Sylfaen"/>
                <w:sz w:val="20"/>
                <w:szCs w:val="20"/>
              </w:rPr>
              <w:t xml:space="preserve">число </w:t>
            </w:r>
            <w:r w:rsidRPr="00647E87">
              <w:rPr>
                <w:rFonts w:ascii="Arial Unicode" w:hAnsi="Arial Unicode" w:cs="Arial"/>
                <w:sz w:val="20"/>
                <w:szCs w:val="20"/>
              </w:rPr>
              <w:t>:</w:t>
            </w:r>
          </w:p>
        </w:tc>
      </w:tr>
      <w:tr w:rsidR="00595213" w:rsidRPr="00647E87" w14:paraId="4573B4C7" w14:textId="77777777" w:rsidTr="002B770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lang w:val="hy-AM"/>
              </w:rPr>
              <w:t xml:space="preserve">7 </w:t>
            </w:r>
            <w:r w:rsidRPr="00647E87">
              <w:rPr>
                <w:rFonts w:ascii="Arial Unicode" w:hAnsi="Arial Unicode" w:cs="Sylfaen"/>
                <w:sz w:val="20"/>
                <w:szCs w:val="20"/>
              </w:rPr>
              <w:t>. Плательщик</w:t>
            </w:r>
            <w:r w:rsidRPr="00647E87">
              <w:rPr>
                <w:rFonts w:ascii="Arial Unicode" w:hAnsi="Arial Unicode" w:cs="Arial"/>
                <w:sz w:val="20"/>
                <w:szCs w:val="20"/>
              </w:rPr>
              <w:t xml:space="preserve"> Номер </w:t>
            </w:r>
            <w:r w:rsidRPr="00647E87">
              <w:rPr>
                <w:rFonts w:ascii="Arial Unicode" w:hAnsi="Arial Unicode" w:cs="Sylfaen"/>
                <w:sz w:val="20"/>
                <w:szCs w:val="20"/>
              </w:rPr>
              <w:t xml:space="preserve">плательщика НДС </w:t>
            </w:r>
            <w:r w:rsidRPr="00647E87">
              <w:rPr>
                <w:rFonts w:ascii="Arial Unicode" w:hAnsi="Arial Unicode" w:cs="Arial"/>
                <w:sz w:val="20"/>
                <w:szCs w:val="20"/>
              </w:rPr>
              <w:t>:</w:t>
            </w:r>
          </w:p>
        </w:tc>
      </w:tr>
      <w:tr w:rsidR="00595213" w:rsidRPr="00647E87" w14:paraId="0E555FD9" w14:textId="77777777" w:rsidTr="002B7703">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lang w:val="hy-AM"/>
              </w:rPr>
              <w:t xml:space="preserve">8 </w:t>
            </w:r>
            <w:r w:rsidRPr="00647E87">
              <w:rPr>
                <w:rFonts w:ascii="Arial Unicode" w:hAnsi="Arial Unicode" w:cs="Sylfaen"/>
                <w:sz w:val="20"/>
                <w:szCs w:val="20"/>
              </w:rPr>
              <w:t>. Плательщик</w:t>
            </w:r>
            <w:r w:rsidRPr="00647E87">
              <w:rPr>
                <w:rFonts w:ascii="Arial Unicode" w:hAnsi="Arial Unicode" w:cs="Arial"/>
                <w:sz w:val="20"/>
                <w:szCs w:val="20"/>
              </w:rPr>
              <w:t xml:space="preserve"> </w:t>
            </w:r>
            <w:r w:rsidRPr="00647E87">
              <w:rPr>
                <w:rFonts w:ascii="Arial Unicode" w:hAnsi="Arial Unicode" w:cs="Sylfaen"/>
                <w:sz w:val="20"/>
                <w:szCs w:val="20"/>
              </w:rPr>
              <w:t xml:space="preserve">ПСЦ </w:t>
            </w:r>
            <w:r w:rsidRPr="00647E87">
              <w:rPr>
                <w:rFonts w:ascii="Arial Unicode" w:hAnsi="Arial Unicode" w:cs="Arial"/>
                <w:sz w:val="20"/>
                <w:szCs w:val="20"/>
              </w:rPr>
              <w:t>:</w:t>
            </w:r>
          </w:p>
        </w:tc>
      </w:tr>
      <w:tr w:rsidR="00595213" w:rsidRPr="00647E87" w14:paraId="58FB1A24" w14:textId="77777777" w:rsidTr="002B770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3DE06BD" w14:textId="77777777" w:rsidR="00EC62F6" w:rsidRPr="00124532" w:rsidRDefault="00595213" w:rsidP="00EC62F6">
            <w:pPr>
              <w:tabs>
                <w:tab w:val="left" w:pos="1125"/>
              </w:tabs>
              <w:rPr>
                <w:rFonts w:ascii="Arial Unicode" w:hAnsi="Arial Unicode"/>
                <w:sz w:val="20"/>
                <w:szCs w:val="20"/>
                <w:lang w:val="af-ZA"/>
              </w:rPr>
            </w:pPr>
            <w:r w:rsidRPr="00647E87">
              <w:rPr>
                <w:rFonts w:ascii="Arial Unicode" w:hAnsi="Arial Unicode" w:cs="Sylfaen"/>
                <w:sz w:val="20"/>
                <w:szCs w:val="20"/>
                <w:lang w:val="hy-AM"/>
              </w:rPr>
              <w:t xml:space="preserve">9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Имя </w:t>
            </w:r>
            <w:r w:rsidRPr="00647E87">
              <w:rPr>
                <w:rFonts w:ascii="Arial Unicode" w:hAnsi="Arial Unicode" w:cs="Sylfaen"/>
                <w:sz w:val="20"/>
                <w:szCs w:val="20"/>
              </w:rPr>
              <w:t xml:space="preserve">или </w:t>
            </w:r>
            <w:r w:rsidR="00BE3153" w:rsidRPr="00647E87">
              <w:rPr>
                <w:rFonts w:ascii="Arial Unicode" w:hAnsi="Arial Unicode" w:cs="Sylfaen"/>
                <w:sz w:val="20"/>
                <w:szCs w:val="20"/>
                <w:lang w:val="hy-AM"/>
              </w:rPr>
              <w:t xml:space="preserve">имя и фамилия </w:t>
            </w:r>
            <w:bookmarkStart w:id="13" w:name="_Hlk189591845"/>
            <w:r w:rsidRPr="00647E87">
              <w:rPr>
                <w:rFonts w:ascii="Arial Unicode" w:hAnsi="Arial Unicode" w:cs="Sylfaen"/>
                <w:sz w:val="20"/>
                <w:szCs w:val="20"/>
              </w:rPr>
              <w:t xml:space="preserve">получателя </w:t>
            </w:r>
            <w:r w:rsidR="00EC62F6" w:rsidRPr="00124532">
              <w:rPr>
                <w:rFonts w:ascii="Arial Unicode" w:hAnsi="Arial Unicode"/>
                <w:sz w:val="20"/>
                <w:szCs w:val="20"/>
                <w:lang w:val="af-ZA"/>
              </w:rPr>
              <w:t>: ГНКО «Средняя школа №7 имени Георгия Мнацаканяна города Гавар, Гегаркуник, РА»</w:t>
            </w:r>
          </w:p>
          <w:bookmarkEnd w:id="13"/>
          <w:p w14:paraId="7C4AB47D" w14:textId="57B56463" w:rsidR="00595213" w:rsidRPr="00EC62F6" w:rsidRDefault="00595213" w:rsidP="00CB0ADE">
            <w:pPr>
              <w:rPr>
                <w:rFonts w:ascii="Arial Unicode" w:hAnsi="Arial Unicode" w:cs="Arial"/>
                <w:sz w:val="20"/>
                <w:szCs w:val="20"/>
                <w:lang w:val="af-ZA"/>
              </w:rPr>
            </w:pPr>
          </w:p>
        </w:tc>
      </w:tr>
      <w:tr w:rsidR="00595213" w:rsidRPr="00647E87" w14:paraId="4E6BD5DE" w14:textId="77777777" w:rsidTr="002B770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47E87" w:rsidRDefault="00595213" w:rsidP="00CB0ADE">
            <w:pPr>
              <w:rPr>
                <w:rFonts w:ascii="Arial Unicode" w:hAnsi="Arial Unicode" w:cs="Sylfaen"/>
                <w:sz w:val="20"/>
                <w:szCs w:val="20"/>
                <w:lang w:val="ru-RU"/>
              </w:rPr>
            </w:pPr>
            <w:r w:rsidRPr="00647E87">
              <w:rPr>
                <w:rFonts w:ascii="Arial Unicode" w:hAnsi="Arial Unicode" w:cs="Sylfaen"/>
                <w:sz w:val="20"/>
                <w:szCs w:val="20"/>
                <w:lang w:val="ru-RU"/>
              </w:rPr>
              <w:t>10.</w:t>
            </w:r>
            <w:r w:rsidRPr="00647E87">
              <w:rPr>
                <w:rFonts w:ascii="Arial Unicode" w:hAnsi="Arial Unicode" w:cs="Sylfaen"/>
                <w:sz w:val="20"/>
                <w:szCs w:val="20"/>
              </w:rPr>
              <w:t xml:space="preserve"> Бенефициар</w:t>
            </w:r>
            <w:r w:rsidRPr="00647E87">
              <w:rPr>
                <w:rFonts w:ascii="Arial Unicode" w:hAnsi="Arial Unicode" w:cs="Arial"/>
                <w:sz w:val="20"/>
                <w:szCs w:val="20"/>
              </w:rPr>
              <w:t xml:space="preserve"> </w:t>
            </w:r>
            <w:r w:rsidRPr="00647E87">
              <w:rPr>
                <w:rFonts w:ascii="Arial Unicode" w:hAnsi="Arial Unicode" w:cs="Sylfaen"/>
                <w:sz w:val="20"/>
                <w:szCs w:val="20"/>
              </w:rPr>
              <w:t xml:space="preserve">Номер социального страхования </w:t>
            </w:r>
            <w:r w:rsidRPr="00647E87">
              <w:rPr>
                <w:rFonts w:ascii="Arial Unicode" w:hAnsi="Arial Unicode" w:cs="Sylfaen"/>
                <w:sz w:val="20"/>
                <w:szCs w:val="20"/>
                <w:lang w:val="ru-RU"/>
              </w:rPr>
              <w:t xml:space="preserve">( </w:t>
            </w:r>
            <w:r w:rsidRPr="00647E87">
              <w:rPr>
                <w:rFonts w:ascii="Arial Unicode" w:hAnsi="Arial Unicode" w:cs="Sylfaen"/>
                <w:sz w:val="20"/>
                <w:szCs w:val="20"/>
                <w:lang w:val="hy-AM"/>
              </w:rPr>
              <w:t xml:space="preserve">не обязательно </w:t>
            </w:r>
            <w:r w:rsidRPr="00647E87">
              <w:rPr>
                <w:rFonts w:ascii="Arial Unicode" w:hAnsi="Arial Unicode" w:cs="Sylfaen"/>
                <w:sz w:val="20"/>
                <w:szCs w:val="20"/>
                <w:lang w:val="ru-RU"/>
              </w:rPr>
              <w:t>)</w:t>
            </w:r>
          </w:p>
        </w:tc>
      </w:tr>
      <w:tr w:rsidR="00595213" w:rsidRPr="00647E87" w14:paraId="6BEC7F57" w14:textId="77777777" w:rsidTr="002B7703">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72911C" w:rsidR="00595213" w:rsidRPr="0025414E" w:rsidRDefault="00595213" w:rsidP="0025414E">
            <w:pPr>
              <w:rPr>
                <w:rFonts w:asciiTheme="minorHAnsi" w:hAnsiTheme="minorHAnsi" w:cs="Arial"/>
                <w:sz w:val="20"/>
                <w:szCs w:val="20"/>
                <w:lang w:val="hy-AM"/>
              </w:rPr>
            </w:pPr>
            <w:r w:rsidRPr="00647E87">
              <w:rPr>
                <w:rFonts w:ascii="Arial Unicode" w:hAnsi="Arial Unicode" w:cs="Sylfaen"/>
                <w:sz w:val="20"/>
                <w:szCs w:val="20"/>
                <w:lang w:val="hy-AM"/>
              </w:rPr>
              <w:t xml:space="preserve">11 </w:t>
            </w:r>
            <w:r w:rsidRPr="00647E87">
              <w:rPr>
                <w:rFonts w:ascii="Arial Unicode" w:hAnsi="Arial Unicode" w:cs="Sylfaen"/>
                <w:sz w:val="20"/>
                <w:szCs w:val="20"/>
              </w:rPr>
              <w:t xml:space="preserve">. </w:t>
            </w:r>
            <w:r w:rsidRPr="0025414E">
              <w:rPr>
                <w:rFonts w:ascii="Arial Unicode" w:hAnsi="Arial Unicode" w:cs="Sylfaen"/>
                <w:sz w:val="20"/>
                <w:szCs w:val="20"/>
              </w:rPr>
              <w:t xml:space="preserve">Номер плательщика НДС </w:t>
            </w:r>
            <w:r w:rsidRPr="00647E87">
              <w:rPr>
                <w:rFonts w:ascii="Arial Unicode" w:hAnsi="Arial Unicode" w:cs="Sylfaen"/>
                <w:sz w:val="20"/>
                <w:szCs w:val="20"/>
              </w:rPr>
              <w:t xml:space="preserve">бенефициара </w:t>
            </w:r>
            <w:r w:rsidR="00EC62F6" w:rsidRPr="008A40F1">
              <w:rPr>
                <w:rFonts w:ascii="GHEA Grapalat" w:hAnsi="GHEA Grapalat" w:cs="Arial"/>
                <w:sz w:val="20"/>
                <w:szCs w:val="20"/>
              </w:rPr>
              <w:t>08400886</w:t>
            </w:r>
          </w:p>
        </w:tc>
      </w:tr>
      <w:tr w:rsidR="00595213" w:rsidRPr="00647E87" w14:paraId="667B6930" w14:textId="77777777" w:rsidTr="002B7703">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24D3598"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2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Имя </w:t>
            </w:r>
            <w:r w:rsidRPr="00647E87">
              <w:rPr>
                <w:rFonts w:ascii="Arial Unicode" w:hAnsi="Arial Unicode" w:cs="Sylfaen"/>
                <w:sz w:val="20"/>
                <w:szCs w:val="20"/>
              </w:rPr>
              <w:t>бенефициара</w:t>
            </w:r>
            <w:r w:rsidRPr="00647E87">
              <w:rPr>
                <w:rFonts w:ascii="Arial Unicode" w:hAnsi="Arial Unicode" w:cs="Arial"/>
                <w:sz w:val="20"/>
                <w:szCs w:val="20"/>
              </w:rPr>
              <w:t xml:space="preserve"> </w:t>
            </w:r>
            <w:r w:rsidRPr="00647E87">
              <w:rPr>
                <w:rFonts w:ascii="Arial Unicode" w:hAnsi="Arial Unicode" w:cs="Sylfaen"/>
                <w:sz w:val="20"/>
                <w:szCs w:val="20"/>
                <w:lang w:val="hy-AM"/>
              </w:rPr>
              <w:t xml:space="preserve">Обслуживающее финансовое учреждение </w:t>
            </w:r>
            <w:r w:rsidRPr="00647E87">
              <w:rPr>
                <w:rFonts w:ascii="Arial Unicode" w:hAnsi="Arial Unicode" w:cs="Sylfaen"/>
                <w:sz w:val="20"/>
                <w:szCs w:val="20"/>
              </w:rPr>
              <w:t xml:space="preserve">( банк ) </w:t>
            </w:r>
            <w:r w:rsidRPr="00647E87">
              <w:rPr>
                <w:rFonts w:ascii="Arial Unicode" w:hAnsi="Arial Unicode" w:cs="Arial"/>
                <w:sz w:val="20"/>
                <w:szCs w:val="20"/>
              </w:rPr>
              <w:t xml:space="preserve">- РА </w:t>
            </w:r>
            <w:r w:rsidR="00BE3153" w:rsidRPr="00647E87">
              <w:rPr>
                <w:rFonts w:ascii="Arial Unicode" w:hAnsi="Arial Unicode" w:cs="Arial"/>
                <w:sz w:val="20"/>
                <w:szCs w:val="20"/>
              </w:rPr>
              <w:t>Фин . Центральный . казначейство</w:t>
            </w:r>
          </w:p>
        </w:tc>
      </w:tr>
      <w:tr w:rsidR="00595213" w:rsidRPr="00647E87" w14:paraId="59263A87" w14:textId="77777777" w:rsidTr="002B7703">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29B0784" w:rsidR="00595213" w:rsidRPr="00F44C87" w:rsidRDefault="00595213" w:rsidP="00F44C87">
            <w:pPr>
              <w:rPr>
                <w:rFonts w:asciiTheme="minorHAnsi" w:hAnsiTheme="minorHAnsi" w:cs="Arial"/>
                <w:sz w:val="20"/>
                <w:szCs w:val="20"/>
                <w:lang w:val="hy-AM"/>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3 </w:t>
            </w:r>
            <w:r w:rsidRPr="00647E87">
              <w:rPr>
                <w:rFonts w:ascii="Arial Unicode" w:hAnsi="Arial Unicode" w:cs="Sylfaen"/>
                <w:sz w:val="20"/>
                <w:szCs w:val="20"/>
              </w:rPr>
              <w:t>. Бенефициар</w:t>
            </w:r>
            <w:r w:rsidRPr="00647E87">
              <w:rPr>
                <w:rFonts w:ascii="Arial Unicode" w:hAnsi="Arial Unicode" w:cs="Arial"/>
                <w:sz w:val="20"/>
                <w:szCs w:val="20"/>
              </w:rPr>
              <w:t xml:space="preserve"> </w:t>
            </w:r>
            <w:r w:rsidRPr="00647E87">
              <w:rPr>
                <w:rFonts w:ascii="Arial Unicode" w:hAnsi="Arial Unicode" w:cs="Sylfaen"/>
                <w:sz w:val="20"/>
                <w:szCs w:val="20"/>
              </w:rPr>
              <w:t>счет</w:t>
            </w:r>
            <w:r w:rsidRPr="00647E87">
              <w:rPr>
                <w:rFonts w:ascii="Arial Unicode" w:hAnsi="Arial Unicode" w:cs="Arial"/>
                <w:sz w:val="20"/>
                <w:szCs w:val="20"/>
              </w:rPr>
              <w:t xml:space="preserve"> </w:t>
            </w:r>
            <w:r w:rsidRPr="00647E87">
              <w:rPr>
                <w:rFonts w:ascii="Arial Unicode" w:hAnsi="Arial Unicode" w:cs="Sylfaen"/>
                <w:sz w:val="20"/>
                <w:szCs w:val="20"/>
              </w:rPr>
              <w:t xml:space="preserve">номер </w:t>
            </w:r>
            <w:r w:rsidRPr="00647E87">
              <w:rPr>
                <w:rFonts w:ascii="Arial Unicode" w:hAnsi="Arial Unicode" w:cs="Arial"/>
                <w:sz w:val="20"/>
                <w:szCs w:val="20"/>
              </w:rPr>
              <w:t xml:space="preserve">( </w:t>
            </w:r>
            <w:r w:rsidRPr="00647E87">
              <w:rPr>
                <w:rFonts w:ascii="Arial Unicode" w:hAnsi="Arial Unicode" w:cs="Sylfaen"/>
                <w:sz w:val="20"/>
                <w:szCs w:val="20"/>
              </w:rPr>
              <w:t xml:space="preserve">номер </w:t>
            </w:r>
            <w:r w:rsidRPr="00647E87">
              <w:rPr>
                <w:rFonts w:ascii="Arial Unicode" w:hAnsi="Arial Unicode" w:cs="Arial"/>
                <w:sz w:val="20"/>
                <w:szCs w:val="20"/>
              </w:rPr>
              <w:t xml:space="preserve">.N ) </w:t>
            </w:r>
            <w:r w:rsidR="00EC62F6" w:rsidRPr="008A40F1">
              <w:rPr>
                <w:rFonts w:ascii="GHEA Grapalat" w:hAnsi="GHEA Grapalat" w:cs="Arial"/>
                <w:sz w:val="20"/>
                <w:szCs w:val="20"/>
              </w:rPr>
              <w:t>9001718000130</w:t>
            </w:r>
          </w:p>
        </w:tc>
      </w:tr>
      <w:tr w:rsidR="00595213" w:rsidRPr="00647E87" w14:paraId="5EDDA84E" w14:textId="77777777" w:rsidTr="002B7703">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4 </w:t>
            </w:r>
            <w:r w:rsidRPr="00647E87">
              <w:rPr>
                <w:rFonts w:ascii="Arial Unicode" w:hAnsi="Arial Unicode" w:cs="Sylfaen"/>
                <w:sz w:val="20"/>
                <w:szCs w:val="20"/>
              </w:rPr>
              <w:t>. Количество</w:t>
            </w:r>
            <w:r w:rsidRPr="00647E87">
              <w:rPr>
                <w:rFonts w:ascii="Arial Unicode" w:hAnsi="Arial Unicode" w:cs="Arial"/>
                <w:sz w:val="20"/>
                <w:szCs w:val="20"/>
              </w:rPr>
              <w:t xml:space="preserve"> </w:t>
            </w:r>
            <w:r w:rsidRPr="00647E87">
              <w:rPr>
                <w:rFonts w:ascii="Arial Unicode" w:hAnsi="Arial Unicode" w:cs="Arial"/>
                <w:sz w:val="20"/>
                <w:szCs w:val="20"/>
                <w:lang w:val="ru-RU"/>
              </w:rPr>
              <w:t xml:space="preserve">( </w:t>
            </w:r>
            <w:r w:rsidRPr="00647E87">
              <w:rPr>
                <w:rFonts w:ascii="Arial Unicode" w:hAnsi="Arial Unicode" w:cs="Sylfaen"/>
                <w:sz w:val="20"/>
                <w:szCs w:val="20"/>
              </w:rPr>
              <w:t>в цифрах)</w:t>
            </w:r>
            <w:r w:rsidRPr="00647E87">
              <w:rPr>
                <w:rFonts w:ascii="Arial Unicode" w:hAnsi="Arial Unicode" w:cs="Arial"/>
                <w:sz w:val="20"/>
                <w:szCs w:val="20"/>
              </w:rPr>
              <w:t xml:space="preserve"> </w:t>
            </w:r>
            <w:r w:rsidRPr="00647E87">
              <w:rPr>
                <w:rFonts w:ascii="Arial Unicode" w:hAnsi="Arial Unicode" w:cs="Sylfaen"/>
                <w:sz w:val="20"/>
                <w:szCs w:val="20"/>
              </w:rPr>
              <w:t>и</w:t>
            </w:r>
            <w:r w:rsidRPr="00647E87">
              <w:rPr>
                <w:rFonts w:ascii="Arial Unicode" w:hAnsi="Arial Unicode" w:cs="Arial"/>
                <w:sz w:val="20"/>
                <w:szCs w:val="20"/>
              </w:rPr>
              <w:t xml:space="preserve"> </w:t>
            </w:r>
            <w:r w:rsidRPr="00647E87">
              <w:rPr>
                <w:rFonts w:ascii="Arial Unicode" w:hAnsi="Arial Unicode" w:cs="Sylfaen"/>
                <w:sz w:val="20"/>
                <w:szCs w:val="20"/>
              </w:rPr>
              <w:t xml:space="preserve">словами </w:t>
            </w:r>
            <w:r w:rsidRPr="00647E87">
              <w:rPr>
                <w:rFonts w:ascii="Arial Unicode" w:hAnsi="Arial Unicode" w:cs="Sylfaen"/>
                <w:sz w:val="20"/>
                <w:szCs w:val="20"/>
                <w:lang w:val="ru-RU"/>
              </w:rPr>
              <w:t>)</w:t>
            </w:r>
            <w:r w:rsidRPr="00647E87">
              <w:rPr>
                <w:rFonts w:ascii="Arial Unicode" w:hAnsi="Arial Unicode" w:cs="Arial"/>
                <w:sz w:val="20"/>
                <w:szCs w:val="20"/>
              </w:rPr>
              <w:t>​</w:t>
            </w:r>
          </w:p>
        </w:tc>
      </w:tr>
      <w:tr w:rsidR="00595213" w:rsidRPr="00647E87" w14:paraId="11708FAD" w14:textId="77777777" w:rsidTr="002B7703">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t xml:space="preserve">15. </w:t>
            </w:r>
            <w:r w:rsidRPr="00647E87">
              <w:rPr>
                <w:rFonts w:ascii="Arial Unicode" w:hAnsi="Arial Unicode" w:cs="Sylfaen"/>
                <w:sz w:val="20"/>
                <w:szCs w:val="20"/>
                <w:lang w:val="hy-AM"/>
              </w:rPr>
              <w:t xml:space="preserve">Принятая сумма: </w:t>
            </w:r>
            <w:r w:rsidRPr="00647E87">
              <w:rPr>
                <w:rFonts w:ascii="Arial Unicode" w:hAnsi="Arial Unicode" w:cs="Sylfaen"/>
                <w:sz w:val="20"/>
                <w:szCs w:val="20"/>
              </w:rPr>
              <w:t>( цифрами)</w:t>
            </w:r>
            <w:r w:rsidRPr="00647E87">
              <w:rPr>
                <w:rFonts w:ascii="Arial Unicode" w:hAnsi="Arial Unicode" w:cs="Arial"/>
                <w:sz w:val="20"/>
                <w:szCs w:val="20"/>
              </w:rPr>
              <w:t xml:space="preserve"> </w:t>
            </w:r>
            <w:r w:rsidRPr="00647E87">
              <w:rPr>
                <w:rFonts w:ascii="Arial Unicode" w:hAnsi="Arial Unicode" w:cs="Sylfaen"/>
                <w:sz w:val="20"/>
                <w:szCs w:val="20"/>
              </w:rPr>
              <w:t>и</w:t>
            </w:r>
            <w:r w:rsidRPr="00647E87">
              <w:rPr>
                <w:rFonts w:ascii="Arial Unicode" w:hAnsi="Arial Unicode" w:cs="Arial"/>
                <w:sz w:val="20"/>
                <w:szCs w:val="20"/>
              </w:rPr>
              <w:t xml:space="preserve"> </w:t>
            </w:r>
            <w:r w:rsidRPr="00647E87">
              <w:rPr>
                <w:rFonts w:ascii="Arial Unicode" w:hAnsi="Arial Unicode" w:cs="Sylfaen"/>
                <w:sz w:val="20"/>
                <w:szCs w:val="20"/>
              </w:rPr>
              <w:t>словами )</w:t>
            </w:r>
            <w:r w:rsidRPr="00647E87">
              <w:rPr>
                <w:rFonts w:ascii="Arial Unicode" w:hAnsi="Arial Unicode" w:cs="Sylfaen"/>
                <w:sz w:val="20"/>
                <w:szCs w:val="20"/>
                <w:lang w:val="hy-AM"/>
              </w:rPr>
              <w:t xml:space="preserve">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предназначено для частичного принятия указанной суммы, что не применимо </w:t>
            </w:r>
            <w:r w:rsidRPr="00647E87">
              <w:rPr>
                <w:rFonts w:ascii="Arial Unicode" w:hAnsi="Arial Unicode" w:cs="Sylfaen"/>
                <w:sz w:val="20"/>
                <w:szCs w:val="20"/>
              </w:rPr>
              <w:t>)</w:t>
            </w:r>
          </w:p>
        </w:tc>
      </w:tr>
      <w:tr w:rsidR="00595213" w:rsidRPr="00647E87" w14:paraId="321F0E71" w14:textId="77777777" w:rsidTr="002B7703">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ru-RU"/>
              </w:rPr>
              <w:t xml:space="preserve">6 </w:t>
            </w:r>
            <w:r w:rsidRPr="00647E87">
              <w:rPr>
                <w:rFonts w:ascii="Arial Unicode" w:hAnsi="Arial Unicode" w:cs="Sylfaen"/>
                <w:sz w:val="20"/>
                <w:szCs w:val="20"/>
              </w:rPr>
              <w:t xml:space="preserve">. Валюта </w:t>
            </w:r>
            <w:r w:rsidRPr="00647E87">
              <w:rPr>
                <w:rFonts w:ascii="Arial Unicode" w:hAnsi="Arial Unicode" w:cs="Arial"/>
                <w:sz w:val="20"/>
                <w:szCs w:val="20"/>
              </w:rPr>
              <w:t xml:space="preserve">( </w:t>
            </w:r>
            <w:r w:rsidRPr="00647E87">
              <w:rPr>
                <w:rFonts w:ascii="Arial Unicode" w:hAnsi="Arial Unicode" w:cs="Sylfaen"/>
                <w:sz w:val="20"/>
                <w:szCs w:val="20"/>
              </w:rPr>
              <w:t>прописью)</w:t>
            </w:r>
            <w:r w:rsidRPr="00647E87">
              <w:rPr>
                <w:rFonts w:ascii="Arial Unicode" w:hAnsi="Arial Unicode" w:cs="Arial"/>
                <w:sz w:val="20"/>
                <w:szCs w:val="20"/>
              </w:rPr>
              <w:t xml:space="preserve"> </w:t>
            </w:r>
            <w:r w:rsidRPr="00647E87">
              <w:rPr>
                <w:rFonts w:ascii="Arial Unicode" w:hAnsi="Arial Unicode" w:cs="Sylfaen"/>
                <w:sz w:val="20"/>
                <w:szCs w:val="20"/>
              </w:rPr>
              <w:t>и</w:t>
            </w:r>
            <w:r w:rsidRPr="00647E87">
              <w:rPr>
                <w:rFonts w:ascii="Arial Unicode" w:hAnsi="Arial Unicode" w:cs="Arial"/>
                <w:sz w:val="20"/>
                <w:szCs w:val="20"/>
              </w:rPr>
              <w:t xml:space="preserve"> </w:t>
            </w:r>
            <w:r w:rsidRPr="00647E87">
              <w:rPr>
                <w:rFonts w:ascii="Arial Unicode" w:hAnsi="Arial Unicode" w:cs="Sylfaen"/>
                <w:sz w:val="20"/>
                <w:szCs w:val="20"/>
              </w:rPr>
              <w:t xml:space="preserve">с кодом </w:t>
            </w:r>
            <w:r w:rsidRPr="00647E87">
              <w:rPr>
                <w:rFonts w:ascii="Arial Unicode" w:hAnsi="Arial Unicode" w:cs="Arial"/>
                <w:sz w:val="20"/>
                <w:szCs w:val="20"/>
              </w:rPr>
              <w:t>)</w:t>
            </w:r>
          </w:p>
        </w:tc>
      </w:tr>
      <w:tr w:rsidR="00595213" w:rsidRPr="00647E87" w14:paraId="1AD5DD97" w14:textId="77777777" w:rsidTr="002B7703">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47E87" w:rsidRDefault="00595213" w:rsidP="00CB0ADE">
            <w:pPr>
              <w:rPr>
                <w:rFonts w:ascii="Arial Unicode" w:hAnsi="Arial Unicode" w:cs="Arial"/>
                <w:sz w:val="20"/>
                <w:szCs w:val="20"/>
                <w:lang w:val="hy-AM"/>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7 </w:t>
            </w:r>
            <w:r w:rsidRPr="00647E87">
              <w:rPr>
                <w:rFonts w:ascii="Arial Unicode" w:hAnsi="Arial Unicode" w:cs="Sylfaen"/>
                <w:sz w:val="20"/>
                <w:szCs w:val="20"/>
              </w:rPr>
              <w:t xml:space="preserve">. Цель транзакции </w:t>
            </w:r>
            <w:r w:rsidRPr="00647E87">
              <w:rPr>
                <w:rFonts w:ascii="Arial Unicode" w:hAnsi="Arial Unicode" w:cs="Arial"/>
                <w:sz w:val="20"/>
                <w:szCs w:val="20"/>
              </w:rPr>
              <w:t xml:space="preserve">( </w:t>
            </w:r>
            <w:r w:rsidRPr="00647E87">
              <w:rPr>
                <w:rFonts w:ascii="Arial Unicode" w:hAnsi="Arial Unicode" w:cs="Sylfaen"/>
                <w:sz w:val="20"/>
                <w:szCs w:val="20"/>
              </w:rPr>
              <w:t xml:space="preserve">платежа </w:t>
            </w:r>
            <w:r w:rsidRPr="00647E87">
              <w:rPr>
                <w:rFonts w:ascii="Arial Unicode" w:hAnsi="Arial Unicode" w:cs="Arial"/>
                <w:sz w:val="20"/>
                <w:szCs w:val="20"/>
              </w:rPr>
              <w:t>) :</w:t>
            </w:r>
            <w:r w:rsidRPr="00647E87">
              <w:rPr>
                <w:rFonts w:ascii="Arial Unicode" w:hAnsi="Arial Unicode" w:cs="Arial"/>
                <w:sz w:val="20"/>
                <w:szCs w:val="20"/>
                <w:lang w:val="hy-AM"/>
              </w:rPr>
              <w:t xml:space="preserve">  </w:t>
            </w:r>
            <w:r w:rsidRPr="00647E87">
              <w:rPr>
                <w:rFonts w:ascii="Arial Unicode" w:hAnsi="Arial Unicode" w:cs="Sylfaen"/>
                <w:bCs/>
                <w:i/>
                <w:sz w:val="20"/>
                <w:szCs w:val="20"/>
              </w:rPr>
              <w:t xml:space="preserve">( </w:t>
            </w:r>
            <w:r w:rsidR="00631658" w:rsidRPr="00647E87">
              <w:rPr>
                <w:rFonts w:ascii="Arial Unicode" w:hAnsi="Arial Unicode" w:cs="Sylfaen"/>
                <w:bCs/>
                <w:i/>
                <w:sz w:val="20"/>
                <w:szCs w:val="20"/>
              </w:rPr>
              <w:t xml:space="preserve">квалификация) </w:t>
            </w:r>
            <w:r w:rsidRPr="00647E87">
              <w:rPr>
                <w:rFonts w:ascii="Arial Unicode" w:hAnsi="Arial Unicode" w:cs="Sylfaen"/>
                <w:bCs/>
                <w:i/>
                <w:sz w:val="20"/>
                <w:szCs w:val="20"/>
                <w:lang w:val="hy-AM"/>
              </w:rPr>
              <w:t xml:space="preserve">для </w:t>
            </w:r>
            <w:r w:rsidR="00631658" w:rsidRPr="00647E87">
              <w:rPr>
                <w:rFonts w:ascii="Arial Unicode" w:hAnsi="Arial Unicode" w:cs="Sylfaen"/>
                <w:bCs/>
                <w:i/>
                <w:sz w:val="20"/>
                <w:szCs w:val="20"/>
              </w:rPr>
              <w:t xml:space="preserve">страховки </w:t>
            </w:r>
            <w:r w:rsidRPr="00647E87">
              <w:rPr>
                <w:rFonts w:ascii="Arial Unicode" w:hAnsi="Arial Unicode" w:cs="Sylfaen"/>
                <w:bCs/>
                <w:i/>
                <w:sz w:val="20"/>
                <w:szCs w:val="20"/>
              </w:rPr>
              <w:t>)</w:t>
            </w:r>
          </w:p>
        </w:tc>
      </w:tr>
      <w:tr w:rsidR="00595213" w:rsidRPr="00647E87" w14:paraId="62E0FADC" w14:textId="77777777" w:rsidTr="002B7703">
        <w:trPr>
          <w:trHeight w:val="424"/>
        </w:trPr>
        <w:tc>
          <w:tcPr>
            <w:tcW w:w="10627" w:type="dxa"/>
            <w:gridSpan w:val="2"/>
            <w:tcBorders>
              <w:top w:val="single" w:sz="4" w:space="0" w:color="auto"/>
              <w:left w:val="single" w:sz="4" w:space="0" w:color="auto"/>
              <w:right w:val="single" w:sz="4" w:space="0" w:color="000000"/>
            </w:tcBorders>
            <w:noWrap/>
            <w:vAlign w:val="bottom"/>
          </w:tcPr>
          <w:p w14:paraId="19A299BD" w14:textId="77777777" w:rsidR="00595213" w:rsidRPr="00647E87" w:rsidRDefault="00595213" w:rsidP="00CB0ADE">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8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Основание платежа: </w:t>
            </w:r>
            <w:r w:rsidRPr="00647E87">
              <w:rPr>
                <w:rFonts w:ascii="Arial Unicode" w:hAnsi="Arial Unicode" w:cs="Sylfaen"/>
                <w:sz w:val="20"/>
                <w:szCs w:val="20"/>
              </w:rPr>
              <w:t xml:space="preserve">( </w:t>
            </w:r>
            <w:r w:rsidRPr="00647E87">
              <w:rPr>
                <w:rFonts w:ascii="Arial Unicode" w:hAnsi="Arial Unicode" w:cs="Arial"/>
                <w:sz w:val="20"/>
                <w:szCs w:val="20"/>
                <w:lang w:val="hy-AM"/>
              </w:rPr>
              <w:t xml:space="preserve">Наименование </w:t>
            </w:r>
            <w:r w:rsidRPr="00647E87">
              <w:rPr>
                <w:rFonts w:ascii="Arial Unicode" w:hAnsi="Arial Unicode" w:cs="Sylfaen"/>
                <w:sz w:val="20"/>
                <w:szCs w:val="20"/>
                <w:lang w:val="hy-AM"/>
              </w:rPr>
              <w:t xml:space="preserve">документов </w:t>
            </w:r>
            <w:r w:rsidRPr="00647E87">
              <w:rPr>
                <w:rFonts w:ascii="Arial Unicode" w:hAnsi="Arial Unicode" w:cs="Arial"/>
                <w:sz w:val="20"/>
                <w:szCs w:val="20"/>
              </w:rPr>
              <w:t xml:space="preserve">, </w:t>
            </w:r>
            <w:r w:rsidRPr="00647E87">
              <w:rPr>
                <w:rFonts w:ascii="Arial Unicode" w:hAnsi="Arial Unicode" w:cs="Arial"/>
                <w:sz w:val="20"/>
                <w:szCs w:val="20"/>
                <w:lang w:val="hy-AM"/>
              </w:rPr>
              <w:t xml:space="preserve">в том числе соглашения о неустойке, </w:t>
            </w:r>
            <w:r w:rsidRPr="00647E87">
              <w:rPr>
                <w:rFonts w:ascii="Arial Unicode" w:hAnsi="Arial Unicode" w:cs="Sylfaen"/>
                <w:sz w:val="20"/>
                <w:szCs w:val="20"/>
                <w:lang w:val="hy-AM"/>
              </w:rPr>
              <w:t>их</w:t>
            </w:r>
            <w:r w:rsidRPr="00647E87">
              <w:rPr>
                <w:rFonts w:ascii="Arial Unicode" w:hAnsi="Arial Unicode" w:cs="Arial"/>
                <w:sz w:val="20"/>
                <w:szCs w:val="20"/>
                <w:lang w:val="hy-AM"/>
              </w:rPr>
              <w:t xml:space="preserve"> </w:t>
            </w:r>
            <w:r w:rsidRPr="00647E87">
              <w:rPr>
                <w:rFonts w:ascii="Arial Unicode" w:hAnsi="Arial Unicode" w:cs="Sylfaen"/>
                <w:sz w:val="20"/>
                <w:szCs w:val="20"/>
                <w:lang w:val="hy-AM"/>
              </w:rPr>
              <w:t xml:space="preserve">числа </w:t>
            </w:r>
            <w:r w:rsidRPr="00647E87">
              <w:rPr>
                <w:rFonts w:ascii="Arial Unicode" w:hAnsi="Arial Unicode" w:cs="Arial"/>
                <w:sz w:val="20"/>
                <w:szCs w:val="20"/>
                <w:lang w:val="hy-AM"/>
              </w:rPr>
              <w:t>,</w:t>
            </w:r>
            <w:r w:rsidRPr="00647E87">
              <w:rPr>
                <w:rFonts w:ascii="Arial Unicode" w:hAnsi="Arial Unicode" w:cs="Arial"/>
                <w:sz w:val="20"/>
                <w:szCs w:val="20"/>
              </w:rPr>
              <w:t xml:space="preserve"> </w:t>
            </w:r>
            <w:r w:rsidRPr="00647E87">
              <w:rPr>
                <w:rFonts w:ascii="Arial Unicode" w:hAnsi="Arial Unicode" w:cs="Sylfaen"/>
                <w:sz w:val="20"/>
                <w:szCs w:val="20"/>
                <w:lang w:val="hy-AM"/>
              </w:rPr>
              <w:t>контракт</w:t>
            </w:r>
            <w:r w:rsidRPr="00647E87">
              <w:rPr>
                <w:rFonts w:ascii="Arial Unicode" w:hAnsi="Arial Unicode" w:cs="Sylfaen"/>
                <w:sz w:val="20"/>
                <w:szCs w:val="20"/>
              </w:rPr>
              <w:t xml:space="preserve"> </w:t>
            </w:r>
            <w:r w:rsidRPr="00647E87">
              <w:rPr>
                <w:rFonts w:ascii="Arial Unicode" w:hAnsi="Arial Unicode" w:cs="Arial"/>
                <w:sz w:val="20"/>
                <w:szCs w:val="20"/>
              </w:rPr>
              <w:t xml:space="preserve"> </w:t>
            </w:r>
            <w:r w:rsidRPr="00647E87">
              <w:rPr>
                <w:rFonts w:ascii="Arial Unicode" w:hAnsi="Arial Unicode" w:cs="Sylfaen"/>
                <w:sz w:val="20"/>
                <w:szCs w:val="20"/>
              </w:rPr>
              <w:t xml:space="preserve">код, на основании которого </w:t>
            </w:r>
            <w:r w:rsidRPr="00647E87">
              <w:rPr>
                <w:rFonts w:ascii="Arial Unicode" w:hAnsi="Arial Unicode" w:cs="Arial"/>
                <w:sz w:val="20"/>
                <w:szCs w:val="20"/>
                <w:lang w:val="hy-AM"/>
              </w:rPr>
              <w:t xml:space="preserve">производится оплата </w:t>
            </w:r>
            <w:r w:rsidRPr="00647E87">
              <w:rPr>
                <w:rFonts w:ascii="Arial Unicode" w:hAnsi="Arial Unicode" w:cs="Arial"/>
                <w:sz w:val="20"/>
                <w:szCs w:val="20"/>
              </w:rPr>
              <w:t>)</w:t>
            </w:r>
          </w:p>
          <w:p w14:paraId="0DF09DC3" w14:textId="77777777" w:rsidR="00595213" w:rsidRPr="00647E87" w:rsidRDefault="00595213" w:rsidP="00CB0ADE">
            <w:pPr>
              <w:rPr>
                <w:rFonts w:ascii="Arial Unicode" w:hAnsi="Arial Unicode" w:cs="Arial"/>
                <w:sz w:val="20"/>
                <w:szCs w:val="20"/>
              </w:rPr>
            </w:pPr>
          </w:p>
        </w:tc>
      </w:tr>
      <w:tr w:rsidR="00595213" w:rsidRPr="00647E87" w14:paraId="0A5B9262" w14:textId="77777777" w:rsidTr="002B7703">
        <w:trPr>
          <w:trHeight w:val="704"/>
        </w:trPr>
        <w:tc>
          <w:tcPr>
            <w:tcW w:w="10627" w:type="dxa"/>
            <w:gridSpan w:val="2"/>
            <w:tcBorders>
              <w:left w:val="single" w:sz="4" w:space="0" w:color="auto"/>
              <w:bottom w:val="single" w:sz="4" w:space="0" w:color="auto"/>
              <w:right w:val="single" w:sz="4" w:space="0" w:color="000000"/>
            </w:tcBorders>
            <w:noWrap/>
            <w:vAlign w:val="bottom"/>
          </w:tcPr>
          <w:p w14:paraId="6C04AC86" w14:textId="77777777" w:rsidR="00595213" w:rsidRPr="00647E87" w:rsidRDefault="00595213" w:rsidP="00CB0ADE">
            <w:pPr>
              <w:rPr>
                <w:rFonts w:ascii="Arial Unicode" w:hAnsi="Arial Unicode" w:cs="Arial"/>
                <w:sz w:val="20"/>
                <w:szCs w:val="20"/>
                <w:lang w:val="hy-AM"/>
              </w:rPr>
            </w:pPr>
          </w:p>
        </w:tc>
      </w:tr>
      <w:tr w:rsidR="00595213" w:rsidRPr="00647E87" w14:paraId="45AA4E1C" w14:textId="77777777" w:rsidTr="002B7703">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47E87" w:rsidRDefault="00595213" w:rsidP="00CB0ADE">
            <w:pPr>
              <w:rPr>
                <w:rFonts w:ascii="Arial Unicode" w:hAnsi="Arial Unicode" w:cs="Sylfaen"/>
                <w:sz w:val="20"/>
                <w:szCs w:val="20"/>
                <w:lang w:val="hy-AM"/>
              </w:rPr>
            </w:pPr>
            <w:r w:rsidRPr="00647E87">
              <w:rPr>
                <w:rFonts w:ascii="Arial Unicode" w:hAnsi="Arial Unicode" w:cs="Sylfaen"/>
                <w:sz w:val="20"/>
                <w:szCs w:val="20"/>
                <w:lang w:val="hy-AM"/>
              </w:rPr>
              <w:t>19. Условия оплаты: &lt;принятый платеж&gt;</w:t>
            </w:r>
          </w:p>
          <w:p w14:paraId="31D14E01" w14:textId="77777777" w:rsidR="00595213" w:rsidRPr="00647E87" w:rsidRDefault="00595213" w:rsidP="00CB0ADE">
            <w:pPr>
              <w:rPr>
                <w:rFonts w:ascii="Arial Unicode" w:hAnsi="Arial Unicode" w:cs="Sylfaen"/>
                <w:sz w:val="20"/>
                <w:szCs w:val="20"/>
                <w:lang w:val="ru-RU"/>
              </w:rPr>
            </w:pPr>
          </w:p>
        </w:tc>
      </w:tr>
      <w:tr w:rsidR="00595213" w:rsidRPr="00647E87" w14:paraId="5E83B4B7" w14:textId="77777777" w:rsidTr="002B7703">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lang w:val="hy-AM"/>
              </w:rPr>
              <w:t xml:space="preserve">20. Количество прикрепленных страниц: </w:t>
            </w:r>
            <w:r w:rsidRPr="00647E87">
              <w:rPr>
                <w:rFonts w:ascii="Arial Unicode" w:hAnsi="Arial Unicode" w:cs="Arial"/>
                <w:sz w:val="20"/>
                <w:szCs w:val="20"/>
              </w:rPr>
              <w:t>---</w:t>
            </w:r>
            <w:r w:rsidRPr="00647E87">
              <w:rPr>
                <w:rFonts w:ascii="Arial Unicode" w:hAnsi="Arial Unicode" w:cs="Arial"/>
                <w:sz w:val="20"/>
                <w:szCs w:val="20"/>
                <w:lang w:val="hy-AM"/>
              </w:rPr>
              <w:t xml:space="preserve">    </w:t>
            </w:r>
            <w:r w:rsidRPr="00647E87">
              <w:rPr>
                <w:rFonts w:ascii="Arial Unicode" w:hAnsi="Arial Unicode" w:cs="Sylfaen"/>
                <w:sz w:val="20"/>
                <w:szCs w:val="20"/>
              </w:rPr>
              <w:t>страница</w:t>
            </w:r>
          </w:p>
          <w:p w14:paraId="194DF383" w14:textId="77777777" w:rsidR="00595213" w:rsidRPr="00647E87" w:rsidRDefault="00595213" w:rsidP="00CB0ADE">
            <w:pPr>
              <w:rPr>
                <w:rFonts w:ascii="Arial Unicode" w:hAnsi="Arial Unicode" w:cs="Sylfaen"/>
                <w:sz w:val="20"/>
                <w:szCs w:val="20"/>
                <w:lang w:val="hy-AM"/>
              </w:rPr>
            </w:pPr>
          </w:p>
        </w:tc>
      </w:tr>
      <w:tr w:rsidR="00595213" w:rsidRPr="00647E87" w14:paraId="0AD8F3C8" w14:textId="77777777" w:rsidTr="002B7703">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47E87" w:rsidRDefault="00595213" w:rsidP="00CB0ADE">
            <w:pPr>
              <w:rPr>
                <w:rFonts w:ascii="Arial Unicode" w:hAnsi="Arial Unicode" w:cs="Sylfaen"/>
                <w:sz w:val="20"/>
                <w:szCs w:val="20"/>
              </w:rPr>
            </w:pPr>
            <w:r w:rsidRPr="00647E87">
              <w:rPr>
                <w:rFonts w:ascii="Calibri" w:hAnsi="Calibri" w:cs="Calibri"/>
                <w:sz w:val="20"/>
                <w:szCs w:val="20"/>
              </w:rPr>
              <w:t> </w:t>
            </w:r>
            <w:r w:rsidRPr="00647E87">
              <w:rPr>
                <w:rFonts w:ascii="Arial Unicode" w:hAnsi="Arial Unicode" w:cs="Arial"/>
                <w:sz w:val="20"/>
                <w:szCs w:val="20"/>
                <w:lang w:val="hy-AM"/>
              </w:rPr>
              <w:t xml:space="preserve">22 </w:t>
            </w:r>
            <w:r w:rsidRPr="00647E87">
              <w:rPr>
                <w:rFonts w:ascii="Arial Unicode" w:hAnsi="Arial Unicode" w:cs="Arial"/>
                <w:sz w:val="20"/>
                <w:szCs w:val="20"/>
              </w:rPr>
              <w:t xml:space="preserve">. </w:t>
            </w:r>
            <w:r w:rsidRPr="00647E87">
              <w:rPr>
                <w:rFonts w:ascii="Arial Unicode" w:hAnsi="Arial Unicode" w:cs="Sylfaen"/>
                <w:sz w:val="20"/>
                <w:szCs w:val="20"/>
              </w:rPr>
              <w:t>а. Бенефициар подписи</w:t>
            </w:r>
          </w:p>
          <w:p w14:paraId="338FB940" w14:textId="77777777" w:rsidR="00595213" w:rsidRPr="00647E87" w:rsidRDefault="00595213" w:rsidP="00CB0ADE">
            <w:pPr>
              <w:rPr>
                <w:rFonts w:ascii="Arial Unicode" w:hAnsi="Arial Unicode" w:cs="Sylfaen"/>
                <w:sz w:val="20"/>
                <w:szCs w:val="20"/>
              </w:rPr>
            </w:pPr>
          </w:p>
          <w:p w14:paraId="2BC2A2CB" w14:textId="77777777" w:rsidR="00595213" w:rsidRPr="00647E87" w:rsidRDefault="00595213" w:rsidP="00CB0ADE">
            <w:pPr>
              <w:jc w:val="right"/>
              <w:rPr>
                <w:rFonts w:ascii="Arial Unicode" w:hAnsi="Arial Unicode" w:cs="Tahoma"/>
                <w:color w:val="000000"/>
                <w:sz w:val="20"/>
                <w:szCs w:val="20"/>
              </w:rPr>
            </w:pPr>
            <w:r w:rsidRPr="00647E87">
              <w:rPr>
                <w:rFonts w:ascii="Arial Unicode" w:hAnsi="Arial Unicode" w:cs="Tahoma"/>
                <w:color w:val="000000"/>
                <w:sz w:val="20"/>
                <w:szCs w:val="20"/>
              </w:rPr>
              <w:t>/____________________/</w:t>
            </w:r>
          </w:p>
          <w:p w14:paraId="64EC17B7" w14:textId="77777777" w:rsidR="00595213" w:rsidRPr="00647E87" w:rsidRDefault="00595213" w:rsidP="00CB0ADE">
            <w:pPr>
              <w:rPr>
                <w:rFonts w:ascii="Arial Unicode" w:hAnsi="Arial Unicode" w:cs="Tahoma"/>
                <w:color w:val="000000"/>
                <w:sz w:val="20"/>
                <w:szCs w:val="20"/>
              </w:rPr>
            </w:pPr>
          </w:p>
          <w:p w14:paraId="5056BCBE" w14:textId="77777777" w:rsidR="00595213" w:rsidRPr="00647E87" w:rsidRDefault="00595213" w:rsidP="00CB0ADE">
            <w:pPr>
              <w:rPr>
                <w:rFonts w:ascii="Arial Unicode" w:hAnsi="Arial Unicode" w:cs="Sylfaen"/>
                <w:sz w:val="20"/>
                <w:szCs w:val="20"/>
              </w:rPr>
            </w:pPr>
          </w:p>
          <w:p w14:paraId="2A93A921" w14:textId="77777777" w:rsidR="00595213" w:rsidRPr="00647E87" w:rsidRDefault="00595213" w:rsidP="00CB0ADE">
            <w:pPr>
              <w:jc w:val="right"/>
              <w:rPr>
                <w:rFonts w:ascii="Arial Unicode" w:hAnsi="Arial Unicode" w:cs="Sylfaen"/>
                <w:sz w:val="20"/>
                <w:szCs w:val="20"/>
              </w:rPr>
            </w:pPr>
            <w:r w:rsidRPr="00647E87">
              <w:rPr>
                <w:rFonts w:ascii="Arial Unicode" w:hAnsi="Arial Unicode" w:cs="Tahoma"/>
                <w:color w:val="000000"/>
                <w:sz w:val="20"/>
                <w:szCs w:val="20"/>
              </w:rPr>
              <w:t>/____________________/</w:t>
            </w:r>
          </w:p>
          <w:p w14:paraId="7DCC243C" w14:textId="77777777" w:rsidR="00595213" w:rsidRPr="00647E87" w:rsidRDefault="00595213" w:rsidP="00CB0ADE">
            <w:pPr>
              <w:rPr>
                <w:rFonts w:ascii="Arial Unicode" w:hAnsi="Arial Unicode" w:cs="Sylfaen"/>
                <w:sz w:val="20"/>
                <w:szCs w:val="20"/>
              </w:rPr>
            </w:pPr>
          </w:p>
          <w:p w14:paraId="1B971C6B"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lang w:val="hy-AM"/>
              </w:rPr>
              <w:t xml:space="preserve">22 </w:t>
            </w:r>
            <w:r w:rsidRPr="00647E87">
              <w:rPr>
                <w:rFonts w:ascii="Arial Unicode" w:hAnsi="Arial Unicode" w:cs="Sylfaen"/>
                <w:sz w:val="20"/>
                <w:szCs w:val="20"/>
              </w:rPr>
              <w:t>.б.</w:t>
            </w:r>
          </w:p>
          <w:p w14:paraId="0F29E9D9"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t>К.Т.</w:t>
            </w:r>
          </w:p>
          <w:p w14:paraId="55FCED6B" w14:textId="77777777" w:rsidR="00595213" w:rsidRPr="00647E87" w:rsidRDefault="00595213" w:rsidP="00CB0ADE">
            <w:pPr>
              <w:rPr>
                <w:rFonts w:ascii="Arial Unicode" w:hAnsi="Arial Unicode" w:cs="Sylfaen"/>
                <w:sz w:val="20"/>
                <w:szCs w:val="20"/>
              </w:rPr>
            </w:pPr>
          </w:p>
        </w:tc>
        <w:tc>
          <w:tcPr>
            <w:tcW w:w="5011" w:type="dxa"/>
            <w:tcBorders>
              <w:top w:val="nil"/>
              <w:left w:val="nil"/>
              <w:bottom w:val="single" w:sz="4" w:space="0" w:color="auto"/>
              <w:right w:val="single" w:sz="4" w:space="0" w:color="auto"/>
            </w:tcBorders>
            <w:noWrap/>
            <w:vAlign w:val="bottom"/>
          </w:tcPr>
          <w:p w14:paraId="632CF590" w14:textId="77777777" w:rsidR="00595213" w:rsidRPr="00647E87" w:rsidRDefault="00595213" w:rsidP="00CB0ADE">
            <w:pPr>
              <w:rPr>
                <w:rFonts w:ascii="Arial Unicode" w:hAnsi="Arial Unicode" w:cs="Sylfaen"/>
                <w:sz w:val="20"/>
                <w:szCs w:val="20"/>
              </w:rPr>
            </w:pPr>
            <w:r w:rsidRPr="00647E87">
              <w:rPr>
                <w:rFonts w:ascii="Arial Unicode" w:hAnsi="Arial Unicode" w:cs="Arial"/>
                <w:sz w:val="20"/>
                <w:szCs w:val="20"/>
                <w:lang w:val="hy-AM"/>
              </w:rPr>
              <w:t xml:space="preserve">2 </w:t>
            </w:r>
            <w:r w:rsidRPr="00647E87">
              <w:rPr>
                <w:rFonts w:ascii="Arial Unicode" w:hAnsi="Arial Unicode" w:cs="Arial"/>
                <w:sz w:val="20"/>
                <w:szCs w:val="20"/>
              </w:rPr>
              <w:t xml:space="preserve">1. </w:t>
            </w:r>
            <w:r w:rsidRPr="00647E87">
              <w:rPr>
                <w:rFonts w:ascii="Arial Unicode" w:hAnsi="Arial Unicode" w:cs="Sylfaen"/>
                <w:sz w:val="20"/>
                <w:szCs w:val="20"/>
              </w:rPr>
              <w:t>а.</w:t>
            </w:r>
            <w:r w:rsidRPr="00647E87">
              <w:rPr>
                <w:rFonts w:ascii="Calibri" w:hAnsi="Calibri" w:cs="Calibri"/>
                <w:sz w:val="20"/>
                <w:szCs w:val="20"/>
              </w:rPr>
              <w:t> </w:t>
            </w:r>
            <w:r w:rsidRPr="00647E87">
              <w:rPr>
                <w:rFonts w:ascii="Arial Unicode" w:hAnsi="Arial Unicode" w:cs="Sylfaen"/>
                <w:sz w:val="20"/>
                <w:szCs w:val="20"/>
              </w:rPr>
              <w:t>Плательщик подписи :</w:t>
            </w:r>
          </w:p>
          <w:p w14:paraId="4ED59165" w14:textId="77777777" w:rsidR="00595213" w:rsidRPr="00647E87" w:rsidRDefault="00595213" w:rsidP="00CB0ADE">
            <w:pPr>
              <w:jc w:val="right"/>
              <w:rPr>
                <w:rFonts w:ascii="Arial Unicode" w:hAnsi="Arial Unicode" w:cs="Sylfaen"/>
                <w:sz w:val="20"/>
                <w:szCs w:val="20"/>
              </w:rPr>
            </w:pPr>
          </w:p>
          <w:p w14:paraId="7237A1BC" w14:textId="77777777" w:rsidR="00595213" w:rsidRPr="00647E87" w:rsidRDefault="00595213" w:rsidP="00CB0ADE">
            <w:pPr>
              <w:rPr>
                <w:rFonts w:ascii="Arial Unicode" w:hAnsi="Arial Unicode" w:cs="Sylfaen"/>
                <w:sz w:val="20"/>
                <w:szCs w:val="20"/>
              </w:rPr>
            </w:pPr>
            <w:r w:rsidRPr="00647E87">
              <w:rPr>
                <w:rFonts w:ascii="Arial Unicode" w:hAnsi="Arial Unicode" w:cs="Tahoma"/>
                <w:color w:val="000000"/>
                <w:sz w:val="20"/>
                <w:szCs w:val="20"/>
              </w:rPr>
              <w:t>/____________________/</w:t>
            </w:r>
          </w:p>
          <w:p w14:paraId="5B44A587" w14:textId="77777777" w:rsidR="00595213" w:rsidRPr="00647E87" w:rsidRDefault="00595213" w:rsidP="00CB0ADE">
            <w:pPr>
              <w:jc w:val="right"/>
              <w:rPr>
                <w:rFonts w:ascii="Arial Unicode" w:hAnsi="Arial Unicode" w:cs="Tahoma"/>
                <w:color w:val="000000"/>
                <w:sz w:val="20"/>
                <w:szCs w:val="20"/>
              </w:rPr>
            </w:pPr>
          </w:p>
          <w:p w14:paraId="738F0C2C" w14:textId="77777777" w:rsidR="00595213" w:rsidRPr="00647E87" w:rsidRDefault="00595213" w:rsidP="00CB0ADE">
            <w:pPr>
              <w:jc w:val="right"/>
              <w:rPr>
                <w:rFonts w:ascii="Arial Unicode" w:hAnsi="Arial Unicode" w:cs="Tahoma"/>
                <w:color w:val="000000"/>
                <w:sz w:val="20"/>
                <w:szCs w:val="20"/>
              </w:rPr>
            </w:pPr>
          </w:p>
          <w:p w14:paraId="51D2F5E9" w14:textId="77777777" w:rsidR="00595213" w:rsidRPr="00647E87" w:rsidRDefault="00595213" w:rsidP="00CB0ADE">
            <w:pPr>
              <w:jc w:val="right"/>
              <w:rPr>
                <w:rFonts w:ascii="Arial Unicode" w:hAnsi="Arial Unicode" w:cs="Sylfaen"/>
                <w:sz w:val="20"/>
                <w:szCs w:val="20"/>
              </w:rPr>
            </w:pPr>
            <w:r w:rsidRPr="00647E87">
              <w:rPr>
                <w:rFonts w:ascii="Arial Unicode" w:hAnsi="Arial Unicode" w:cs="Tahoma"/>
                <w:color w:val="000000"/>
                <w:sz w:val="20"/>
                <w:szCs w:val="20"/>
              </w:rPr>
              <w:t>/____________________/</w:t>
            </w:r>
          </w:p>
          <w:p w14:paraId="2530C449" w14:textId="77777777" w:rsidR="00595213" w:rsidRPr="00647E87" w:rsidRDefault="00595213" w:rsidP="00CB0ADE">
            <w:pPr>
              <w:jc w:val="right"/>
              <w:rPr>
                <w:rFonts w:ascii="Arial Unicode" w:hAnsi="Arial Unicode" w:cs="Sylfaen"/>
                <w:sz w:val="20"/>
                <w:szCs w:val="20"/>
              </w:rPr>
            </w:pPr>
          </w:p>
          <w:p w14:paraId="5AE6F9C9" w14:textId="77777777" w:rsidR="00595213" w:rsidRPr="00647E87" w:rsidRDefault="00595213" w:rsidP="00CB0ADE">
            <w:pPr>
              <w:jc w:val="right"/>
              <w:rPr>
                <w:rFonts w:ascii="Arial Unicode" w:hAnsi="Arial Unicode" w:cs="Sylfaen"/>
                <w:sz w:val="20"/>
                <w:szCs w:val="20"/>
              </w:rPr>
            </w:pPr>
            <w:r w:rsidRPr="00647E87">
              <w:rPr>
                <w:rFonts w:ascii="Arial Unicode" w:hAnsi="Arial Unicode" w:cs="Sylfaen"/>
                <w:sz w:val="20"/>
                <w:szCs w:val="20"/>
                <w:lang w:val="hy-AM"/>
              </w:rPr>
              <w:t xml:space="preserve">2 </w:t>
            </w:r>
            <w:r w:rsidRPr="00647E87">
              <w:rPr>
                <w:rFonts w:ascii="Arial Unicode" w:hAnsi="Arial Unicode" w:cs="Sylfaen"/>
                <w:sz w:val="20"/>
                <w:szCs w:val="20"/>
              </w:rPr>
              <w:t>1.б. К.Т.</w:t>
            </w:r>
          </w:p>
          <w:p w14:paraId="6A0988FB" w14:textId="77777777" w:rsidR="00595213" w:rsidRPr="00647E87" w:rsidRDefault="00595213" w:rsidP="00CB0ADE">
            <w:pPr>
              <w:jc w:val="right"/>
              <w:rPr>
                <w:rFonts w:ascii="Arial Unicode" w:hAnsi="Arial Unicode" w:cs="Sylfaen"/>
                <w:sz w:val="20"/>
                <w:szCs w:val="20"/>
              </w:rPr>
            </w:pPr>
          </w:p>
        </w:tc>
      </w:tr>
      <w:tr w:rsidR="00595213" w:rsidRPr="00647E87" w14:paraId="2EF10755" w14:textId="77777777" w:rsidTr="002B7703">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47E87" w:rsidRDefault="00595213" w:rsidP="00CB0ADE">
            <w:pPr>
              <w:rPr>
                <w:rFonts w:ascii="Arial Unicode" w:hAnsi="Arial Unicode" w:cs="Tahoma"/>
                <w:color w:val="000000"/>
                <w:sz w:val="20"/>
                <w:szCs w:val="20"/>
              </w:rPr>
            </w:pPr>
            <w:r w:rsidRPr="00647E87">
              <w:rPr>
                <w:rFonts w:ascii="Arial Unicode" w:hAnsi="Arial Unicode" w:cs="Tahoma"/>
                <w:color w:val="000000"/>
                <w:sz w:val="20"/>
                <w:szCs w:val="20"/>
              </w:rPr>
              <w:t xml:space="preserve">2 </w:t>
            </w:r>
            <w:r w:rsidRPr="00647E87">
              <w:rPr>
                <w:rFonts w:ascii="Arial Unicode" w:hAnsi="Arial Unicode" w:cs="Tahoma"/>
                <w:color w:val="000000"/>
                <w:sz w:val="20"/>
                <w:szCs w:val="20"/>
                <w:lang w:val="hy-AM"/>
              </w:rPr>
              <w:t xml:space="preserve">4 </w:t>
            </w:r>
            <w:r w:rsidRPr="00647E87">
              <w:rPr>
                <w:rFonts w:ascii="Arial Unicode" w:hAnsi="Arial Unicode" w:cs="Tahoma"/>
                <w:color w:val="000000"/>
                <w:sz w:val="20"/>
                <w:szCs w:val="20"/>
              </w:rPr>
              <w:t xml:space="preserve">.а. </w:t>
            </w:r>
            <w:r w:rsidRPr="00647E87">
              <w:rPr>
                <w:rFonts w:ascii="Arial Unicode" w:hAnsi="Arial Unicode" w:cs="Tahoma"/>
                <w:color w:val="000000"/>
                <w:sz w:val="20"/>
                <w:szCs w:val="20"/>
                <w:lang w:val="hy-AM"/>
              </w:rPr>
              <w:t>Финансовое учреждение, обслуживающее бенефициара</w:t>
            </w:r>
            <w:r w:rsidRPr="00647E87">
              <w:rPr>
                <w:rFonts w:ascii="Arial Unicode" w:hAnsi="Arial Unicode" w:cs="Tahoma"/>
                <w:color w:val="000000"/>
                <w:sz w:val="20"/>
                <w:szCs w:val="20"/>
              </w:rPr>
              <w:t xml:space="preserve"> </w:t>
            </w:r>
          </w:p>
          <w:p w14:paraId="4C6DAA4C" w14:textId="77777777" w:rsidR="00595213" w:rsidRPr="00647E87" w:rsidRDefault="00595213" w:rsidP="00CB0ADE">
            <w:pPr>
              <w:rPr>
                <w:rFonts w:ascii="Arial Unicode" w:hAnsi="Arial Unicode" w:cs="Tahoma"/>
                <w:color w:val="000000"/>
                <w:sz w:val="20"/>
                <w:szCs w:val="20"/>
                <w:lang w:val="hy-AM"/>
              </w:rPr>
            </w:pPr>
            <w:r w:rsidRPr="00647E87">
              <w:rPr>
                <w:rFonts w:ascii="Arial Unicode" w:hAnsi="Arial Unicode" w:cs="Tahoma"/>
                <w:color w:val="000000"/>
                <w:sz w:val="20"/>
                <w:szCs w:val="20"/>
              </w:rPr>
              <w:t xml:space="preserve">                             </w:t>
            </w:r>
            <w:r w:rsidRPr="00647E87">
              <w:rPr>
                <w:rFonts w:ascii="Arial Unicode" w:hAnsi="Arial Unicode" w:cs="Tahoma"/>
                <w:color w:val="000000"/>
                <w:sz w:val="20"/>
                <w:szCs w:val="20"/>
                <w:lang w:val="hy-AM"/>
              </w:rPr>
              <w:t xml:space="preserve">                 </w:t>
            </w:r>
          </w:p>
          <w:p w14:paraId="262B0EE3" w14:textId="77777777" w:rsidR="00595213" w:rsidRPr="00647E87" w:rsidRDefault="00595213" w:rsidP="00CB0ADE">
            <w:pPr>
              <w:rPr>
                <w:rFonts w:ascii="Arial Unicode" w:hAnsi="Arial Unicode" w:cs="Tahoma"/>
                <w:color w:val="000000"/>
                <w:sz w:val="20"/>
                <w:szCs w:val="20"/>
              </w:rPr>
            </w:pPr>
            <w:r w:rsidRPr="00647E87">
              <w:rPr>
                <w:rFonts w:ascii="Arial Unicode" w:hAnsi="Arial Unicode" w:cs="Tahoma"/>
                <w:color w:val="000000"/>
                <w:sz w:val="20"/>
                <w:szCs w:val="20"/>
                <w:lang w:val="hy-AM"/>
              </w:rPr>
              <w:t xml:space="preserve">                                                 </w:t>
            </w:r>
            <w:r w:rsidRPr="00647E87">
              <w:rPr>
                <w:rFonts w:ascii="Arial Unicode" w:hAnsi="Arial Unicode" w:cs="Tahoma"/>
                <w:color w:val="000000"/>
                <w:sz w:val="20"/>
                <w:szCs w:val="20"/>
              </w:rPr>
              <w:t>/____________________/</w:t>
            </w:r>
          </w:p>
          <w:p w14:paraId="5CE6D5CE"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t xml:space="preserve">  </w:t>
            </w:r>
          </w:p>
          <w:p w14:paraId="1EA53AA5"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t>/ подпись /</w:t>
            </w:r>
          </w:p>
          <w:p w14:paraId="43C79A9E" w14:textId="77777777" w:rsidR="00595213" w:rsidRPr="00647E87" w:rsidRDefault="00595213" w:rsidP="00CB0ADE">
            <w:pPr>
              <w:rPr>
                <w:rFonts w:ascii="Arial Unicode" w:hAnsi="Arial Unicode" w:cs="Tahoma"/>
                <w:color w:val="000000"/>
                <w:sz w:val="20"/>
                <w:szCs w:val="20"/>
              </w:rPr>
            </w:pPr>
          </w:p>
          <w:p w14:paraId="5B836E99" w14:textId="77777777" w:rsidR="00595213" w:rsidRPr="00647E87" w:rsidRDefault="00595213" w:rsidP="00CB0ADE">
            <w:pPr>
              <w:rPr>
                <w:rFonts w:ascii="Arial Unicode" w:hAnsi="Arial Unicode" w:cs="Arial"/>
                <w:sz w:val="20"/>
                <w:szCs w:val="20"/>
              </w:rPr>
            </w:pPr>
          </w:p>
        </w:tc>
        <w:tc>
          <w:tcPr>
            <w:tcW w:w="5011" w:type="dxa"/>
            <w:tcBorders>
              <w:top w:val="single" w:sz="4" w:space="0" w:color="auto"/>
              <w:left w:val="nil"/>
              <w:right w:val="single" w:sz="4" w:space="0" w:color="auto"/>
            </w:tcBorders>
            <w:noWrap/>
            <w:vAlign w:val="bottom"/>
          </w:tcPr>
          <w:p w14:paraId="5C36BD32" w14:textId="77777777" w:rsidR="00595213" w:rsidRPr="00647E87" w:rsidRDefault="00595213" w:rsidP="00CB0ADE">
            <w:pPr>
              <w:rPr>
                <w:rFonts w:ascii="Arial Unicode" w:hAnsi="Arial Unicode" w:cs="Tahoma"/>
                <w:color w:val="000000"/>
                <w:sz w:val="20"/>
                <w:szCs w:val="20"/>
              </w:rPr>
            </w:pPr>
            <w:r w:rsidRPr="00647E87">
              <w:rPr>
                <w:rFonts w:ascii="Arial Unicode" w:hAnsi="Arial Unicode" w:cs="Tahoma"/>
                <w:color w:val="000000"/>
                <w:sz w:val="20"/>
                <w:szCs w:val="20"/>
              </w:rPr>
              <w:t xml:space="preserve">2 </w:t>
            </w:r>
            <w:r w:rsidRPr="00647E87">
              <w:rPr>
                <w:rFonts w:ascii="Arial Unicode" w:hAnsi="Arial Unicode" w:cs="Tahoma"/>
                <w:color w:val="000000"/>
                <w:sz w:val="20"/>
                <w:szCs w:val="20"/>
                <w:lang w:val="hy-AM"/>
              </w:rPr>
              <w:t xml:space="preserve">3 </w:t>
            </w:r>
            <w:r w:rsidRPr="00647E87">
              <w:rPr>
                <w:rFonts w:ascii="Arial Unicode" w:hAnsi="Arial Unicode" w:cs="Tahoma"/>
                <w:color w:val="000000"/>
                <w:sz w:val="20"/>
                <w:szCs w:val="20"/>
              </w:rPr>
              <w:t xml:space="preserve">.а. </w:t>
            </w:r>
            <w:r w:rsidRPr="00647E87">
              <w:rPr>
                <w:rFonts w:ascii="Arial Unicode" w:hAnsi="Arial Unicode" w:cs="Tahoma"/>
                <w:color w:val="000000"/>
                <w:sz w:val="20"/>
                <w:szCs w:val="20"/>
                <w:lang w:val="hy-AM"/>
              </w:rPr>
              <w:t>Финансовое учреждение, обслуживающее плательщика</w:t>
            </w:r>
            <w:r w:rsidRPr="00647E87">
              <w:rPr>
                <w:rFonts w:ascii="Arial Unicode" w:hAnsi="Arial Unicode" w:cs="Tahoma"/>
                <w:color w:val="000000"/>
                <w:sz w:val="20"/>
                <w:szCs w:val="20"/>
              </w:rPr>
              <w:t xml:space="preserve"> </w:t>
            </w:r>
          </w:p>
          <w:p w14:paraId="3B050A4B" w14:textId="77777777" w:rsidR="00595213" w:rsidRPr="00647E87" w:rsidRDefault="00595213" w:rsidP="00CB0ADE">
            <w:pPr>
              <w:jc w:val="right"/>
              <w:rPr>
                <w:rFonts w:ascii="Arial Unicode" w:hAnsi="Arial Unicode" w:cs="Tahoma"/>
                <w:color w:val="000000"/>
                <w:sz w:val="20"/>
                <w:szCs w:val="20"/>
              </w:rPr>
            </w:pPr>
          </w:p>
          <w:p w14:paraId="4B68C500" w14:textId="77777777" w:rsidR="00595213" w:rsidRPr="00647E87" w:rsidRDefault="00595213" w:rsidP="00CB0ADE">
            <w:pPr>
              <w:jc w:val="right"/>
              <w:rPr>
                <w:rFonts w:ascii="Arial Unicode" w:hAnsi="Arial Unicode" w:cs="Tahoma"/>
                <w:color w:val="000000"/>
                <w:sz w:val="20"/>
                <w:szCs w:val="20"/>
              </w:rPr>
            </w:pPr>
          </w:p>
          <w:p w14:paraId="0D5A5E1B" w14:textId="77777777" w:rsidR="00595213" w:rsidRPr="00647E87" w:rsidRDefault="00595213" w:rsidP="00CB0ADE">
            <w:pPr>
              <w:jc w:val="right"/>
              <w:rPr>
                <w:rFonts w:ascii="Arial Unicode" w:hAnsi="Arial Unicode" w:cs="Tahoma"/>
                <w:color w:val="000000"/>
                <w:sz w:val="20"/>
                <w:szCs w:val="20"/>
              </w:rPr>
            </w:pPr>
            <w:r w:rsidRPr="00647E87">
              <w:rPr>
                <w:rFonts w:ascii="Arial Unicode" w:hAnsi="Arial Unicode" w:cs="Tahoma"/>
                <w:color w:val="000000"/>
                <w:sz w:val="20"/>
                <w:szCs w:val="20"/>
              </w:rPr>
              <w:t>/____________________/</w:t>
            </w:r>
          </w:p>
          <w:p w14:paraId="5ED8E1C3" w14:textId="77777777" w:rsidR="00595213" w:rsidRPr="00647E87" w:rsidRDefault="00595213" w:rsidP="00CB0ADE">
            <w:pPr>
              <w:jc w:val="center"/>
              <w:rPr>
                <w:rFonts w:ascii="Arial Unicode" w:hAnsi="Arial Unicode" w:cs="Sylfaen"/>
                <w:sz w:val="20"/>
                <w:szCs w:val="20"/>
              </w:rPr>
            </w:pPr>
            <w:r w:rsidRPr="00647E87">
              <w:rPr>
                <w:rFonts w:ascii="Arial Unicode" w:hAnsi="Arial Unicode" w:cs="Tahoma"/>
                <w:color w:val="000000"/>
                <w:sz w:val="20"/>
                <w:szCs w:val="20"/>
              </w:rPr>
              <w:t xml:space="preserve">                                                   </w:t>
            </w:r>
            <w:r w:rsidRPr="00647E87">
              <w:rPr>
                <w:rFonts w:ascii="Arial Unicode" w:hAnsi="Arial Unicode" w:cs="Sylfaen"/>
                <w:sz w:val="20"/>
                <w:szCs w:val="20"/>
              </w:rPr>
              <w:t>/ подпись /</w:t>
            </w:r>
          </w:p>
          <w:p w14:paraId="4159D945" w14:textId="77777777" w:rsidR="00595213" w:rsidRPr="00647E87" w:rsidRDefault="00595213" w:rsidP="00CB0ADE">
            <w:pPr>
              <w:jc w:val="right"/>
              <w:rPr>
                <w:rFonts w:ascii="Arial Unicode" w:hAnsi="Arial Unicode" w:cs="Arial"/>
                <w:sz w:val="20"/>
                <w:szCs w:val="20"/>
                <w:lang w:val="hy-AM"/>
              </w:rPr>
            </w:pPr>
          </w:p>
        </w:tc>
      </w:tr>
      <w:tr w:rsidR="00595213" w:rsidRPr="00647E87" w14:paraId="20CB2C94" w14:textId="77777777" w:rsidTr="002B7703">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lastRenderedPageBreak/>
              <w:t>24.б. К.Т.</w:t>
            </w:r>
          </w:p>
          <w:p w14:paraId="41C053F4" w14:textId="77777777" w:rsidR="00595213" w:rsidRPr="00647E87" w:rsidRDefault="00595213" w:rsidP="00CB0ADE">
            <w:pPr>
              <w:rPr>
                <w:rFonts w:ascii="Arial Unicode" w:hAnsi="Arial Unicode" w:cs="Sylfaen"/>
                <w:sz w:val="20"/>
                <w:szCs w:val="20"/>
              </w:rPr>
            </w:pPr>
          </w:p>
          <w:p w14:paraId="0A618CFD" w14:textId="77777777" w:rsidR="00595213" w:rsidRPr="00647E87" w:rsidRDefault="00595213" w:rsidP="00CB0ADE">
            <w:pPr>
              <w:rPr>
                <w:rFonts w:ascii="Arial Unicode" w:hAnsi="Arial Unicode" w:cs="Sylfaen"/>
                <w:sz w:val="20"/>
                <w:szCs w:val="20"/>
              </w:rPr>
            </w:pPr>
          </w:p>
          <w:p w14:paraId="5B6A751D" w14:textId="77777777" w:rsidR="00595213" w:rsidRPr="00647E87" w:rsidRDefault="00595213" w:rsidP="00CB0ADE">
            <w:pPr>
              <w:rPr>
                <w:rFonts w:ascii="Arial Unicode" w:hAnsi="Arial Unicode" w:cs="Sylfaen"/>
                <w:sz w:val="20"/>
                <w:szCs w:val="20"/>
              </w:rPr>
            </w:pPr>
            <w:r w:rsidRPr="00647E87">
              <w:rPr>
                <w:rFonts w:ascii="Arial Unicode" w:hAnsi="Arial Unicode" w:cs="Tahoma"/>
                <w:color w:val="000000"/>
                <w:sz w:val="20"/>
                <w:szCs w:val="20"/>
              </w:rPr>
              <w:t xml:space="preserve"> </w:t>
            </w:r>
            <w:r w:rsidRPr="00647E87">
              <w:rPr>
                <w:rFonts w:ascii="Arial Unicode" w:hAnsi="Arial Unicode" w:cs="Sylfaen"/>
                <w:sz w:val="20"/>
                <w:szCs w:val="20"/>
              </w:rPr>
              <w:t xml:space="preserve">2 </w:t>
            </w:r>
            <w:r w:rsidRPr="00647E87">
              <w:rPr>
                <w:rFonts w:ascii="Arial Unicode" w:hAnsi="Arial Unicode" w:cs="Sylfaen"/>
                <w:sz w:val="20"/>
                <w:szCs w:val="20"/>
                <w:lang w:val="hy-AM"/>
              </w:rPr>
              <w:t xml:space="preserve">4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с </w:t>
            </w:r>
            <w:r w:rsidRPr="00647E87">
              <w:rPr>
                <w:rFonts w:ascii="Arial Unicode" w:hAnsi="Arial Unicode" w:cs="Tahoma"/>
                <w:color w:val="000000"/>
                <w:sz w:val="20"/>
                <w:szCs w:val="20"/>
              </w:rPr>
              <w:t xml:space="preserve">"___ </w:t>
            </w:r>
            <w:r w:rsidRPr="00647E87">
              <w:rPr>
                <w:rFonts w:ascii="Arial Unicode" w:hAnsi="Arial Unicode" w:cs="Sylfaen"/>
                <w:color w:val="000000"/>
                <w:sz w:val="20"/>
                <w:szCs w:val="20"/>
              </w:rPr>
              <w:t xml:space="preserve">" ___ </w:t>
            </w:r>
            <w:r w:rsidRPr="00647E87">
              <w:rPr>
                <w:rFonts w:ascii="Arial Unicode" w:hAnsi="Arial Unicode" w:cs="Tahoma"/>
                <w:color w:val="000000"/>
                <w:sz w:val="20"/>
                <w:szCs w:val="20"/>
              </w:rPr>
              <w:t>20___</w:t>
            </w:r>
            <w:r w:rsidRPr="00647E87">
              <w:rPr>
                <w:rFonts w:ascii="Arial Unicode" w:hAnsi="Arial Unicode" w:cs="Sylfaen"/>
                <w:sz w:val="20"/>
                <w:szCs w:val="20"/>
              </w:rPr>
              <w:t xml:space="preserve"> </w:t>
            </w:r>
          </w:p>
          <w:p w14:paraId="1E1BC403" w14:textId="77777777" w:rsidR="00595213" w:rsidRPr="00647E87" w:rsidRDefault="00595213" w:rsidP="00CB0ADE">
            <w:pPr>
              <w:rPr>
                <w:rFonts w:ascii="Arial Unicode" w:hAnsi="Arial Unicode" w:cs="Sylfaen"/>
                <w:sz w:val="20"/>
                <w:szCs w:val="20"/>
              </w:rPr>
            </w:pPr>
          </w:p>
          <w:p w14:paraId="2A3B5ED7"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t xml:space="preserve">  </w:t>
            </w:r>
          </w:p>
          <w:p w14:paraId="42B216FA" w14:textId="77777777" w:rsidR="00595213" w:rsidRPr="00647E87" w:rsidRDefault="00595213" w:rsidP="00CB0ADE">
            <w:pPr>
              <w:rPr>
                <w:rFonts w:ascii="Arial Unicode" w:hAnsi="Arial Unicode" w:cs="Arial"/>
                <w:sz w:val="20"/>
                <w:szCs w:val="20"/>
              </w:rPr>
            </w:pPr>
          </w:p>
        </w:tc>
        <w:tc>
          <w:tcPr>
            <w:tcW w:w="5011" w:type="dxa"/>
            <w:tcBorders>
              <w:top w:val="nil"/>
              <w:left w:val="nil"/>
              <w:bottom w:val="single" w:sz="4" w:space="0" w:color="auto"/>
              <w:right w:val="single" w:sz="4" w:space="0" w:color="auto"/>
            </w:tcBorders>
            <w:noWrap/>
            <w:vAlign w:val="bottom"/>
          </w:tcPr>
          <w:p w14:paraId="4528497D"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t>23.б. К.Т.</w:t>
            </w:r>
          </w:p>
          <w:p w14:paraId="359823FE" w14:textId="77777777" w:rsidR="00595213" w:rsidRPr="00647E87" w:rsidRDefault="00595213" w:rsidP="00CB0ADE">
            <w:pPr>
              <w:rPr>
                <w:rFonts w:ascii="Arial Unicode" w:hAnsi="Arial Unicode" w:cs="Sylfaen"/>
                <w:sz w:val="20"/>
                <w:szCs w:val="20"/>
              </w:rPr>
            </w:pPr>
          </w:p>
          <w:p w14:paraId="28A98A1C" w14:textId="77777777" w:rsidR="00595213" w:rsidRPr="00647E87" w:rsidRDefault="00595213" w:rsidP="00CB0ADE">
            <w:pPr>
              <w:rPr>
                <w:rFonts w:ascii="Arial Unicode" w:hAnsi="Arial Unicode" w:cs="Sylfaen"/>
                <w:sz w:val="20"/>
                <w:szCs w:val="20"/>
              </w:rPr>
            </w:pPr>
            <w:r w:rsidRPr="00647E87">
              <w:rPr>
                <w:rFonts w:ascii="Arial Unicode" w:hAnsi="Arial Unicode" w:cs="Sylfaen"/>
                <w:sz w:val="20"/>
                <w:szCs w:val="20"/>
              </w:rPr>
              <w:t xml:space="preserve">                     </w:t>
            </w:r>
          </w:p>
          <w:p w14:paraId="0B242EEA" w14:textId="77777777" w:rsidR="00595213" w:rsidRPr="00647E87" w:rsidRDefault="00595213" w:rsidP="00CB0ADE">
            <w:pPr>
              <w:rPr>
                <w:rFonts w:ascii="Arial Unicode" w:hAnsi="Arial Unicode" w:cs="Sylfaen"/>
                <w:color w:val="000000"/>
                <w:sz w:val="20"/>
                <w:szCs w:val="20"/>
              </w:rPr>
            </w:pPr>
            <w:r w:rsidRPr="00647E87">
              <w:rPr>
                <w:rFonts w:ascii="Arial Unicode" w:hAnsi="Arial Unicode" w:cs="Sylfaen"/>
                <w:sz w:val="20"/>
                <w:szCs w:val="20"/>
              </w:rPr>
              <w:t xml:space="preserve">23. </w:t>
            </w:r>
            <w:r w:rsidRPr="00647E87">
              <w:rPr>
                <w:rFonts w:ascii="Arial Unicode" w:hAnsi="Arial Unicode" w:cs="Sylfaen"/>
                <w:sz w:val="20"/>
                <w:szCs w:val="20"/>
                <w:lang w:val="hy-AM"/>
              </w:rPr>
              <w:t xml:space="preserve">в </w:t>
            </w:r>
            <w:r w:rsidRPr="00647E87">
              <w:rPr>
                <w:rFonts w:ascii="Arial Unicode" w:hAnsi="Arial Unicode" w:cs="Sylfaen"/>
                <w:sz w:val="20"/>
                <w:szCs w:val="20"/>
              </w:rPr>
              <w:t xml:space="preserve">. Исполнение Дата : </w:t>
            </w:r>
            <w:r w:rsidRPr="00647E87">
              <w:rPr>
                <w:rFonts w:ascii="Arial Unicode" w:hAnsi="Arial Unicode" w:cs="Tahoma"/>
                <w:color w:val="000000"/>
                <w:sz w:val="20"/>
                <w:szCs w:val="20"/>
              </w:rPr>
              <w:t xml:space="preserve">"___ </w:t>
            </w:r>
            <w:r w:rsidRPr="00647E87">
              <w:rPr>
                <w:rFonts w:ascii="Arial Unicode" w:hAnsi="Arial Unicode" w:cs="Sylfaen"/>
                <w:color w:val="000000"/>
                <w:sz w:val="20"/>
                <w:szCs w:val="20"/>
              </w:rPr>
              <w:t xml:space="preserve">" ___ </w:t>
            </w:r>
            <w:r w:rsidRPr="00647E87">
              <w:rPr>
                <w:rFonts w:ascii="Arial Unicode" w:hAnsi="Arial Unicode" w:cs="Tahoma"/>
                <w:color w:val="000000"/>
                <w:sz w:val="20"/>
                <w:szCs w:val="20"/>
              </w:rPr>
              <w:t>20___</w:t>
            </w:r>
          </w:p>
          <w:p w14:paraId="06287937" w14:textId="77777777" w:rsidR="00595213" w:rsidRPr="00647E87" w:rsidRDefault="00595213" w:rsidP="00CB0ADE">
            <w:pPr>
              <w:rPr>
                <w:rFonts w:ascii="Arial Unicode" w:hAnsi="Arial Unicode" w:cs="Sylfaen"/>
                <w:color w:val="000000"/>
                <w:sz w:val="20"/>
                <w:szCs w:val="20"/>
              </w:rPr>
            </w:pPr>
          </w:p>
          <w:p w14:paraId="59BEDAEA" w14:textId="77777777" w:rsidR="00595213" w:rsidRPr="00647E87" w:rsidRDefault="00595213" w:rsidP="00CB0ADE">
            <w:pPr>
              <w:rPr>
                <w:rFonts w:ascii="Arial Unicode" w:hAnsi="Arial Unicode" w:cs="Sylfaen"/>
                <w:sz w:val="20"/>
                <w:szCs w:val="20"/>
              </w:rPr>
            </w:pPr>
          </w:p>
          <w:p w14:paraId="09E13C18" w14:textId="77777777" w:rsidR="00595213" w:rsidRPr="00647E87" w:rsidRDefault="00595213" w:rsidP="00CB0ADE">
            <w:pPr>
              <w:jc w:val="right"/>
              <w:rPr>
                <w:rFonts w:ascii="Arial Unicode" w:hAnsi="Arial Unicode" w:cs="Arial"/>
                <w:sz w:val="20"/>
                <w:szCs w:val="20"/>
              </w:rPr>
            </w:pPr>
          </w:p>
        </w:tc>
      </w:tr>
    </w:tbl>
    <w:p w14:paraId="2D79E4A9" w14:textId="77777777" w:rsidR="00595213" w:rsidRPr="00647E8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845F865" w14:textId="77777777" w:rsidR="00595213" w:rsidRPr="00647E8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56FBBA" w14:textId="77777777" w:rsidR="00595213" w:rsidRPr="00647E8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770401E2" w14:textId="77777777" w:rsidR="00595213" w:rsidRPr="00647E8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C929EB" w14:textId="77777777" w:rsidR="00595213" w:rsidRPr="00647E8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35A0F17" w14:textId="77777777" w:rsidR="00595213" w:rsidRPr="00647E8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647E87">
        <w:rPr>
          <w:rFonts w:ascii="Arial Unicode" w:hAnsi="Arial Unicode"/>
          <w:i/>
          <w:sz w:val="16"/>
          <w:lang w:val="hy-AM"/>
        </w:rPr>
        <w:t>* Платежное поручение заполняется в соответствии с «Обязательными требованиями и порядком заполнения платежного поручения», изложенными в настоящем приглашении.</w:t>
      </w:r>
    </w:p>
    <w:p w14:paraId="01019C6F" w14:textId="77777777" w:rsidR="00631658" w:rsidRPr="00647E87" w:rsidRDefault="00595213" w:rsidP="00631658">
      <w:pPr>
        <w:jc w:val="center"/>
        <w:rPr>
          <w:rFonts w:ascii="Arial Unicode" w:hAnsi="Arial Unicode"/>
          <w:b/>
          <w:sz w:val="22"/>
          <w:szCs w:val="22"/>
          <w:lang w:val="nl-NL"/>
        </w:rPr>
      </w:pPr>
      <w:r w:rsidRPr="00647E87">
        <w:rPr>
          <w:rFonts w:ascii="Arial Unicode" w:hAnsi="Arial Unicode"/>
          <w:b/>
          <w:lang w:val="hy-AM"/>
        </w:rPr>
        <w:br w:type="page"/>
      </w:r>
      <w:r w:rsidR="00631658" w:rsidRPr="00647E87">
        <w:rPr>
          <w:rFonts w:ascii="Arial Unicode" w:hAnsi="Arial Unicode"/>
          <w:b/>
          <w:sz w:val="22"/>
          <w:szCs w:val="22"/>
          <w:lang w:val="hy-AM"/>
        </w:rPr>
        <w:lastRenderedPageBreak/>
        <w:t>Оплата</w:t>
      </w:r>
      <w:r w:rsidR="00631658" w:rsidRPr="00647E87">
        <w:rPr>
          <w:rFonts w:ascii="Arial Unicode" w:hAnsi="Arial Unicode"/>
          <w:b/>
          <w:sz w:val="22"/>
          <w:szCs w:val="22"/>
          <w:lang w:val="nl-NL"/>
        </w:rPr>
        <w:t xml:space="preserve"> </w:t>
      </w:r>
      <w:r w:rsidR="00631658" w:rsidRPr="00647E87">
        <w:rPr>
          <w:rFonts w:ascii="Arial Unicode" w:hAnsi="Arial Unicode"/>
          <w:b/>
          <w:sz w:val="22"/>
          <w:szCs w:val="22"/>
          <w:lang w:val="hy-AM"/>
        </w:rPr>
        <w:t>письмо с требованием</w:t>
      </w:r>
      <w:r w:rsidR="00631658" w:rsidRPr="00647E87">
        <w:rPr>
          <w:rFonts w:ascii="Arial Unicode" w:hAnsi="Arial Unicode"/>
          <w:b/>
          <w:sz w:val="22"/>
          <w:szCs w:val="22"/>
          <w:lang w:val="nl-NL"/>
        </w:rPr>
        <w:t xml:space="preserve"> </w:t>
      </w:r>
      <w:r w:rsidR="00631658" w:rsidRPr="00647E87">
        <w:rPr>
          <w:rFonts w:ascii="Arial Unicode" w:hAnsi="Arial Unicode"/>
          <w:b/>
          <w:sz w:val="22"/>
          <w:szCs w:val="22"/>
          <w:lang w:val="hy-AM"/>
        </w:rPr>
        <w:t>обязательный</w:t>
      </w:r>
      <w:r w:rsidR="00631658" w:rsidRPr="00647E87">
        <w:rPr>
          <w:rFonts w:ascii="Arial Unicode" w:hAnsi="Arial Unicode"/>
          <w:b/>
          <w:sz w:val="22"/>
          <w:szCs w:val="22"/>
          <w:lang w:val="nl-NL"/>
        </w:rPr>
        <w:t xml:space="preserve"> </w:t>
      </w:r>
      <w:r w:rsidR="00631658" w:rsidRPr="00647E87">
        <w:rPr>
          <w:rFonts w:ascii="Arial Unicode" w:hAnsi="Arial Unicode"/>
          <w:b/>
          <w:sz w:val="22"/>
          <w:szCs w:val="22"/>
          <w:lang w:val="hy-AM"/>
        </w:rPr>
        <w:t>предпосылки</w:t>
      </w:r>
      <w:r w:rsidR="00631658" w:rsidRPr="00647E87">
        <w:rPr>
          <w:rFonts w:ascii="Arial Unicode" w:hAnsi="Arial Unicode"/>
          <w:b/>
          <w:sz w:val="22"/>
          <w:szCs w:val="22"/>
          <w:lang w:val="nl-NL"/>
        </w:rPr>
        <w:t xml:space="preserve"> </w:t>
      </w:r>
      <w:r w:rsidR="00631658" w:rsidRPr="00647E87">
        <w:rPr>
          <w:rFonts w:ascii="Arial Unicode" w:hAnsi="Arial Unicode"/>
          <w:b/>
          <w:sz w:val="22"/>
          <w:szCs w:val="22"/>
          <w:lang w:val="hy-AM"/>
        </w:rPr>
        <w:t>и</w:t>
      </w:r>
      <w:r w:rsidR="00631658" w:rsidRPr="00647E87">
        <w:rPr>
          <w:rFonts w:ascii="Arial Unicode" w:hAnsi="Arial Unicode"/>
          <w:b/>
          <w:sz w:val="22"/>
          <w:szCs w:val="22"/>
          <w:lang w:val="nl-NL"/>
        </w:rPr>
        <w:t xml:space="preserve"> </w:t>
      </w:r>
      <w:r w:rsidR="00631658" w:rsidRPr="00647E87">
        <w:rPr>
          <w:rFonts w:ascii="Arial Unicode" w:hAnsi="Arial Unicode"/>
          <w:b/>
          <w:sz w:val="22"/>
          <w:szCs w:val="22"/>
          <w:lang w:val="hy-AM"/>
        </w:rPr>
        <w:t>заполнение</w:t>
      </w:r>
      <w:r w:rsidR="00631658" w:rsidRPr="00647E87">
        <w:rPr>
          <w:rFonts w:ascii="Arial Unicode" w:hAnsi="Arial Unicode"/>
          <w:b/>
          <w:sz w:val="22"/>
          <w:szCs w:val="22"/>
          <w:lang w:val="nl-NL"/>
        </w:rPr>
        <w:t xml:space="preserve"> </w:t>
      </w:r>
      <w:r w:rsidR="00631658" w:rsidRPr="00647E87">
        <w:rPr>
          <w:rFonts w:ascii="Arial Unicode" w:hAnsi="Arial Unicode"/>
          <w:b/>
          <w:sz w:val="22"/>
          <w:szCs w:val="22"/>
          <w:lang w:val="hy-AM"/>
        </w:rPr>
        <w:t>гид</w:t>
      </w:r>
    </w:p>
    <w:p w14:paraId="35DAEED8" w14:textId="77777777" w:rsidR="00631658" w:rsidRPr="00647E87"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47E8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47E87" w:rsidRDefault="00631658" w:rsidP="00CB0ADE">
            <w:pPr>
              <w:jc w:val="both"/>
              <w:rPr>
                <w:rFonts w:ascii="Arial Unicode" w:hAnsi="Arial Unicode"/>
                <w:sz w:val="20"/>
                <w:szCs w:val="20"/>
              </w:rPr>
            </w:pPr>
            <w:r w:rsidRPr="00647E87">
              <w:rPr>
                <w:rFonts w:ascii="Arial Unicode" w:hAnsi="Arial Unicode"/>
                <w:sz w:val="20"/>
                <w:szCs w:val="20"/>
              </w:rPr>
              <w:t>Н/П</w:t>
            </w:r>
          </w:p>
        </w:tc>
        <w:tc>
          <w:tcPr>
            <w:tcW w:w="1938" w:type="dxa"/>
            <w:tcBorders>
              <w:top w:val="single" w:sz="4" w:space="0" w:color="auto"/>
              <w:left w:val="single" w:sz="4" w:space="0" w:color="auto"/>
              <w:bottom w:val="single" w:sz="4" w:space="0" w:color="auto"/>
              <w:right w:val="single" w:sz="4" w:space="0" w:color="auto"/>
            </w:tcBorders>
          </w:tcPr>
          <w:p w14:paraId="2C79B4F5" w14:textId="5BD871B5" w:rsidR="00631658" w:rsidRPr="00647E87" w:rsidRDefault="007516AF" w:rsidP="00CB0ADE">
            <w:pPr>
              <w:jc w:val="center"/>
              <w:rPr>
                <w:rFonts w:ascii="Arial Unicode" w:hAnsi="Arial Unicode"/>
                <w:b/>
                <w:sz w:val="20"/>
                <w:szCs w:val="20"/>
              </w:rPr>
            </w:pPr>
            <w:r w:rsidRPr="00647E87">
              <w:rPr>
                <w:rFonts w:ascii="Arial Unicode" w:hAnsi="Arial Unicode"/>
                <w:b/>
                <w:sz w:val="20"/>
                <w:szCs w:val="20"/>
              </w:rPr>
              <w:t xml:space="preserve"> </w:t>
            </w:r>
            <w:r w:rsidR="00631658" w:rsidRPr="00647E87">
              <w:rPr>
                <w:rFonts w:ascii="Arial Unicode" w:hAnsi="Arial Unicode"/>
                <w:b/>
                <w:sz w:val="20"/>
                <w:szCs w:val="20"/>
              </w:rPr>
              <w:t xml:space="preserve">Оплата письмо-требование </w:t>
            </w:r>
            <w:r w:rsidRPr="00647E87">
              <w:rPr>
                <w:rFonts w:ascii="Arial Unicode" w:hAnsi="Arial Unicode"/>
                <w:b/>
                <w:sz w:val="20"/>
                <w:szCs w:val="20"/>
              </w:rPr>
              <w:t xml:space="preserve"> </w:t>
            </w:r>
            <w:r w:rsidR="00631658" w:rsidRPr="00647E87">
              <w:rPr>
                <w:rFonts w:ascii="Arial Unicode" w:hAnsi="Arial Unicode"/>
                <w:b/>
                <w:sz w:val="20"/>
                <w:szCs w:val="20"/>
              </w:rPr>
              <w:t>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Отмеченный поле /</w:t>
            </w:r>
          </w:p>
          <w:p w14:paraId="691AB2F9"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47E87" w:rsidRDefault="00631658" w:rsidP="00CB0ADE">
            <w:pPr>
              <w:jc w:val="center"/>
              <w:rPr>
                <w:rFonts w:ascii="Arial Unicode" w:hAnsi="Arial Unicode"/>
                <w:b/>
                <w:sz w:val="20"/>
                <w:szCs w:val="20"/>
                <w:lang w:val="hy-AM"/>
              </w:rPr>
            </w:pPr>
            <w:r w:rsidRPr="00647E87">
              <w:rPr>
                <w:rFonts w:ascii="Arial Unicode" w:hAnsi="Arial Unicode"/>
                <w:b/>
                <w:sz w:val="20"/>
                <w:szCs w:val="20"/>
              </w:rPr>
              <w:t>Действительное состояние заполнение требование</w:t>
            </w:r>
            <w:r w:rsidRPr="00647E87">
              <w:rPr>
                <w:rFonts w:ascii="Arial Unicode" w:hAnsi="Arial Unicode"/>
                <w:b/>
                <w:sz w:val="20"/>
                <w:szCs w:val="20"/>
                <w:lang w:val="hy-AM"/>
              </w:rPr>
              <w:t xml:space="preserve"> </w:t>
            </w:r>
          </w:p>
          <w:p w14:paraId="7DCC95A4"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 xml:space="preserve">( </w:t>
            </w:r>
            <w:r w:rsidRPr="00647E87">
              <w:rPr>
                <w:rFonts w:ascii="Arial Unicode" w:hAnsi="Arial Unicode"/>
                <w:b/>
                <w:sz w:val="20"/>
                <w:szCs w:val="20"/>
                <w:lang w:val="hy-AM"/>
              </w:rPr>
              <w:t xml:space="preserve">связано с процессом закупок </w:t>
            </w:r>
            <w:r w:rsidRPr="00647E87">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47E87" w:rsidRDefault="00631658" w:rsidP="00CB0ADE">
            <w:pPr>
              <w:ind w:left="-588" w:firstLine="588"/>
              <w:jc w:val="center"/>
              <w:rPr>
                <w:rFonts w:ascii="Arial Unicode" w:hAnsi="Arial Unicode"/>
                <w:b/>
                <w:sz w:val="20"/>
                <w:szCs w:val="20"/>
              </w:rPr>
            </w:pPr>
            <w:r w:rsidRPr="00647E87">
              <w:rPr>
                <w:rFonts w:ascii="Arial Unicode" w:hAnsi="Arial Unicode"/>
                <w:b/>
                <w:sz w:val="20"/>
                <w:szCs w:val="20"/>
              </w:rPr>
              <w:t>Условие действительности</w:t>
            </w:r>
          </w:p>
          <w:p w14:paraId="05289B23" w14:textId="77777777" w:rsidR="00631658" w:rsidRPr="00647E87" w:rsidRDefault="00631658" w:rsidP="00CB0ADE">
            <w:pPr>
              <w:ind w:left="-588" w:firstLine="588"/>
              <w:jc w:val="center"/>
              <w:rPr>
                <w:rFonts w:ascii="Arial Unicode" w:hAnsi="Arial Unicode"/>
                <w:b/>
                <w:sz w:val="20"/>
                <w:szCs w:val="20"/>
              </w:rPr>
            </w:pPr>
            <w:r w:rsidRPr="00647E87">
              <w:rPr>
                <w:rFonts w:ascii="Arial Unicode" w:hAnsi="Arial Unicode"/>
                <w:b/>
                <w:sz w:val="20"/>
                <w:szCs w:val="20"/>
              </w:rPr>
              <w:t>дополнительный сторона :</w:t>
            </w:r>
          </w:p>
          <w:p w14:paraId="01D432BC" w14:textId="77777777" w:rsidR="00631658" w:rsidRPr="00647E87" w:rsidRDefault="00631658" w:rsidP="00CB0ADE">
            <w:pPr>
              <w:ind w:left="-588" w:firstLine="588"/>
              <w:jc w:val="center"/>
              <w:rPr>
                <w:rFonts w:ascii="Arial Unicode" w:hAnsi="Arial Unicode"/>
                <w:b/>
                <w:sz w:val="20"/>
                <w:szCs w:val="20"/>
              </w:rPr>
            </w:pPr>
            <w:r w:rsidRPr="00647E87">
              <w:rPr>
                <w:rFonts w:ascii="Arial Unicode" w:hAnsi="Arial Unicode"/>
                <w:b/>
                <w:sz w:val="20"/>
                <w:szCs w:val="20"/>
              </w:rPr>
              <w:t>бенефициар или плательщик</w:t>
            </w:r>
          </w:p>
          <w:p w14:paraId="44AAFF6F" w14:textId="77777777" w:rsidR="00631658" w:rsidRPr="00647E87" w:rsidRDefault="00631658" w:rsidP="00CB0ADE">
            <w:pPr>
              <w:ind w:left="-588" w:firstLine="588"/>
              <w:jc w:val="center"/>
              <w:rPr>
                <w:rFonts w:ascii="Arial Unicode" w:hAnsi="Arial Unicode"/>
                <w:b/>
                <w:sz w:val="20"/>
                <w:szCs w:val="20"/>
              </w:rPr>
            </w:pPr>
            <w:r w:rsidRPr="00647E87">
              <w:rPr>
                <w:rFonts w:ascii="Arial Unicode" w:hAnsi="Arial Unicode"/>
                <w:b/>
                <w:sz w:val="20"/>
                <w:szCs w:val="20"/>
              </w:rPr>
              <w:t xml:space="preserve">( </w:t>
            </w:r>
            <w:r w:rsidRPr="00647E87">
              <w:rPr>
                <w:rFonts w:ascii="Arial Unicode" w:hAnsi="Arial Unicode"/>
                <w:b/>
                <w:sz w:val="20"/>
                <w:szCs w:val="20"/>
                <w:lang w:val="hy-AM"/>
              </w:rPr>
              <w:t xml:space="preserve">связано с процессом закупок </w:t>
            </w:r>
            <w:r w:rsidRPr="00647E87">
              <w:rPr>
                <w:rFonts w:ascii="Arial Unicode" w:hAnsi="Arial Unicode"/>
                <w:b/>
                <w:sz w:val="20"/>
                <w:szCs w:val="20"/>
              </w:rPr>
              <w:t>)</w:t>
            </w:r>
          </w:p>
        </w:tc>
      </w:tr>
      <w:tr w:rsidR="00631658" w:rsidRPr="00647E8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47E87" w:rsidRDefault="00631658" w:rsidP="00CB0ADE">
            <w:pPr>
              <w:jc w:val="center"/>
              <w:rPr>
                <w:rFonts w:ascii="Arial Unicode" w:hAnsi="Arial Unicode"/>
                <w:b/>
                <w:sz w:val="20"/>
                <w:szCs w:val="20"/>
              </w:rPr>
            </w:pPr>
            <w:r w:rsidRPr="00647E87">
              <w:rPr>
                <w:rFonts w:ascii="Arial Unicode" w:hAnsi="Arial Unicode"/>
                <w:b/>
                <w:sz w:val="20"/>
                <w:szCs w:val="20"/>
              </w:rPr>
              <w:t>5</w:t>
            </w:r>
          </w:p>
        </w:tc>
      </w:tr>
      <w:tr w:rsidR="00631658" w:rsidRPr="00647E8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Документ имеет предварительно заполненное &lt;Запрос на оплату&gt;</w:t>
            </w:r>
          </w:p>
        </w:tc>
      </w:tr>
      <w:tr w:rsidR="00631658" w:rsidRPr="00647E8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60C24" w:rsidRDefault="00631658" w:rsidP="00CB0ADE">
            <w:pPr>
              <w:pStyle w:val="aff"/>
              <w:numPr>
                <w:ilvl w:val="0"/>
                <w:numId w:val="17"/>
              </w:numPr>
              <w:contextualSpacing/>
              <w:rPr>
                <w:rFonts w:ascii="Arial Unicode" w:hAnsi="Arial Unicode"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47E87" w:rsidRDefault="00631658" w:rsidP="00CB0ADE">
            <w:pPr>
              <w:jc w:val="both"/>
              <w:rPr>
                <w:rFonts w:ascii="Arial Unicode" w:hAnsi="Arial Unicode"/>
                <w:sz w:val="20"/>
                <w:szCs w:val="20"/>
              </w:rPr>
            </w:pPr>
            <w:r w:rsidRPr="00647E87">
              <w:rPr>
                <w:rFonts w:ascii="Arial Unicode" w:hAnsi="Arial Unicode"/>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заполняется бенефициаром​ от : плательщик в банк оплата письмо с требованием при представлении</w:t>
            </w:r>
          </w:p>
        </w:tc>
      </w:tr>
      <w:tr w:rsidR="00631658" w:rsidRPr="00647E8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60C24" w:rsidRDefault="00631658" w:rsidP="00CB0ADE">
            <w:pPr>
              <w:pStyle w:val="aff"/>
              <w:numPr>
                <w:ilvl w:val="0"/>
                <w:numId w:val="17"/>
              </w:numPr>
              <w:ind w:hanging="436"/>
              <w:contextualSpacing/>
              <w:jc w:val="both"/>
              <w:rPr>
                <w:rFonts w:ascii="Arial Unicode" w:hAnsi="Arial Unicode"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47E87" w:rsidRDefault="00631658" w:rsidP="00CB0ADE">
            <w:pPr>
              <w:jc w:val="both"/>
              <w:rPr>
                <w:rFonts w:ascii="Arial Unicode" w:hAnsi="Arial Unicode"/>
                <w:sz w:val="20"/>
                <w:szCs w:val="20"/>
              </w:rPr>
            </w:pPr>
            <w:r w:rsidRPr="00647E87">
              <w:rPr>
                <w:rFonts w:ascii="Arial Unicode" w:hAnsi="Arial Unicode"/>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60D2EFE0" w14:textId="77777777" w:rsidR="00631658" w:rsidRPr="00647E87"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47E87" w:rsidRDefault="00631658" w:rsidP="00CB0ADE">
            <w:pPr>
              <w:ind w:left="132" w:hanging="132"/>
              <w:jc w:val="center"/>
              <w:rPr>
                <w:rFonts w:ascii="Arial Unicode" w:hAnsi="Arial Unicode"/>
                <w:sz w:val="20"/>
                <w:szCs w:val="20"/>
                <w:lang w:val="hy-AM"/>
              </w:rPr>
            </w:pPr>
            <w:r w:rsidRPr="00647E87">
              <w:rPr>
                <w:rFonts w:ascii="Arial Unicode" w:hAnsi="Arial Unicode"/>
                <w:sz w:val="20"/>
                <w:szCs w:val="20"/>
              </w:rPr>
              <w:t xml:space="preserve">заполняется бенефициаром​ от : плательщик в банк оплата письмо с требованием презентация день </w:t>
            </w:r>
            <w:r w:rsidRPr="00647E87">
              <w:rPr>
                <w:rFonts w:ascii="Arial Unicode" w:hAnsi="Arial Unicode"/>
                <w:sz w:val="20"/>
                <w:szCs w:val="20"/>
                <w:lang w:val="hy-AM"/>
              </w:rPr>
              <w:t>.</w:t>
            </w:r>
          </w:p>
        </w:tc>
      </w:tr>
      <w:tr w:rsidR="00631658" w:rsidRPr="00647E8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60C24" w:rsidRDefault="00631658" w:rsidP="00CB0ADE">
            <w:pPr>
              <w:pStyle w:val="aff"/>
              <w:numPr>
                <w:ilvl w:val="0"/>
                <w:numId w:val="17"/>
              </w:numPr>
              <w:ind w:hanging="436"/>
              <w:contextualSpacing/>
              <w:jc w:val="both"/>
              <w:rPr>
                <w:rFonts w:ascii="Arial Unicode" w:hAnsi="Arial Unicode"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47E87" w:rsidRDefault="00631658" w:rsidP="00CB0ADE">
            <w:pPr>
              <w:jc w:val="both"/>
              <w:rPr>
                <w:rFonts w:ascii="Arial Unicode" w:hAnsi="Arial Unicode"/>
                <w:sz w:val="20"/>
                <w:szCs w:val="20"/>
              </w:rPr>
            </w:pPr>
            <w:r w:rsidRPr="00647E87">
              <w:rPr>
                <w:rFonts w:ascii="Arial Unicode" w:hAnsi="Arial Unicode" w:cs="Sylfaen"/>
                <w:sz w:val="20"/>
                <w:szCs w:val="20"/>
              </w:rPr>
              <w:t xml:space="preserve">Имя </w:t>
            </w:r>
            <w:r w:rsidRPr="00647E87">
              <w:rPr>
                <w:rFonts w:ascii="Arial Unicode" w:hAnsi="Arial Unicode" w:cs="Sylfaen"/>
                <w:sz w:val="20"/>
                <w:szCs w:val="20"/>
                <w:lang w:val="hy-AM"/>
              </w:rPr>
              <w:t>плательщика 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030B2079"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он заполняется​ имя лица ( плательщика ) , чье со счета необходимо взимать плату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647E87">
              <w:rPr>
                <w:rFonts w:ascii="Arial Unicode" w:hAnsi="Arial Unicode"/>
                <w:sz w:val="20"/>
                <w:szCs w:val="20"/>
                <w:lang w:val="hy-AM"/>
              </w:rPr>
              <w:t xml:space="preserve"> </w:t>
            </w:r>
            <w:r w:rsidRPr="00647E87">
              <w:rPr>
                <w:rFonts w:ascii="Arial Unicode" w:hAnsi="Arial Unicode"/>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47E87" w:rsidRDefault="00631658" w:rsidP="00CB0ADE">
            <w:pPr>
              <w:ind w:left="252" w:hanging="252"/>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631658" w:rsidRPr="00647E8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плательщику сопровождающий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631658" w:rsidRPr="00647E8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3AB7CDA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заполняется плательщиком​ банковское дело счет число сам сопровождающий финансовый в организации ( филиале ), из которой необходимо взимать плату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631658" w:rsidRPr="00647E8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нет обязательный</w:t>
            </w:r>
          </w:p>
          <w:p w14:paraId="2CA1F990"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заполняется Арменией​ Республика нормативный юридический по актам ограниченный в случаях ,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631658" w:rsidRPr="00647E8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нет обязательный</w:t>
            </w:r>
          </w:p>
          <w:p w14:paraId="2452242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заполняется Арменией​ Республика нормативный юридический по актам </w:t>
            </w:r>
            <w:r w:rsidRPr="00647E87">
              <w:rPr>
                <w:rFonts w:ascii="Arial Unicode" w:hAnsi="Arial Unicode"/>
                <w:sz w:val="20"/>
                <w:szCs w:val="20"/>
              </w:rPr>
              <w:lastRenderedPageBreak/>
              <w:t>определенный в случаях ,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lastRenderedPageBreak/>
              <w:t>заполняется плательщиком​ к</w:t>
            </w:r>
          </w:p>
        </w:tc>
      </w:tr>
      <w:tr w:rsidR="00631658" w:rsidRPr="00647E8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47E87" w:rsidRDefault="00631658" w:rsidP="00CB0ADE">
            <w:pPr>
              <w:jc w:val="center"/>
              <w:rPr>
                <w:rFonts w:ascii="Arial Unicode" w:hAnsi="Arial Unicode"/>
                <w:sz w:val="20"/>
                <w:szCs w:val="20"/>
              </w:rPr>
            </w:pPr>
            <w:r w:rsidRPr="00647E87">
              <w:rPr>
                <w:rFonts w:ascii="Arial Unicode" w:hAnsi="Arial Unicode" w:cs="Sylfaen"/>
                <w:sz w:val="20"/>
                <w:szCs w:val="20"/>
                <w:lang w:val="hy-AM"/>
              </w:rPr>
              <w:t xml:space="preserve">Имя </w:t>
            </w:r>
            <w:r w:rsidRPr="00647E87">
              <w:rPr>
                <w:rFonts w:ascii="Arial Unicode" w:hAnsi="Arial Unicode"/>
                <w:sz w:val="20"/>
                <w:szCs w:val="20"/>
              </w:rPr>
              <w:t xml:space="preserve">бенефициара </w:t>
            </w:r>
            <w:r w:rsidRPr="00647E87">
              <w:rPr>
                <w:rFonts w:ascii="Arial Unicode" w:hAnsi="Arial Unicode" w:cs="Sylfaen"/>
                <w:sz w:val="20"/>
                <w:szCs w:val="20"/>
              </w:rPr>
              <w:t xml:space="preserve">или </w:t>
            </w:r>
            <w:r w:rsidRPr="00647E87">
              <w:rPr>
                <w:rFonts w:ascii="Arial Unicode" w:hAnsi="Arial Unicode"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64B634B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бенефициар заполняется​ существование лицо ( оплата) Получатель (имя ) :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631658" w:rsidRPr="00647E8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идентификационный </w:t>
            </w:r>
            <w:r w:rsidRPr="00647E87">
              <w:rPr>
                <w:rFonts w:ascii="Arial Unicode" w:hAnsi="Arial Unicode"/>
                <w:sz w:val="20"/>
                <w:szCs w:val="20"/>
                <w:lang w:val="hy-AM"/>
              </w:rPr>
              <w:t xml:space="preserve">номер </w:t>
            </w:r>
            <w:r w:rsidRPr="00647E87">
              <w:rPr>
                <w:rFonts w:ascii="Arial Unicode" w:hAnsi="Arial Unicode"/>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нет обязательный</w:t>
            </w:r>
          </w:p>
          <w:p w14:paraId="6305E0ED" w14:textId="77777777" w:rsidR="00631658" w:rsidRPr="00647E87" w:rsidRDefault="00631658" w:rsidP="00CB0ADE">
            <w:pPr>
              <w:jc w:val="center"/>
              <w:rPr>
                <w:rFonts w:ascii="Arial Unicode" w:hAnsi="Arial Unicode"/>
                <w:sz w:val="20"/>
                <w:szCs w:val="20"/>
              </w:rPr>
            </w:pP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не заполняется в процессе закупки </w:t>
            </w:r>
            <w:r w:rsidRPr="00647E8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47E87" w:rsidRDefault="00631658" w:rsidP="00CB0ADE">
            <w:pPr>
              <w:jc w:val="center"/>
              <w:rPr>
                <w:rFonts w:ascii="Arial Unicode" w:hAnsi="Arial Unicode"/>
                <w:sz w:val="20"/>
                <w:szCs w:val="20"/>
              </w:rPr>
            </w:pPr>
            <w:r w:rsidRPr="00647E87">
              <w:rPr>
                <w:rFonts w:ascii="Arial Unicode" w:hAnsi="Arial Unicode" w:cs="Sylfaen"/>
                <w:sz w:val="20"/>
                <w:szCs w:val="20"/>
                <w:lang w:val="ru-RU"/>
              </w:rPr>
              <w:t xml:space="preserve">( </w:t>
            </w:r>
            <w:r w:rsidRPr="00647E87">
              <w:rPr>
                <w:rFonts w:ascii="Arial Unicode" w:hAnsi="Arial Unicode" w:cs="Sylfaen"/>
                <w:sz w:val="20"/>
                <w:szCs w:val="20"/>
                <w:lang w:val="hy-AM"/>
              </w:rPr>
              <w:t xml:space="preserve">не заполнено </w:t>
            </w:r>
            <w:r w:rsidRPr="00647E87">
              <w:rPr>
                <w:rFonts w:ascii="Arial Unicode" w:hAnsi="Arial Unicode" w:cs="Sylfaen"/>
                <w:sz w:val="20"/>
                <w:szCs w:val="20"/>
                <w:lang w:val="ru-RU"/>
              </w:rPr>
              <w:t>)</w:t>
            </w:r>
          </w:p>
        </w:tc>
      </w:tr>
      <w:tr w:rsidR="00631658" w:rsidRPr="00647E8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нет обязательный</w:t>
            </w:r>
          </w:p>
          <w:p w14:paraId="3316BFD2"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заполняется Арменией​ Республика нормативный юридический по актам определенный в случаях ,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631658" w:rsidRPr="00647E8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бенефициару сопровождающий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631658" w:rsidRPr="00647E8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20B70FA9"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заполняется бенефициаром​ это банковский ( </w:t>
            </w:r>
            <w:r w:rsidRPr="00647E87">
              <w:rPr>
                <w:rFonts w:ascii="Arial Unicode" w:hAnsi="Arial Unicode"/>
                <w:sz w:val="20"/>
                <w:szCs w:val="20"/>
                <w:lang w:val="hy-AM"/>
              </w:rPr>
              <w:t xml:space="preserve">казначейский </w:t>
            </w:r>
            <w:r w:rsidRPr="00647E87">
              <w:rPr>
                <w:rFonts w:ascii="Arial Unicode" w:hAnsi="Arial Unicode"/>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631658" w:rsidRPr="00647E8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2B5FBB23"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rPr>
              <w:t>заполняется плательщиком​ к</w:t>
            </w:r>
            <w:r w:rsidRPr="00647E87">
              <w:rPr>
                <w:rFonts w:ascii="Arial Unicode" w:hAnsi="Arial Unicode"/>
                <w:sz w:val="20"/>
                <w:szCs w:val="20"/>
                <w:lang w:val="hy-AM"/>
              </w:rPr>
              <w:t xml:space="preserve"> </w:t>
            </w:r>
          </w:p>
        </w:tc>
      </w:tr>
      <w:tr w:rsidR="00631658" w:rsidRPr="00103E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cs="Sylfaen"/>
                <w:sz w:val="20"/>
                <w:szCs w:val="20"/>
                <w:lang w:val="hy-AM"/>
              </w:rPr>
              <w:t>Принятая сумма: (цифрами)</w:t>
            </w:r>
            <w:r w:rsidRPr="00647E87">
              <w:rPr>
                <w:rFonts w:ascii="Arial Unicode" w:hAnsi="Arial Unicode" w:cs="Arial"/>
                <w:sz w:val="20"/>
                <w:szCs w:val="20"/>
                <w:lang w:val="hy-AM"/>
              </w:rPr>
              <w:t xml:space="preserve"> </w:t>
            </w:r>
            <w:r w:rsidRPr="00647E87">
              <w:rPr>
                <w:rFonts w:ascii="Arial Unicode" w:hAnsi="Arial Unicode" w:cs="Sylfaen"/>
                <w:sz w:val="20"/>
                <w:szCs w:val="20"/>
                <w:lang w:val="hy-AM"/>
              </w:rPr>
              <w:t>и</w:t>
            </w:r>
            <w:r w:rsidRPr="00647E87">
              <w:rPr>
                <w:rFonts w:ascii="Arial Unicode" w:hAnsi="Arial Unicode" w:cs="Arial"/>
                <w:sz w:val="20"/>
                <w:szCs w:val="20"/>
                <w:lang w:val="hy-AM"/>
              </w:rPr>
              <w:t xml:space="preserve"> </w:t>
            </w:r>
            <w:r w:rsidRPr="00647E87">
              <w:rPr>
                <w:rFonts w:ascii="Arial Unicode" w:hAnsi="Arial Unicode"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47E87" w:rsidRDefault="00CB5EFD" w:rsidP="00CB0ADE">
            <w:pPr>
              <w:jc w:val="center"/>
              <w:rPr>
                <w:rFonts w:ascii="Arial Unicode" w:hAnsi="Arial Unicode"/>
                <w:sz w:val="20"/>
                <w:szCs w:val="20"/>
                <w:lang w:val="hy-AM"/>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необязательный</w:t>
            </w:r>
          </w:p>
          <w:p w14:paraId="28E92FD4"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cs="Sylfaen"/>
                <w:sz w:val="20"/>
                <w:szCs w:val="20"/>
                <w:lang w:val="hy-AM"/>
              </w:rPr>
              <w:t>(не заполняется и не применяется)</w:t>
            </w:r>
          </w:p>
        </w:tc>
      </w:tr>
      <w:tr w:rsidR="00631658" w:rsidRPr="00647E8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631658" w:rsidRPr="00103E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rPr>
              <w:t xml:space="preserve">Необходимый </w:t>
            </w:r>
            <w:r w:rsidRPr="00647E87">
              <w:rPr>
                <w:rFonts w:ascii="Arial Unicode" w:hAnsi="Arial Unicode"/>
                <w:sz w:val="20"/>
                <w:szCs w:val="20"/>
                <w:lang w:val="hy-AM"/>
              </w:rPr>
              <w:t xml:space="preserve">Добавлены слова </w:t>
            </w:r>
            <w:r w:rsidRPr="00647E87">
              <w:rPr>
                <w:rFonts w:ascii="Arial Unicode" w:hAnsi="Arial Unicode"/>
                <w:sz w:val="20"/>
                <w:szCs w:val="20"/>
              </w:rPr>
              <w:t xml:space="preserve">« </w:t>
            </w:r>
            <w:r w:rsidR="00D7538E" w:rsidRPr="00647E87">
              <w:rPr>
                <w:rFonts w:ascii="Arial Unicode" w:hAnsi="Arial Unicode"/>
                <w:sz w:val="20"/>
                <w:szCs w:val="20"/>
                <w:lang w:val="hy-AM"/>
              </w:rPr>
              <w:t xml:space="preserve">в целях квалификации </w:t>
            </w:r>
            <w:r w:rsidRPr="00647E87">
              <w:rPr>
                <w:rFonts w:ascii="Arial Unicode" w:hAnsi="Arial Unicode"/>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заполняется заранее бенефициаром по приглашению</w:t>
            </w:r>
          </w:p>
        </w:tc>
      </w:tr>
      <w:tr w:rsidR="00631658" w:rsidRPr="00647E8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47E87" w:rsidRDefault="00631658" w:rsidP="00CB0ADE">
            <w:pPr>
              <w:jc w:val="center"/>
              <w:rPr>
                <w:rFonts w:ascii="Arial Unicode" w:hAnsi="Arial Unicode"/>
                <w:sz w:val="20"/>
                <w:szCs w:val="20"/>
              </w:rPr>
            </w:pPr>
            <w:r w:rsidRPr="00647E87">
              <w:rPr>
                <w:rFonts w:ascii="Arial Unicode" w:hAnsi="Arial Unicode"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0EA9C724"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заполнено с запросом упомянул денег сбор и бенефициар оплата число база существование документ данные , которые основа на бенефициар оплата подает иск​ плательщику сопровождающий в банк заполнение формы заявки презентация число база существование договор число </w:t>
            </w:r>
            <w:r w:rsidRPr="00647E87">
              <w:rPr>
                <w:rFonts w:ascii="Arial Unicode" w:hAnsi="Arial Unicode"/>
                <w:sz w:val="20"/>
                <w:szCs w:val="20"/>
                <w:lang w:val="hy-AM"/>
              </w:rPr>
              <w:t>,</w:t>
            </w:r>
            <w:r w:rsidRPr="00647E87">
              <w:rPr>
                <w:rFonts w:ascii="Arial Unicode" w:hAnsi="Arial Unicode" w:cs="Arial"/>
                <w:sz w:val="20"/>
                <w:szCs w:val="20"/>
                <w:lang w:val="hy-AM"/>
              </w:rPr>
              <w:t xml:space="preserve"> </w:t>
            </w:r>
            <w:r w:rsidRPr="00647E87">
              <w:rPr>
                <w:rFonts w:ascii="Arial Unicode" w:hAnsi="Arial Unicode"/>
                <w:sz w:val="20"/>
                <w:szCs w:val="20"/>
              </w:rPr>
              <w:t xml:space="preserve"> покупка процедура код </w:t>
            </w:r>
            <w:r w:rsidRPr="00647E87">
              <w:rPr>
                <w:rFonts w:ascii="Arial Unicode" w:hAnsi="Arial Unicode"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rPr>
              <w:t xml:space="preserve">Заполняется </w:t>
            </w:r>
            <w:r w:rsidRPr="00647E87">
              <w:rPr>
                <w:rFonts w:ascii="Arial Unicode" w:hAnsi="Arial Unicode"/>
                <w:sz w:val="20"/>
                <w:szCs w:val="20"/>
                <w:lang w:val="hy-AM"/>
              </w:rPr>
              <w:t>бенефициаром</w:t>
            </w:r>
            <w:r w:rsidRPr="00647E87">
              <w:rPr>
                <w:rFonts w:ascii="Arial Unicode" w:hAnsi="Arial Unicode"/>
                <w:sz w:val="20"/>
                <w:szCs w:val="20"/>
              </w:rPr>
              <w:t>​​​</w:t>
            </w:r>
          </w:p>
        </w:tc>
      </w:tr>
      <w:tr w:rsidR="00631658" w:rsidRPr="00103E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47E87" w:rsidDel="0010680B" w:rsidRDefault="00631658" w:rsidP="00CB0ADE">
            <w:pPr>
              <w:jc w:val="center"/>
              <w:rPr>
                <w:rFonts w:ascii="Arial Unicode" w:hAnsi="Arial Unicode"/>
                <w:sz w:val="20"/>
                <w:szCs w:val="20"/>
                <w:lang w:val="hy-AM"/>
              </w:rPr>
            </w:pPr>
            <w:r w:rsidRPr="00647E87">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47E87" w:rsidRDefault="00631658" w:rsidP="00CB0ADE">
            <w:pPr>
              <w:jc w:val="center"/>
              <w:rPr>
                <w:rFonts w:ascii="Arial Unicode" w:hAnsi="Arial Unicode"/>
                <w:sz w:val="20"/>
                <w:szCs w:val="20"/>
              </w:rPr>
            </w:pPr>
            <w:r w:rsidRPr="00647E87">
              <w:rPr>
                <w:rFonts w:ascii="Arial Unicode" w:hAnsi="Arial Unicode"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47E87" w:rsidRDefault="00631658" w:rsidP="00CB0ADE">
            <w:pPr>
              <w:jc w:val="center"/>
              <w:rPr>
                <w:rFonts w:ascii="Arial Unicode" w:hAnsi="Arial Unicode" w:cs="Sylfaen"/>
                <w:sz w:val="20"/>
                <w:szCs w:val="20"/>
                <w:lang w:val="hy-AM"/>
              </w:rPr>
            </w:pPr>
            <w:r w:rsidRPr="00647E87">
              <w:rPr>
                <w:rFonts w:ascii="Arial Unicode" w:hAnsi="Arial Unicode"/>
                <w:sz w:val="20"/>
                <w:szCs w:val="20"/>
              </w:rPr>
              <w:t>обязательный</w:t>
            </w:r>
            <w:r w:rsidRPr="00647E87">
              <w:rPr>
                <w:rFonts w:ascii="Arial Unicode" w:hAnsi="Arial Unicode" w:cs="Sylfaen"/>
                <w:sz w:val="20"/>
                <w:szCs w:val="20"/>
                <w:lang w:val="hy-AM"/>
              </w:rPr>
              <w:t xml:space="preserve"> </w:t>
            </w:r>
          </w:p>
          <w:p w14:paraId="3BCEC7AF" w14:textId="77777777" w:rsidR="00631658" w:rsidRPr="00647E87" w:rsidRDefault="00631658" w:rsidP="00CB0ADE">
            <w:pPr>
              <w:jc w:val="center"/>
              <w:rPr>
                <w:rFonts w:ascii="Arial Unicode" w:hAnsi="Arial Unicode" w:cs="Sylfaen"/>
                <w:sz w:val="20"/>
                <w:szCs w:val="20"/>
                <w:lang w:val="hy-AM"/>
              </w:rPr>
            </w:pPr>
            <w:r w:rsidRPr="00647E87">
              <w:rPr>
                <w:rFonts w:ascii="Arial Unicode" w:hAnsi="Arial Unicode" w:cs="Sylfaen"/>
                <w:sz w:val="20"/>
                <w:szCs w:val="20"/>
                <w:lang w:val="hy-AM"/>
              </w:rPr>
              <w:t>добавляются слова &lt;принятый платеж&gt;,</w:t>
            </w:r>
          </w:p>
          <w:p w14:paraId="06CF53ED"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cs="Sylfaen"/>
                <w:sz w:val="20"/>
                <w:szCs w:val="20"/>
                <w:lang w:val="hy-AM"/>
              </w:rPr>
              <w:t>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заполняется заранее бенефициаром</w:t>
            </w:r>
          </w:p>
        </w:tc>
      </w:tr>
      <w:tr w:rsidR="00631658" w:rsidRPr="00647E8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выставка </w:t>
            </w:r>
            <w:r w:rsidRPr="00647E87">
              <w:rPr>
                <w:rFonts w:ascii="Arial Unicode" w:hAnsi="Arial Unicode"/>
                <w:sz w:val="20"/>
                <w:szCs w:val="20"/>
              </w:rPr>
              <w:lastRenderedPageBreak/>
              <w:t>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lastRenderedPageBreak/>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нет обязательный</w:t>
            </w:r>
          </w:p>
          <w:p w14:paraId="77CC5AB3"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lastRenderedPageBreak/>
              <w:t>добавляется к запросу соседний представлено документы страницы число которых​ должно быть предоставлено плательщику</w:t>
            </w:r>
            <w:r w:rsidRPr="00647E87">
              <w:rPr>
                <w:rFonts w:ascii="Arial Unicode" w:hAnsi="Arial Unicode"/>
                <w:sz w:val="20"/>
                <w:szCs w:val="20"/>
                <w:lang w:val="hy-AM"/>
              </w:rPr>
              <w:t xml:space="preserve"> </w:t>
            </w:r>
            <w:r w:rsidRPr="00647E87">
              <w:rPr>
                <w:rFonts w:ascii="Arial Unicode" w:hAnsi="Arial Unicode"/>
                <w:sz w:val="20"/>
                <w:szCs w:val="20"/>
              </w:rPr>
              <w:t xml:space="preserve">( </w:t>
            </w:r>
            <w:r w:rsidRPr="00647E87">
              <w:rPr>
                <w:rFonts w:ascii="Arial Unicode" w:hAnsi="Arial Unicode"/>
                <w:sz w:val="20"/>
                <w:szCs w:val="20"/>
                <w:lang w:val="hy-AM"/>
              </w:rPr>
              <w:t xml:space="preserve">в банк плательщика </w:t>
            </w:r>
            <w:r w:rsidRPr="00647E87">
              <w:rPr>
                <w:rFonts w:ascii="Arial Unicode" w:hAnsi="Arial Unicode"/>
                <w:sz w:val="20"/>
                <w:szCs w:val="20"/>
              </w:rPr>
              <w:t>)</w:t>
            </w:r>
          </w:p>
          <w:p w14:paraId="75C0835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 xml:space="preserve">Если поле &lt; </w:t>
            </w:r>
            <w:r w:rsidRPr="00647E87">
              <w:rPr>
                <w:rFonts w:ascii="Arial Unicode" w:hAnsi="Arial Unicode" w:cs="Sylfaen"/>
                <w:sz w:val="20"/>
                <w:szCs w:val="20"/>
                <w:lang w:val="hy-AM"/>
              </w:rPr>
              <w:t xml:space="preserve">Основание для оплаты&gt; заполнено, то эти данные обязательны к заполнению </w:t>
            </w:r>
            <w:r w:rsidRPr="00647E8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lastRenderedPageBreak/>
              <w:t xml:space="preserve">заполняется </w:t>
            </w:r>
            <w:r w:rsidRPr="00647E87">
              <w:rPr>
                <w:rFonts w:ascii="Arial Unicode" w:hAnsi="Arial Unicode"/>
                <w:sz w:val="20"/>
                <w:szCs w:val="20"/>
              </w:rPr>
              <w:lastRenderedPageBreak/>
              <w:t>бенефициаром​</w:t>
            </w:r>
            <w:r w:rsidRPr="00647E87">
              <w:rPr>
                <w:rFonts w:ascii="Arial Unicode" w:hAnsi="Arial Unicode"/>
                <w:sz w:val="20"/>
                <w:szCs w:val="20"/>
                <w:lang w:val="hy-AM"/>
              </w:rPr>
              <w:t xml:space="preserve"> </w:t>
            </w:r>
            <w:r w:rsidRPr="00647E87">
              <w:rPr>
                <w:rFonts w:ascii="Arial Unicode" w:hAnsi="Arial Unicode"/>
                <w:sz w:val="20"/>
                <w:szCs w:val="20"/>
              </w:rPr>
              <w:t>к</w:t>
            </w:r>
          </w:p>
        </w:tc>
      </w:tr>
      <w:tr w:rsidR="00631658" w:rsidRPr="00103E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lastRenderedPageBreak/>
              <w:t xml:space="preserve">2 </w:t>
            </w:r>
            <w:r w:rsidRPr="00647E87">
              <w:rPr>
                <w:rFonts w:ascii="Arial Unicode" w:hAnsi="Arial Unicode"/>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6D0107C0"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rPr>
              <w:t xml:space="preserve">этот поле заполняется </w:t>
            </w:r>
            <w:r w:rsidRPr="00647E87">
              <w:rPr>
                <w:rFonts w:ascii="Arial Unicode" w:hAnsi="Arial Unicode"/>
                <w:sz w:val="20"/>
                <w:szCs w:val="20"/>
                <w:lang w:val="hy-AM"/>
              </w:rPr>
              <w:t>при подаче плательщиком заявления. Более того</w:t>
            </w:r>
            <w:r w:rsidRPr="00647E87">
              <w:rPr>
                <w:rFonts w:ascii="Arial Unicode" w:hAnsi="Arial Unicode"/>
                <w:sz w:val="20"/>
                <w:szCs w:val="20"/>
              </w:rPr>
              <w:t xml:space="preserve"> если Если </w:t>
            </w:r>
            <w:r w:rsidRPr="00647E87">
              <w:rPr>
                <w:rFonts w:ascii="Arial Unicode" w:hAnsi="Arial Unicode" w:cs="Sylfaen"/>
                <w:sz w:val="20"/>
                <w:szCs w:val="20"/>
                <w:lang w:val="hy-AM"/>
              </w:rPr>
              <w:t xml:space="preserve">в поле «Условия оплаты» </w:t>
            </w:r>
            <w:r w:rsidRPr="00647E87">
              <w:rPr>
                <w:rFonts w:ascii="Arial Unicode" w:hAnsi="Arial Unicode"/>
                <w:sz w:val="20"/>
                <w:szCs w:val="20"/>
                <w:lang w:val="hy-AM"/>
              </w:rPr>
              <w:t>указано &lt;принятый платеж&gt;, то</w:t>
            </w:r>
            <w:r w:rsidRPr="00647E87">
              <w:rPr>
                <w:rFonts w:ascii="Arial Unicode" w:hAnsi="Arial Unicode" w:cs="Sylfaen"/>
                <w:sz w:val="20"/>
                <w:szCs w:val="20"/>
                <w:lang w:val="hy-AM"/>
              </w:rPr>
              <w:t xml:space="preserve"> </w:t>
            </w:r>
            <w:r w:rsidRPr="00647E87">
              <w:rPr>
                <w:rFonts w:ascii="Arial Unicode" w:hAnsi="Arial Unicode"/>
                <w:sz w:val="20"/>
                <w:szCs w:val="20"/>
                <w:lang w:val="hy-AM"/>
              </w:rPr>
              <w:t xml:space="preserve">Подписываясь, </w:t>
            </w:r>
            <w:r w:rsidRPr="00647E87">
              <w:rPr>
                <w:rFonts w:ascii="Arial Unicode" w:hAnsi="Arial Unicode"/>
                <w:sz w:val="20"/>
                <w:szCs w:val="20"/>
              </w:rPr>
              <w:t xml:space="preserve">плательщик </w:t>
            </w:r>
            <w:r w:rsidRPr="00647E87">
              <w:rPr>
                <w:rFonts w:ascii="Arial Unicode" w:hAnsi="Arial Unicode" w:cs="Sylfaen"/>
                <w:sz w:val="20"/>
                <w:szCs w:val="20"/>
                <w:lang w:val="hy-AM"/>
              </w:rPr>
              <w:t xml:space="preserve">заранее </w:t>
            </w:r>
            <w:r w:rsidRPr="00647E87">
              <w:rPr>
                <w:rFonts w:ascii="Arial Unicode" w:hAnsi="Arial Unicode"/>
                <w:sz w:val="20"/>
                <w:szCs w:val="20"/>
                <w:lang w:val="hy-AM"/>
              </w:rPr>
              <w:t>соглашается</w:t>
            </w:r>
            <w:r w:rsidRPr="00647E87">
              <w:rPr>
                <w:rFonts w:ascii="Arial Unicode" w:hAnsi="Arial Unicode" w:cs="Sylfaen"/>
                <w:sz w:val="20"/>
                <w:szCs w:val="20"/>
                <w:lang w:val="hy-AM"/>
              </w:rPr>
              <w:t xml:space="preserve">  </w:t>
            </w:r>
            <w:r w:rsidRPr="00647E87">
              <w:rPr>
                <w:rFonts w:ascii="Arial Unicode" w:hAnsi="Arial Unicode"/>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647E87"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подписанный плательщиком или</w:t>
            </w:r>
          </w:p>
          <w:p w14:paraId="063F2B4D"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электронная подпись плательщика ставится</w:t>
            </w:r>
          </w:p>
          <w:p w14:paraId="406CCD03" w14:textId="77777777" w:rsidR="00631658" w:rsidRPr="00647E87" w:rsidRDefault="00631658" w:rsidP="00CB0ADE">
            <w:pPr>
              <w:jc w:val="center"/>
              <w:rPr>
                <w:rFonts w:ascii="Arial Unicode" w:hAnsi="Arial Unicode"/>
                <w:sz w:val="20"/>
                <w:szCs w:val="20"/>
                <w:lang w:val="hy-AM"/>
              </w:rPr>
            </w:pPr>
          </w:p>
        </w:tc>
      </w:tr>
      <w:tr w:rsidR="00631658" w:rsidRPr="00103E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47E87" w:rsidRDefault="00631658" w:rsidP="00CB0ADE">
            <w:pPr>
              <w:rPr>
                <w:rFonts w:ascii="Arial Unicode" w:hAnsi="Arial Unicode"/>
                <w:sz w:val="20"/>
                <w:szCs w:val="20"/>
              </w:rPr>
            </w:pPr>
            <w:r w:rsidRPr="00647E87">
              <w:rPr>
                <w:rFonts w:ascii="Arial Unicode" w:hAnsi="Arial Unicode"/>
                <w:sz w:val="20"/>
                <w:szCs w:val="20"/>
                <w:lang w:val="hy-AM"/>
              </w:rPr>
              <w:t xml:space="preserve">2 </w:t>
            </w:r>
            <w:r w:rsidRPr="00647E87">
              <w:rPr>
                <w:rFonts w:ascii="Arial Unicode" w:hAnsi="Arial Unicode"/>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 :</w:t>
            </w:r>
          </w:p>
          <w:p w14:paraId="0A9E5FA9"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rPr>
              <w:t xml:space="preserve">тюлень доступность в случае, </w:t>
            </w:r>
            <w:r w:rsidRPr="00647E87">
              <w:rPr>
                <w:rFonts w:ascii="Arial Unicode" w:hAnsi="Arial Unicode"/>
                <w:sz w:val="20"/>
                <w:szCs w:val="20"/>
                <w:lang w:val="hy-AM"/>
              </w:rPr>
              <w:t>если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подписан плательщиком</w:t>
            </w:r>
          </w:p>
          <w:p w14:paraId="42BC8665"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при подаче в бумажном виде</w:t>
            </w:r>
          </w:p>
        </w:tc>
      </w:tr>
      <w:tr w:rsidR="00631658" w:rsidRPr="00647E8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 xml:space="preserve">22 </w:t>
            </w:r>
            <w:r w:rsidRPr="00647E87">
              <w:rPr>
                <w:rFonts w:ascii="Arial Unicode" w:hAnsi="Arial Unicode"/>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Необходимый </w:t>
            </w:r>
            <w:r w:rsidRPr="00647E87">
              <w:rPr>
                <w:rFonts w:ascii="Arial Unicode" w:hAnsi="Arial Unicode"/>
                <w:sz w:val="20"/>
                <w:szCs w:val="20"/>
                <w:lang w:val="hy-AM"/>
              </w:rPr>
              <w:t>:</w:t>
            </w:r>
            <w:r w:rsidRPr="00647E87">
              <w:rPr>
                <w:rFonts w:ascii="Arial Unicode" w:hAnsi="Arial Unicode"/>
                <w:sz w:val="20"/>
                <w:szCs w:val="20"/>
              </w:rPr>
              <w:t xml:space="preserve"> </w:t>
            </w:r>
          </w:p>
          <w:p w14:paraId="71C11774"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подписано бенефициаром​ к</w:t>
            </w:r>
          </w:p>
        </w:tc>
      </w:tr>
      <w:tr w:rsidR="00631658" w:rsidRPr="00647E8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47E87" w:rsidRDefault="00631658" w:rsidP="00CB0ADE">
            <w:pPr>
              <w:rPr>
                <w:rFonts w:ascii="Arial Unicode" w:hAnsi="Arial Unicode"/>
                <w:sz w:val="20"/>
                <w:szCs w:val="20"/>
              </w:rPr>
            </w:pPr>
            <w:r w:rsidRPr="00647E87">
              <w:rPr>
                <w:rFonts w:ascii="Arial Unicode" w:hAnsi="Arial Unicode"/>
                <w:sz w:val="20"/>
                <w:szCs w:val="20"/>
                <w:lang w:val="hy-AM"/>
              </w:rPr>
              <w:t xml:space="preserve">22 </w:t>
            </w:r>
            <w:r w:rsidRPr="00647E87">
              <w:rPr>
                <w:rFonts w:ascii="Arial Unicode" w:hAnsi="Arial Unicode"/>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 :</w:t>
            </w:r>
          </w:p>
          <w:p w14:paraId="4E41A66D"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rPr>
              <w:t>подписан бенефициаром​ к</w:t>
            </w:r>
            <w:r w:rsidRPr="00647E87">
              <w:rPr>
                <w:rFonts w:ascii="Arial Unicode" w:hAnsi="Arial Unicode"/>
                <w:sz w:val="20"/>
                <w:szCs w:val="20"/>
                <w:lang w:val="hy-AM"/>
              </w:rPr>
              <w:t xml:space="preserve"> </w:t>
            </w:r>
          </w:p>
          <w:p w14:paraId="0F4C0686"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при подаче в банк на бумажном носителе</w:t>
            </w:r>
          </w:p>
        </w:tc>
      </w:tr>
      <w:tr w:rsidR="00631658" w:rsidRPr="00647E8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3 </w:t>
            </w:r>
            <w:r w:rsidRPr="00647E87">
              <w:rPr>
                <w:rFonts w:ascii="Arial Unicode" w:hAnsi="Arial Unicode"/>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плательщику сопровождающий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628C6389"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оплата письмо с требованием плательщику сопровождающий финансовый организации</w:t>
            </w:r>
            <w:r w:rsidRPr="00647E87">
              <w:rPr>
                <w:rFonts w:ascii="Arial Unicode" w:hAnsi="Arial Unicode"/>
                <w:sz w:val="20"/>
                <w:szCs w:val="20"/>
                <w:lang w:val="hy-AM"/>
              </w:rPr>
              <w:t>​</w:t>
            </w:r>
            <w:r w:rsidRPr="00647E87">
              <w:rPr>
                <w:rFonts w:ascii="Arial Unicode" w:hAnsi="Arial Unicode"/>
                <w:sz w:val="20"/>
                <w:szCs w:val="20"/>
              </w:rPr>
              <w:t xml:space="preserve"> бумага кстати </w:t>
            </w:r>
            <w:r w:rsidRPr="00647E87">
              <w:rPr>
                <w:rFonts w:ascii="Arial Unicode" w:hAnsi="Arial Unicode"/>
                <w:sz w:val="20"/>
                <w:szCs w:val="20"/>
                <w:lang w:val="hy-AM"/>
              </w:rPr>
              <w:t xml:space="preserve"> быть </w:t>
            </w:r>
            <w:r w:rsidRPr="00647E87">
              <w:rPr>
                <w:rFonts w:ascii="Arial Unicode" w:hAnsi="Arial Unicode"/>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47E87" w:rsidRDefault="00631658" w:rsidP="00CB0ADE">
            <w:pPr>
              <w:jc w:val="center"/>
              <w:rPr>
                <w:rFonts w:ascii="Arial Unicode" w:hAnsi="Arial Unicode"/>
                <w:sz w:val="20"/>
                <w:szCs w:val="20"/>
              </w:rPr>
            </w:pPr>
          </w:p>
        </w:tc>
      </w:tr>
      <w:tr w:rsidR="00631658" w:rsidRPr="00647E8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47E87" w:rsidRDefault="00631658" w:rsidP="00CB0ADE">
            <w:pP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3 </w:t>
            </w:r>
            <w:r w:rsidRPr="00647E87">
              <w:rPr>
                <w:rFonts w:ascii="Arial Unicode" w:hAnsi="Arial Unicode"/>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плательщику сопровождающий финансовый </w:t>
            </w:r>
            <w:r w:rsidRPr="00647E87">
              <w:rPr>
                <w:rFonts w:ascii="Arial Unicode" w:hAnsi="Arial Unicode"/>
                <w:sz w:val="20"/>
                <w:szCs w:val="20"/>
                <w:lang w:val="hy-AM"/>
              </w:rPr>
              <w:t xml:space="preserve">печать </w:t>
            </w:r>
            <w:r w:rsidRPr="00647E87">
              <w:rPr>
                <w:rFonts w:ascii="Arial Unicode" w:hAnsi="Arial Unicode"/>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352B7928"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оплата письмо с требованием плательщику сопровождающий финансовый организации</w:t>
            </w:r>
            <w:r w:rsidRPr="00647E87">
              <w:rPr>
                <w:rFonts w:ascii="Arial Unicode" w:hAnsi="Arial Unicode"/>
                <w:sz w:val="20"/>
                <w:szCs w:val="20"/>
                <w:lang w:val="hy-AM"/>
              </w:rPr>
              <w:t>​</w:t>
            </w:r>
            <w:r w:rsidRPr="00647E87">
              <w:rPr>
                <w:rFonts w:ascii="Arial Unicode" w:hAnsi="Arial Unicode"/>
                <w:sz w:val="20"/>
                <w:szCs w:val="20"/>
              </w:rPr>
              <w:t xml:space="preserve"> бумага кстати </w:t>
            </w:r>
            <w:r w:rsidRPr="00647E87">
              <w:rPr>
                <w:rFonts w:ascii="Arial Unicode" w:hAnsi="Arial Unicode"/>
                <w:sz w:val="20"/>
                <w:szCs w:val="20"/>
                <w:lang w:val="hy-AM"/>
              </w:rPr>
              <w:t xml:space="preserve">быть </w:t>
            </w:r>
            <w:r w:rsidRPr="00647E87">
              <w:rPr>
                <w:rFonts w:ascii="Arial Unicode" w:hAnsi="Arial Unicode"/>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47E87" w:rsidRDefault="00631658" w:rsidP="00CB0ADE">
            <w:pPr>
              <w:jc w:val="center"/>
              <w:rPr>
                <w:rFonts w:ascii="Arial Unicode" w:hAnsi="Arial Unicode"/>
                <w:sz w:val="20"/>
                <w:szCs w:val="20"/>
              </w:rPr>
            </w:pPr>
          </w:p>
        </w:tc>
      </w:tr>
      <w:tr w:rsidR="00631658" w:rsidRPr="00647E8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rPr>
              <w:t xml:space="preserve">2 </w:t>
            </w:r>
            <w:r w:rsidRPr="00647E87">
              <w:rPr>
                <w:rFonts w:ascii="Arial Unicode" w:hAnsi="Arial Unicode"/>
                <w:sz w:val="20"/>
                <w:szCs w:val="20"/>
                <w:lang w:val="hy-AM"/>
              </w:rPr>
              <w:t xml:space="preserve">3 </w:t>
            </w:r>
            <w:r w:rsidRPr="00647E87">
              <w:rPr>
                <w:rFonts w:ascii="Arial Unicode" w:hAnsi="Arial Unicode"/>
                <w:sz w:val="20"/>
                <w:szCs w:val="20"/>
              </w:rPr>
              <w:t xml:space="preserve">. </w:t>
            </w:r>
            <w:r w:rsidRPr="00647E87">
              <w:rPr>
                <w:rFonts w:ascii="Arial Unicode" w:hAnsi="Arial Unicode"/>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47E87" w:rsidRDefault="00631658" w:rsidP="00CB0ADE">
            <w:pPr>
              <w:jc w:val="center"/>
              <w:rPr>
                <w:rFonts w:ascii="Arial Unicode" w:hAnsi="Arial Unicode"/>
                <w:sz w:val="20"/>
                <w:szCs w:val="20"/>
                <w:lang w:val="hy-AM"/>
              </w:rPr>
            </w:pPr>
            <w:r w:rsidRPr="00647E87">
              <w:rPr>
                <w:rFonts w:ascii="Arial Unicode" w:hAnsi="Arial Unicode"/>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обязательный</w:t>
            </w:r>
          </w:p>
          <w:p w14:paraId="35D220D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плательщику сопровождающий финансовый по организации ( отделению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47E87" w:rsidRDefault="00631658" w:rsidP="00CB0ADE">
            <w:pPr>
              <w:jc w:val="center"/>
              <w:rPr>
                <w:rFonts w:ascii="Arial Unicode" w:hAnsi="Arial Unicode"/>
                <w:sz w:val="20"/>
                <w:szCs w:val="20"/>
              </w:rPr>
            </w:pPr>
          </w:p>
        </w:tc>
      </w:tr>
      <w:tr w:rsidR="00631658" w:rsidRPr="00647E8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4 </w:t>
            </w:r>
            <w:r w:rsidRPr="00647E87">
              <w:rPr>
                <w:rFonts w:ascii="Arial Unicode" w:hAnsi="Arial Unicode"/>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бенефициару сопровождающий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нет обязательный</w:t>
            </w:r>
          </w:p>
          <w:p w14:paraId="512700A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оплата </w:t>
            </w:r>
            <w:r w:rsidRPr="00647E87">
              <w:rPr>
                <w:rFonts w:ascii="Arial Unicode" w:hAnsi="Arial Unicode"/>
                <w:sz w:val="20"/>
                <w:szCs w:val="20"/>
                <w:lang w:val="hy-AM"/>
              </w:rPr>
              <w:t>завершается</w:t>
            </w:r>
            <w:r w:rsidRPr="00647E87">
              <w:rPr>
                <w:rFonts w:ascii="Arial Unicode" w:hAnsi="Arial Unicode"/>
                <w:sz w:val="20"/>
                <w:szCs w:val="20"/>
              </w:rPr>
              <w:t xml:space="preserve"> письмо с требованием бенефициару сопровождающий финансовый организации</w:t>
            </w:r>
            <w:r w:rsidRPr="00647E87">
              <w:rPr>
                <w:rFonts w:ascii="Arial Unicode" w:hAnsi="Arial Unicode"/>
                <w:sz w:val="20"/>
                <w:szCs w:val="20"/>
                <w:lang w:val="hy-AM"/>
              </w:rPr>
              <w:t>​</w:t>
            </w:r>
            <w:r w:rsidRPr="00647E87">
              <w:rPr>
                <w:rFonts w:ascii="Arial Unicode" w:hAnsi="Arial Unicode"/>
                <w:sz w:val="20"/>
                <w:szCs w:val="20"/>
              </w:rPr>
              <w:t xml:space="preserve"> представить​ в случае </w:t>
            </w:r>
            <w:r w:rsidRPr="00647E87">
              <w:rPr>
                <w:rFonts w:ascii="Arial Unicode" w:hAnsi="Arial Unicode"/>
                <w:sz w:val="20"/>
                <w:szCs w:val="20"/>
                <w:lang w:val="hy-AM"/>
              </w:rPr>
              <w:t>, когда</w:t>
            </w:r>
            <w:r w:rsidRPr="00647E87" w:rsidDel="00DF049B">
              <w:rPr>
                <w:rFonts w:ascii="Arial Unicode" w:hAnsi="Arial Unicode"/>
                <w:sz w:val="20"/>
                <w:szCs w:val="20"/>
                <w:lang w:val="hy-AM"/>
              </w:rPr>
              <w:t xml:space="preserve"> </w:t>
            </w:r>
            <w:r w:rsidRPr="00647E87">
              <w:rPr>
                <w:rFonts w:ascii="Arial Unicode" w:hAnsi="Arial Unicode"/>
                <w:sz w:val="20"/>
                <w:szCs w:val="20"/>
                <w:lang w:val="hy-AM"/>
              </w:rPr>
              <w:t xml:space="preserve"> </w:t>
            </w:r>
            <w:r w:rsidRPr="00647E87">
              <w:rPr>
                <w:rFonts w:ascii="Arial Unicode" w:hAnsi="Arial Unicode"/>
                <w:sz w:val="20"/>
                <w:szCs w:val="20"/>
              </w:rPr>
              <w:t xml:space="preserve">сотрудник подпись </w:t>
            </w:r>
            <w:r w:rsidRPr="00647E87">
              <w:rPr>
                <w:rFonts w:ascii="Arial Unicode" w:hAnsi="Arial Unicode"/>
                <w:sz w:val="20"/>
                <w:szCs w:val="20"/>
                <w:lang w:val="hy-AM"/>
              </w:rPr>
              <w:t xml:space="preserve">помещается </w:t>
            </w:r>
            <w:r w:rsidRPr="00647E87">
              <w:rPr>
                <w:rFonts w:ascii="Arial Unicode" w:hAnsi="Arial Unicode"/>
                <w:sz w:val="20"/>
                <w:szCs w:val="20"/>
              </w:rPr>
              <w:t xml:space="preserve">на бумагу кстати </w:t>
            </w:r>
            <w:r w:rsidRPr="00647E87">
              <w:rPr>
                <w:rFonts w:ascii="Arial Unicode" w:hAnsi="Arial Unicode"/>
                <w:sz w:val="20"/>
                <w:szCs w:val="20"/>
                <w:lang w:val="hy-AM"/>
              </w:rPr>
              <w:t xml:space="preserve">по </w:t>
            </w:r>
            <w:r w:rsidRPr="00647E87">
              <w:rPr>
                <w:rFonts w:ascii="Arial Unicode" w:hAnsi="Arial Unicode"/>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47E87" w:rsidRDefault="00631658" w:rsidP="00CB0ADE">
            <w:pPr>
              <w:jc w:val="center"/>
              <w:rPr>
                <w:rFonts w:ascii="Arial Unicode" w:hAnsi="Arial Unicode"/>
                <w:sz w:val="20"/>
                <w:szCs w:val="20"/>
              </w:rPr>
            </w:pPr>
          </w:p>
        </w:tc>
      </w:tr>
      <w:tr w:rsidR="00631658" w:rsidRPr="00647E8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4 </w:t>
            </w:r>
            <w:r w:rsidRPr="00647E87">
              <w:rPr>
                <w:rFonts w:ascii="Arial Unicode" w:hAnsi="Arial Unicode"/>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спекулянт сопровождающий </w:t>
            </w:r>
            <w:r w:rsidRPr="00647E87">
              <w:rPr>
                <w:rFonts w:ascii="Arial Unicode" w:hAnsi="Arial Unicode"/>
                <w:sz w:val="20"/>
                <w:szCs w:val="20"/>
              </w:rPr>
              <w:lastRenderedPageBreak/>
              <w:t xml:space="preserve">финансовый </w:t>
            </w:r>
            <w:r w:rsidRPr="00647E87">
              <w:rPr>
                <w:rFonts w:ascii="Arial Unicode" w:hAnsi="Arial Unicode"/>
                <w:sz w:val="20"/>
                <w:szCs w:val="20"/>
                <w:lang w:val="hy-AM"/>
              </w:rPr>
              <w:t xml:space="preserve">печать </w:t>
            </w:r>
            <w:r w:rsidRPr="00647E87">
              <w:rPr>
                <w:rFonts w:ascii="Arial Unicode" w:hAnsi="Arial Unicode"/>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lastRenderedPageBreak/>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необязательно</w:t>
            </w:r>
          </w:p>
          <w:p w14:paraId="6F342D25"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оплата </w:t>
            </w:r>
            <w:r w:rsidRPr="00647E87">
              <w:rPr>
                <w:rFonts w:ascii="Arial Unicode" w:hAnsi="Arial Unicode"/>
                <w:sz w:val="20"/>
                <w:szCs w:val="20"/>
                <w:lang w:val="hy-AM"/>
              </w:rPr>
              <w:t>завершается</w:t>
            </w:r>
            <w:r w:rsidRPr="00647E87">
              <w:rPr>
                <w:rFonts w:ascii="Arial Unicode" w:hAnsi="Arial Unicode"/>
                <w:sz w:val="20"/>
                <w:szCs w:val="20"/>
              </w:rPr>
              <w:t xml:space="preserve"> письмо с </w:t>
            </w:r>
            <w:r w:rsidRPr="00647E87">
              <w:rPr>
                <w:rFonts w:ascii="Arial Unicode" w:hAnsi="Arial Unicode"/>
                <w:sz w:val="20"/>
                <w:szCs w:val="20"/>
              </w:rPr>
              <w:lastRenderedPageBreak/>
              <w:t xml:space="preserve">требованием представить </w:t>
            </w:r>
            <w:r w:rsidRPr="00647E87">
              <w:rPr>
                <w:rFonts w:ascii="Arial Unicode" w:hAnsi="Arial Unicode"/>
                <w:sz w:val="20"/>
                <w:szCs w:val="20"/>
                <w:lang w:val="hy-AM"/>
              </w:rPr>
              <w:t>последний​</w:t>
            </w:r>
            <w:r w:rsidRPr="00647E87">
              <w:rPr>
                <w:rFonts w:ascii="Arial Unicode" w:hAnsi="Arial Unicode"/>
                <w:sz w:val="20"/>
                <w:szCs w:val="20"/>
              </w:rPr>
              <w:t xml:space="preserve">​ в случае </w:t>
            </w:r>
            <w:r w:rsidRPr="00647E87">
              <w:rPr>
                <w:rFonts w:ascii="Arial Unicode" w:hAnsi="Arial Unicode"/>
                <w:sz w:val="20"/>
                <w:szCs w:val="20"/>
                <w:lang w:val="hy-AM"/>
              </w:rPr>
              <w:t>, когда</w:t>
            </w:r>
            <w:r w:rsidRPr="00647E87" w:rsidDel="00DF049B">
              <w:rPr>
                <w:rFonts w:ascii="Arial Unicode" w:hAnsi="Arial Unicode"/>
                <w:sz w:val="20"/>
                <w:szCs w:val="20"/>
                <w:lang w:val="hy-AM"/>
              </w:rPr>
              <w:t xml:space="preserve"> </w:t>
            </w:r>
            <w:r w:rsidRPr="00647E87">
              <w:rPr>
                <w:rFonts w:ascii="Arial Unicode" w:hAnsi="Arial Unicode"/>
                <w:sz w:val="20"/>
                <w:szCs w:val="20"/>
                <w:lang w:val="hy-AM"/>
              </w:rPr>
              <w:t>штамп</w:t>
            </w:r>
            <w:r w:rsidRPr="00647E87">
              <w:rPr>
                <w:rFonts w:ascii="Arial Unicode" w:hAnsi="Arial Unicode"/>
                <w:sz w:val="20"/>
                <w:szCs w:val="20"/>
              </w:rPr>
              <w:t xml:space="preserve"> </w:t>
            </w:r>
            <w:r w:rsidRPr="00647E87">
              <w:rPr>
                <w:rFonts w:ascii="Arial Unicode" w:hAnsi="Arial Unicode"/>
                <w:sz w:val="20"/>
                <w:szCs w:val="20"/>
                <w:lang w:val="hy-AM"/>
              </w:rPr>
              <w:t xml:space="preserve">помещается </w:t>
            </w:r>
            <w:r w:rsidRPr="00647E87">
              <w:rPr>
                <w:rFonts w:ascii="Arial Unicode" w:hAnsi="Arial Unicode"/>
                <w:sz w:val="20"/>
                <w:szCs w:val="20"/>
              </w:rPr>
              <w:t xml:space="preserve">на бумагу кстати </w:t>
            </w:r>
            <w:r w:rsidRPr="00647E87">
              <w:rPr>
                <w:rFonts w:ascii="Arial Unicode" w:hAnsi="Arial Unicode"/>
                <w:sz w:val="20"/>
                <w:szCs w:val="20"/>
                <w:lang w:val="hy-AM"/>
              </w:rPr>
              <w:t xml:space="preserve">по </w:t>
            </w:r>
            <w:r w:rsidRPr="00647E87">
              <w:rPr>
                <w:rFonts w:ascii="Arial Unicode" w:hAnsi="Arial Unicode"/>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47E87" w:rsidRDefault="00631658" w:rsidP="00CB0ADE">
            <w:pPr>
              <w:jc w:val="center"/>
              <w:rPr>
                <w:rFonts w:ascii="Arial Unicode" w:hAnsi="Arial Unicode"/>
                <w:sz w:val="20"/>
                <w:szCs w:val="20"/>
              </w:rPr>
            </w:pPr>
          </w:p>
        </w:tc>
      </w:tr>
      <w:tr w:rsidR="00631658" w:rsidRPr="00647E8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lastRenderedPageBreak/>
              <w:t xml:space="preserve">2 </w:t>
            </w:r>
            <w:r w:rsidRPr="00647E87">
              <w:rPr>
                <w:rFonts w:ascii="Arial Unicode" w:hAnsi="Arial Unicode"/>
                <w:sz w:val="20"/>
                <w:szCs w:val="20"/>
                <w:lang w:val="hy-AM"/>
              </w:rPr>
              <w:t xml:space="preserve">4 </w:t>
            </w:r>
            <w:r w:rsidRPr="00647E87">
              <w:rPr>
                <w:rFonts w:ascii="Arial Unicode" w:hAnsi="Arial Unicode"/>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спекулянт сопровождающий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47E87" w:rsidRDefault="00CB5EFD" w:rsidP="00CB0ADE">
            <w:pPr>
              <w:jc w:val="center"/>
              <w:rPr>
                <w:rFonts w:ascii="Arial Unicode" w:hAnsi="Arial Unicode"/>
                <w:sz w:val="20"/>
                <w:szCs w:val="20"/>
              </w:rPr>
            </w:pPr>
            <w:r w:rsidRPr="00647E87">
              <w:rPr>
                <w:rFonts w:ascii="Arial Unicode" w:hAnsi="Arial Unicode"/>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lang w:val="hy-AM"/>
              </w:rPr>
              <w:t>необязательно</w:t>
            </w:r>
          </w:p>
          <w:p w14:paraId="4F15C42F" w14:textId="77777777" w:rsidR="00631658" w:rsidRPr="00647E87" w:rsidRDefault="00631658" w:rsidP="00CB0ADE">
            <w:pPr>
              <w:jc w:val="center"/>
              <w:rPr>
                <w:rFonts w:ascii="Arial Unicode" w:hAnsi="Arial Unicode"/>
                <w:sz w:val="20"/>
                <w:szCs w:val="20"/>
              </w:rPr>
            </w:pPr>
            <w:r w:rsidRPr="00647E87">
              <w:rPr>
                <w:rFonts w:ascii="Arial Unicode" w:hAnsi="Arial Unicode"/>
                <w:sz w:val="20"/>
                <w:szCs w:val="20"/>
              </w:rPr>
              <w:t xml:space="preserve">оплата </w:t>
            </w:r>
            <w:r w:rsidRPr="00647E87">
              <w:rPr>
                <w:rFonts w:ascii="Arial Unicode" w:hAnsi="Arial Unicode"/>
                <w:sz w:val="20"/>
                <w:szCs w:val="20"/>
                <w:lang w:val="hy-AM"/>
              </w:rPr>
              <w:t>завершается</w:t>
            </w:r>
            <w:r w:rsidRPr="00647E87">
              <w:rPr>
                <w:rFonts w:ascii="Arial Unicode" w:hAnsi="Arial Unicode"/>
                <w:sz w:val="20"/>
                <w:szCs w:val="20"/>
              </w:rPr>
              <w:t xml:space="preserve"> письмо с требованием представить </w:t>
            </w:r>
            <w:r w:rsidRPr="00647E87">
              <w:rPr>
                <w:rFonts w:ascii="Arial Unicode" w:hAnsi="Arial Unicode"/>
                <w:sz w:val="20"/>
                <w:szCs w:val="20"/>
                <w:lang w:val="hy-AM"/>
              </w:rPr>
              <w:t>последний​</w:t>
            </w:r>
            <w:r w:rsidRPr="00647E87">
              <w:rPr>
                <w:rFonts w:ascii="Arial Unicode" w:hAnsi="Arial Unicode"/>
                <w:sz w:val="20"/>
                <w:szCs w:val="20"/>
              </w:rPr>
              <w:t xml:space="preserve">​ в случае </w:t>
            </w:r>
            <w:r w:rsidRPr="00647E87">
              <w:rPr>
                <w:rFonts w:ascii="Arial Unicode" w:hAnsi="Arial Unicode"/>
                <w:sz w:val="20"/>
                <w:szCs w:val="20"/>
                <w:lang w:val="hy-AM"/>
              </w:rPr>
              <w:t>, когда</w:t>
            </w:r>
            <w:r w:rsidRPr="00647E87" w:rsidDel="00DF049B">
              <w:rPr>
                <w:rFonts w:ascii="Arial Unicode" w:hAnsi="Arial Unicode"/>
                <w:sz w:val="20"/>
                <w:szCs w:val="20"/>
                <w:lang w:val="hy-AM"/>
              </w:rPr>
              <w:t xml:space="preserve"> </w:t>
            </w:r>
            <w:r w:rsidRPr="00647E87">
              <w:rPr>
                <w:rFonts w:ascii="Arial Unicode" w:hAnsi="Arial Unicode"/>
                <w:sz w:val="20"/>
                <w:szCs w:val="20"/>
                <w:lang w:val="hy-AM"/>
              </w:rPr>
              <w:t>эти данные</w:t>
            </w:r>
            <w:r w:rsidRPr="00647E87">
              <w:rPr>
                <w:rFonts w:ascii="Arial Unicode" w:hAnsi="Arial Unicode"/>
                <w:sz w:val="20"/>
                <w:szCs w:val="20"/>
              </w:rPr>
              <w:t xml:space="preserve"> </w:t>
            </w:r>
            <w:r w:rsidRPr="00647E87">
              <w:rPr>
                <w:rFonts w:ascii="Arial Unicode" w:hAnsi="Arial Unicode"/>
                <w:sz w:val="20"/>
                <w:szCs w:val="20"/>
                <w:lang w:val="hy-AM"/>
              </w:rPr>
              <w:t xml:space="preserve">размещаются </w:t>
            </w:r>
            <w:r w:rsidRPr="00647E87">
              <w:rPr>
                <w:rFonts w:ascii="Arial Unicode" w:hAnsi="Arial Unicode"/>
                <w:sz w:val="20"/>
                <w:szCs w:val="20"/>
              </w:rPr>
              <w:t xml:space="preserve">на бумаге кстати </w:t>
            </w:r>
            <w:r w:rsidRPr="00647E87">
              <w:rPr>
                <w:rFonts w:ascii="Arial Unicode" w:hAnsi="Arial Unicode"/>
                <w:sz w:val="20"/>
                <w:szCs w:val="20"/>
                <w:lang w:val="hy-AM"/>
              </w:rPr>
              <w:t xml:space="preserve">по </w:t>
            </w:r>
            <w:r w:rsidRPr="00647E87">
              <w:rPr>
                <w:rFonts w:ascii="Arial Unicode" w:hAnsi="Arial Unicode"/>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47E87" w:rsidRDefault="00631658" w:rsidP="00CB0ADE">
            <w:pPr>
              <w:jc w:val="center"/>
              <w:rPr>
                <w:rFonts w:ascii="Arial Unicode" w:hAnsi="Arial Unicode"/>
                <w:sz w:val="20"/>
                <w:szCs w:val="20"/>
              </w:rPr>
            </w:pPr>
          </w:p>
        </w:tc>
      </w:tr>
    </w:tbl>
    <w:p w14:paraId="26289C4D" w14:textId="77777777" w:rsidR="00631658" w:rsidRPr="00960C24" w:rsidRDefault="00631658" w:rsidP="00631658">
      <w:pPr>
        <w:pStyle w:val="a3"/>
        <w:jc w:val="right"/>
        <w:rPr>
          <w:rFonts w:ascii="Arial Unicode" w:hAnsi="Arial Unicode" w:cs="Sylfaen"/>
          <w:i w:val="0"/>
          <w:lang w:val="ru-RU"/>
        </w:rPr>
      </w:pPr>
    </w:p>
    <w:p w14:paraId="7F010279" w14:textId="77777777" w:rsidR="00631658" w:rsidRPr="00960C24" w:rsidRDefault="00631658" w:rsidP="00631658">
      <w:pPr>
        <w:pStyle w:val="a3"/>
        <w:jc w:val="right"/>
        <w:rPr>
          <w:rFonts w:ascii="Arial Unicode" w:hAnsi="Arial Unicode" w:cs="Sylfaen"/>
          <w:i w:val="0"/>
          <w:lang w:val="ru-RU"/>
        </w:rPr>
      </w:pPr>
    </w:p>
    <w:p w14:paraId="64C8C741" w14:textId="77777777" w:rsidR="00631658" w:rsidRPr="00960C24" w:rsidRDefault="00631658" w:rsidP="00631658">
      <w:pPr>
        <w:pStyle w:val="a3"/>
        <w:jc w:val="right"/>
        <w:rPr>
          <w:rFonts w:ascii="Arial Unicode" w:hAnsi="Arial Unicode" w:cs="Sylfaen"/>
          <w:i w:val="0"/>
          <w:lang w:val="ru-RU"/>
        </w:rPr>
      </w:pPr>
    </w:p>
    <w:p w14:paraId="0590E6A7" w14:textId="77777777" w:rsidR="00631658" w:rsidRPr="00960C24" w:rsidRDefault="00631658" w:rsidP="00631658">
      <w:pPr>
        <w:pStyle w:val="a3"/>
        <w:jc w:val="right"/>
        <w:rPr>
          <w:rFonts w:ascii="Arial Unicode" w:hAnsi="Arial Unicode" w:cs="Sylfaen"/>
          <w:i w:val="0"/>
          <w:lang w:val="ru-RU"/>
        </w:rPr>
      </w:pPr>
    </w:p>
    <w:p w14:paraId="22ED4693" w14:textId="77777777" w:rsidR="00631658" w:rsidRPr="00960C24" w:rsidRDefault="00631658" w:rsidP="00631658">
      <w:pPr>
        <w:pStyle w:val="a3"/>
        <w:jc w:val="right"/>
        <w:rPr>
          <w:rFonts w:ascii="Arial Unicode" w:hAnsi="Arial Unicode" w:cs="Sylfaen"/>
          <w:i w:val="0"/>
          <w:lang w:val="ru-RU"/>
        </w:rPr>
      </w:pPr>
    </w:p>
    <w:p w14:paraId="03B927D5" w14:textId="77777777" w:rsidR="00631658" w:rsidRPr="00647E87" w:rsidRDefault="00631658" w:rsidP="00631658">
      <w:pPr>
        <w:rPr>
          <w:rFonts w:ascii="Arial Unicode" w:hAnsi="Arial Unicode"/>
        </w:rPr>
      </w:pPr>
    </w:p>
    <w:p w14:paraId="5268F810" w14:textId="5C9EEE7F" w:rsidR="00091EBC" w:rsidRPr="00647E87" w:rsidRDefault="00631658" w:rsidP="00BC4723">
      <w:pPr>
        <w:pStyle w:val="31"/>
        <w:spacing w:line="240" w:lineRule="auto"/>
        <w:ind w:firstLine="0"/>
        <w:jc w:val="right"/>
        <w:rPr>
          <w:rFonts w:ascii="Arial Unicode" w:hAnsi="Arial Unicode" w:cs="Arial"/>
          <w:b/>
          <w:lang w:val="hy-AM"/>
        </w:rPr>
      </w:pPr>
      <w:r w:rsidRPr="00647E87">
        <w:rPr>
          <w:rFonts w:ascii="Arial Unicode" w:hAnsi="Arial Unicode"/>
          <w:b/>
          <w:lang w:val="hy-AM"/>
        </w:rPr>
        <w:br w:type="page"/>
      </w:r>
      <w:r w:rsidR="00AE74A0" w:rsidRPr="00647E87">
        <w:rPr>
          <w:rFonts w:ascii="Arial Unicode" w:hAnsi="Arial Unicode"/>
          <w:b/>
          <w:lang w:val="hy-AM"/>
        </w:rPr>
        <w:lastRenderedPageBreak/>
        <w:t xml:space="preserve">                                                                                                                                              </w:t>
      </w:r>
      <w:r w:rsidR="00091EBC" w:rsidRPr="00647E87">
        <w:rPr>
          <w:rFonts w:ascii="Arial Unicode" w:hAnsi="Arial Unicode" w:cs="Sylfaen"/>
          <w:b/>
          <w:lang w:val="hy-AM"/>
        </w:rPr>
        <w:t xml:space="preserve">Приложение </w:t>
      </w:r>
      <w:r w:rsidR="00091EBC" w:rsidRPr="00647E87">
        <w:rPr>
          <w:rFonts w:ascii="Arial Unicode" w:hAnsi="Arial Unicode" w:cs="Arial"/>
          <w:b/>
          <w:lang w:val="hy-AM"/>
        </w:rPr>
        <w:t>5</w:t>
      </w:r>
    </w:p>
    <w:p w14:paraId="435E3069" w14:textId="5CEEB714" w:rsidR="00DF049C" w:rsidRPr="00DF049C" w:rsidRDefault="00DF049C" w:rsidP="00DF049C">
      <w:pPr>
        <w:rPr>
          <w:rFonts w:ascii="Arial Unicode" w:hAnsi="Arial Unicode"/>
          <w:b/>
          <w:sz w:val="20"/>
          <w:szCs w:val="20"/>
          <w:lang w:val="hy-AM"/>
        </w:rPr>
      </w:pPr>
      <w:r w:rsidRPr="00DF049C">
        <w:rPr>
          <w:rFonts w:ascii="Arial Unicode" w:hAnsi="Arial Unicode" w:cs="Sylfaen"/>
          <w:b/>
          <w:bCs/>
          <w:lang w:val="hy-AM"/>
        </w:rPr>
        <w:t xml:space="preserve">                                                                                        </w:t>
      </w:r>
      <w:r w:rsidR="00DB339B" w:rsidRPr="00DB339B">
        <w:rPr>
          <w:rFonts w:ascii="Arial Unicode" w:hAnsi="Arial Unicode" w:cs="Sylfaen"/>
          <w:b/>
          <w:sz w:val="20"/>
          <w:szCs w:val="20"/>
          <w:lang w:val="es-ES"/>
        </w:rPr>
        <w:t>G</w:t>
      </w:r>
      <w:r w:rsidR="000033B1">
        <w:rPr>
          <w:rFonts w:ascii="Arial Unicode" w:hAnsi="Arial Unicode"/>
          <w:b/>
          <w:sz w:val="20"/>
          <w:szCs w:val="20"/>
          <w:lang w:val="af-ZA"/>
        </w:rPr>
        <w:t>MG7MD-GHAPDB-2</w:t>
      </w:r>
      <w:r w:rsidR="000033B1">
        <w:rPr>
          <w:rFonts w:asciiTheme="minorHAnsi" w:hAnsiTheme="minorHAnsi"/>
          <w:b/>
          <w:sz w:val="20"/>
          <w:szCs w:val="20"/>
          <w:lang w:val="hy-AM"/>
        </w:rPr>
        <w:t>6</w:t>
      </w:r>
      <w:r w:rsidR="00DB339B" w:rsidRPr="00DB339B">
        <w:rPr>
          <w:rFonts w:ascii="Arial Unicode" w:hAnsi="Arial Unicode"/>
          <w:b/>
          <w:sz w:val="20"/>
          <w:szCs w:val="20"/>
          <w:lang w:val="af-ZA"/>
        </w:rPr>
        <w:t>/0</w:t>
      </w:r>
      <w:r w:rsidR="00191B7D">
        <w:rPr>
          <w:rFonts w:asciiTheme="minorHAnsi" w:hAnsiTheme="minorHAnsi"/>
          <w:b/>
          <w:sz w:val="20"/>
          <w:szCs w:val="20"/>
          <w:lang w:val="hy-AM"/>
        </w:rPr>
        <w:t>1</w:t>
      </w:r>
      <w:r w:rsidRPr="00DB339B">
        <w:rPr>
          <w:rFonts w:ascii="Arial Unicode" w:hAnsi="Arial Unicode"/>
          <w:b/>
          <w:sz w:val="20"/>
          <w:szCs w:val="20"/>
          <w:lang w:val="hy-AM"/>
        </w:rPr>
        <w:t>»*</w:t>
      </w:r>
      <w:r w:rsidRPr="00DF049C">
        <w:rPr>
          <w:rFonts w:ascii="Arial Unicode" w:hAnsi="Arial Unicode"/>
          <w:lang w:val="hy-AM"/>
        </w:rPr>
        <w:t xml:space="preserve">  </w:t>
      </w:r>
      <w:r w:rsidRPr="00DF049C">
        <w:rPr>
          <w:rFonts w:ascii="Arial Unicode" w:hAnsi="Arial Unicode"/>
          <w:b/>
          <w:sz w:val="20"/>
          <w:szCs w:val="20"/>
          <w:lang w:val="hy-AM"/>
        </w:rPr>
        <w:t>с кодом</w:t>
      </w:r>
    </w:p>
    <w:p w14:paraId="160E3E0A" w14:textId="0F741246" w:rsidR="00DF049C" w:rsidRPr="00DF049C" w:rsidRDefault="00DF049C" w:rsidP="00DF049C">
      <w:pPr>
        <w:rPr>
          <w:rFonts w:ascii="Arial Unicode" w:hAnsi="Arial Unicode"/>
          <w:i/>
          <w:sz w:val="20"/>
          <w:szCs w:val="20"/>
          <w:lang w:val="af-ZA"/>
        </w:rPr>
      </w:pPr>
      <w:r w:rsidRPr="00DF049C">
        <w:rPr>
          <w:rFonts w:ascii="Arial Unicode" w:hAnsi="Arial Unicode"/>
          <w:sz w:val="20"/>
          <w:szCs w:val="20"/>
          <w:lang w:val="af-ZA"/>
        </w:rPr>
        <w:t xml:space="preserve">   </w:t>
      </w:r>
    </w:p>
    <w:p w14:paraId="71C84E17" w14:textId="25E76057" w:rsidR="00091EBC" w:rsidRPr="00647E87" w:rsidRDefault="00C44C22" w:rsidP="00091EBC">
      <w:pPr>
        <w:pStyle w:val="31"/>
        <w:spacing w:line="240" w:lineRule="auto"/>
        <w:jc w:val="right"/>
        <w:rPr>
          <w:rFonts w:ascii="Arial Unicode" w:hAnsi="Arial Unicode" w:cs="Sylfaen"/>
          <w:b/>
          <w:lang w:val="hy-AM"/>
        </w:rPr>
      </w:pPr>
      <w:r w:rsidRPr="00647E87">
        <w:rPr>
          <w:rFonts w:ascii="Arial Unicode" w:hAnsi="Arial Unicode" w:cs="Sylfaen"/>
          <w:b/>
          <w:lang w:val="hy-AM"/>
        </w:rPr>
        <w:t>запрос на расценки</w:t>
      </w:r>
      <w:r w:rsidR="00091EBC" w:rsidRPr="00647E87">
        <w:rPr>
          <w:rFonts w:ascii="Arial Unicode" w:hAnsi="Arial Unicode" w:cs="Arial"/>
          <w:b/>
          <w:lang w:val="hy-AM"/>
        </w:rPr>
        <w:t xml:space="preserve"> </w:t>
      </w:r>
      <w:r w:rsidR="00091EBC" w:rsidRPr="00647E87">
        <w:rPr>
          <w:rFonts w:ascii="Arial Unicode" w:hAnsi="Arial Unicode" w:cs="Sylfaen"/>
          <w:b/>
          <w:lang w:val="hy-AM"/>
        </w:rPr>
        <w:t>приглашение</w:t>
      </w:r>
    </w:p>
    <w:p w14:paraId="2C68CA82" w14:textId="77777777" w:rsidR="00091EBC" w:rsidRPr="00647E87" w:rsidRDefault="00091EBC" w:rsidP="00091EBC">
      <w:pPr>
        <w:pStyle w:val="31"/>
        <w:spacing w:line="240" w:lineRule="auto"/>
        <w:jc w:val="right"/>
        <w:rPr>
          <w:rFonts w:ascii="Arial Unicode" w:hAnsi="Arial Unicode" w:cs="Sylfaen"/>
          <w:b/>
          <w:lang w:val="hy-AM"/>
        </w:rPr>
      </w:pPr>
    </w:p>
    <w:p w14:paraId="4B2DA455" w14:textId="77777777" w:rsidR="00091EBC" w:rsidRPr="00647E87" w:rsidRDefault="00091EBC" w:rsidP="00091EBC">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647E87">
        <w:rPr>
          <w:rStyle w:val="af5"/>
          <w:rFonts w:ascii="Arial Unicode" w:hAnsi="Arial Unicode"/>
          <w:color w:val="000000"/>
          <w:sz w:val="20"/>
          <w:szCs w:val="20"/>
          <w:lang w:val="hy-AM"/>
        </w:rPr>
        <w:t>ГАРАНТИЯ № __________</w:t>
      </w:r>
    </w:p>
    <w:p w14:paraId="3106392E" w14:textId="77777777" w:rsidR="001C7C1A" w:rsidRPr="00647E87" w:rsidRDefault="001C7C1A" w:rsidP="001C7C1A">
      <w:pPr>
        <w:jc w:val="center"/>
        <w:rPr>
          <w:rFonts w:ascii="Arial Unicode" w:hAnsi="Arial Unicode" w:cs="GHEA Grapalat"/>
          <w:b/>
          <w:sz w:val="20"/>
          <w:szCs w:val="20"/>
          <w:lang w:val="hy-AM"/>
        </w:rPr>
      </w:pPr>
      <w:r w:rsidRPr="00647E87">
        <w:rPr>
          <w:rFonts w:ascii="Arial Unicode" w:hAnsi="Arial Unicode" w:cs="GHEA Grapalat"/>
          <w:b/>
          <w:sz w:val="18"/>
          <w:szCs w:val="18"/>
          <w:lang w:val="hy-AM"/>
        </w:rPr>
        <w:t>(обеспечение контракта)</w:t>
      </w:r>
    </w:p>
    <w:p w14:paraId="56CC6D8E" w14:textId="77777777" w:rsidR="00091EBC" w:rsidRPr="00647E87" w:rsidRDefault="00091EBC" w:rsidP="00091EBC">
      <w:pPr>
        <w:pStyle w:val="af4"/>
        <w:shd w:val="clear" w:color="auto" w:fill="FFFFFF"/>
        <w:spacing w:before="0" w:beforeAutospacing="0" w:after="0" w:afterAutospacing="0"/>
        <w:ind w:firstLine="375"/>
        <w:rPr>
          <w:rStyle w:val="af5"/>
          <w:rFonts w:ascii="Arial Unicode" w:hAnsi="Arial Unicode"/>
          <w:lang w:val="hy-AM"/>
        </w:rPr>
      </w:pPr>
    </w:p>
    <w:p w14:paraId="7B93C43D" w14:textId="77777777" w:rsidR="00091EBC" w:rsidRPr="00647E87" w:rsidRDefault="00091EBC" w:rsidP="00091EBC">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ab/>
        <w:t>1. Настоящая гарантия (далее именуемая «гарантия»)</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p>
    <w:p w14:paraId="6EDC4853" w14:textId="77777777" w:rsidR="00091EBC" w:rsidRPr="00647E87" w:rsidRDefault="00091EBC" w:rsidP="00091EBC">
      <w:pPr>
        <w:pStyle w:val="af4"/>
        <w:shd w:val="clear" w:color="auto" w:fill="FFFFFF"/>
        <w:spacing w:before="0" w:beforeAutospacing="0" w:after="0" w:afterAutospacing="0"/>
        <w:ind w:left="5664" w:firstLine="708"/>
        <w:rPr>
          <w:rStyle w:val="af5"/>
          <w:rFonts w:ascii="Arial Unicode" w:hAnsi="Arial Unicode"/>
          <w:lang w:val="hy-AM"/>
        </w:rPr>
      </w:pPr>
      <w:r w:rsidRPr="00647E87">
        <w:rPr>
          <w:rFonts w:ascii="Arial Unicode" w:hAnsi="Arial Unicode" w:cs="Sylfaen"/>
          <w:vertAlign w:val="superscript"/>
          <w:lang w:val="hy-AM"/>
        </w:rPr>
        <w:t>имя клиента</w:t>
      </w:r>
    </w:p>
    <w:p w14:paraId="13CF9536" w14:textId="6ABDFCF9" w:rsidR="00091EBC" w:rsidRPr="00647E87" w:rsidRDefault="00091EBC" w:rsidP="007A5E2D">
      <w:pPr>
        <w:pStyle w:val="af4"/>
        <w:shd w:val="clear" w:color="auto" w:fill="FFFFFF"/>
        <w:spacing w:before="0" w:beforeAutospacing="0" w:after="0" w:afterAutospacing="0"/>
        <w:rPr>
          <w:rFonts w:ascii="Arial Unicode" w:hAnsi="Arial Unicode" w:cs="Sylfaen"/>
          <w:vertAlign w:val="superscript"/>
          <w:lang w:val="hy-AM"/>
        </w:rPr>
      </w:pPr>
      <w:r w:rsidRPr="00647E87">
        <w:rPr>
          <w:rStyle w:val="af5"/>
          <w:rFonts w:ascii="Arial Unicode" w:hAnsi="Arial Unicode"/>
          <w:b w:val="0"/>
          <w:bCs w:val="0"/>
          <w:sz w:val="20"/>
          <w:szCs w:val="20"/>
          <w:lang w:val="hy-AM"/>
        </w:rPr>
        <w:t xml:space="preserve">(далее именуемый бенефициар) и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(далее именуемый принципал)</w:t>
      </w:r>
      <w:r w:rsidRPr="00647E87">
        <w:rPr>
          <w:rFonts w:ascii="Arial Unicode" w:hAnsi="Arial Unicode" w:cs="Sylfaen"/>
          <w:vertAlign w:val="superscript"/>
          <w:lang w:val="hy-AM"/>
        </w:rPr>
        <w:t xml:space="preserve">                       </w:t>
      </w:r>
      <w:r w:rsidRPr="00647E87">
        <w:rPr>
          <w:rFonts w:ascii="Arial Unicode" w:hAnsi="Arial Unicode" w:cs="Sylfaen"/>
          <w:vertAlign w:val="superscript"/>
          <w:lang w:val="hy-AM"/>
        </w:rPr>
        <w:tab/>
      </w:r>
      <w:r w:rsidRPr="00647E87">
        <w:rPr>
          <w:rFonts w:ascii="Arial Unicode" w:hAnsi="Arial Unicode" w:cs="Sylfaen"/>
          <w:vertAlign w:val="superscript"/>
          <w:lang w:val="hy-AM"/>
        </w:rPr>
        <w:tab/>
        <w:t>имя выбранного участника</w:t>
      </w:r>
    </w:p>
    <w:p w14:paraId="1D9BF23D" w14:textId="77777777" w:rsidR="00091EBC" w:rsidRPr="00647E87" w:rsidRDefault="00091EBC" w:rsidP="007A5E2D">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основной долг, возникающий из договора, который будет заключен N</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p>
    <w:p w14:paraId="02A8DBCA" w14:textId="77777777" w:rsidR="00091EBC" w:rsidRPr="00647E87" w:rsidRDefault="00091EBC" w:rsidP="00091EBC">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Fonts w:ascii="Arial Unicode" w:hAnsi="Arial Unicode" w:cs="Sylfaen"/>
          <w:vertAlign w:val="superscript"/>
          <w:lang w:val="hy-AM"/>
        </w:rPr>
        <w:t>Номер контракта для подписания</w:t>
      </w:r>
    </w:p>
    <w:p w14:paraId="23048EC1" w14:textId="77777777" w:rsidR="00091EBC" w:rsidRPr="00647E87" w:rsidRDefault="00091EBC" w:rsidP="007A5E2D">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обеспечение исполнения обязательств (далее – гарантированные обязательства).</w:t>
      </w:r>
    </w:p>
    <w:p w14:paraId="00E548B4" w14:textId="77777777" w:rsidR="00091EBC" w:rsidRPr="00647E87" w:rsidRDefault="00091EBC" w:rsidP="00091EBC">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 xml:space="preserve">2. С гарантией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(далее именуемой гарантом)</w:t>
      </w:r>
    </w:p>
    <w:p w14:paraId="7722C98D" w14:textId="77777777" w:rsidR="00091EBC" w:rsidRPr="00647E87" w:rsidRDefault="00091EBC" w:rsidP="00091EBC">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r>
      <w:r w:rsidRPr="00647E87">
        <w:rPr>
          <w:rStyle w:val="af5"/>
          <w:rFonts w:ascii="Arial Unicode" w:hAnsi="Arial Unicode"/>
          <w:b w:val="0"/>
          <w:bCs w:val="0"/>
          <w:sz w:val="20"/>
          <w:szCs w:val="20"/>
          <w:lang w:val="hy-AM"/>
        </w:rPr>
        <w:tab/>
        <w:t xml:space="preserve">                         </w:t>
      </w:r>
      <w:r w:rsidRPr="00647E87">
        <w:rPr>
          <w:rFonts w:ascii="Arial Unicode" w:hAnsi="Arial Unicode" w:cs="Sylfaen"/>
          <w:vertAlign w:val="superscript"/>
          <w:lang w:val="hy-AM"/>
        </w:rPr>
        <w:t>наименование банка, выдавшего гарантию</w:t>
      </w:r>
    </w:p>
    <w:p w14:paraId="0C9B0DDA" w14:textId="77777777" w:rsidR="00091EBC" w:rsidRPr="00647E87" w:rsidRDefault="00091EBC" w:rsidP="00091EBC">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647E87">
        <w:rPr>
          <w:rStyle w:val="af5"/>
          <w:rFonts w:ascii="Arial Unicode" w:hAnsi="Arial Unicode"/>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p>
    <w:p w14:paraId="336F2B4E" w14:textId="77777777" w:rsidR="00091EBC" w:rsidRPr="00647E87" w:rsidRDefault="00091EBC" w:rsidP="00091EBC">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647E87">
        <w:rPr>
          <w:rFonts w:ascii="Arial Unicode" w:hAnsi="Arial Unicode" w:cs="Sylfaen"/>
          <w:vertAlign w:val="superscript"/>
          <w:lang w:val="hy-AM"/>
        </w:rPr>
        <w:t>сумма цифрами и буквами</w:t>
      </w:r>
    </w:p>
    <w:p w14:paraId="4ADD1146" w14:textId="77777777" w:rsidR="00091EBC" w:rsidRPr="00647E87" w:rsidRDefault="00091EBC" w:rsidP="00091EBC">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Style w:val="af5"/>
          <w:rFonts w:ascii="Arial Unicode" w:hAnsi="Arial Unicode"/>
          <w:b w:val="0"/>
          <w:bCs w:val="0"/>
          <w:sz w:val="20"/>
          <w:szCs w:val="20"/>
          <w:lang w:val="hy-AM"/>
        </w:rPr>
        <w:t xml:space="preserve">(далее – сумма гарантии) в течение пяти рабочих дней с момента получения требования. Оплата производится </w:t>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u w:val="single"/>
          <w:lang w:val="hy-AM"/>
        </w:rPr>
        <w:tab/>
      </w:r>
      <w:r w:rsidRPr="00647E87">
        <w:rPr>
          <w:rStyle w:val="af5"/>
          <w:rFonts w:ascii="Arial Unicode" w:hAnsi="Arial Unicode"/>
          <w:b w:val="0"/>
          <w:bCs w:val="0"/>
          <w:sz w:val="20"/>
          <w:szCs w:val="20"/>
          <w:lang w:val="hy-AM"/>
        </w:rPr>
        <w:t>путем перечисления на счет бенефициара.</w:t>
      </w:r>
    </w:p>
    <w:p w14:paraId="1DEC7E47" w14:textId="77777777" w:rsidR="00091EBC" w:rsidRPr="00647E87" w:rsidRDefault="00091EBC" w:rsidP="00091EBC">
      <w:pPr>
        <w:pStyle w:val="af4"/>
        <w:shd w:val="clear" w:color="auto" w:fill="FFFFFF"/>
        <w:spacing w:before="0" w:beforeAutospacing="0" w:after="0" w:afterAutospacing="0"/>
        <w:rPr>
          <w:rStyle w:val="af5"/>
          <w:rFonts w:ascii="Arial Unicode" w:hAnsi="Arial Unicode"/>
          <w:b w:val="0"/>
          <w:bCs w:val="0"/>
          <w:sz w:val="20"/>
          <w:szCs w:val="20"/>
          <w:lang w:val="hy-AM"/>
        </w:rPr>
      </w:pPr>
      <w:r w:rsidRPr="00647E87">
        <w:rPr>
          <w:rFonts w:ascii="Arial Unicode" w:hAnsi="Arial Unicode" w:cs="Sylfaen"/>
          <w:vertAlign w:val="superscript"/>
          <w:lang w:val="hy-AM"/>
        </w:rPr>
        <w:t>номер счета</w:t>
      </w:r>
    </w:p>
    <w:p w14:paraId="14B52716" w14:textId="77777777" w:rsidR="00091EBC" w:rsidRPr="00647E87" w:rsidRDefault="00091EBC"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3. Данная гарантия является безотзывной.</w:t>
      </w:r>
    </w:p>
    <w:p w14:paraId="04A940CD" w14:textId="77777777" w:rsidR="00091EBC" w:rsidRPr="00647E87" w:rsidRDefault="00091EBC"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4. Право бенефициара требовать уплату суммы гарантии, вытекающей из настоящей гарантии, может быть передано другому лицу с письменного согласия гаранта.</w:t>
      </w:r>
    </w:p>
    <w:p w14:paraId="6C27A8B9" w14:textId="77777777" w:rsidR="002C565E" w:rsidRPr="00647E87" w:rsidRDefault="0024041A" w:rsidP="002C565E">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5. Гарантия действует до заключения договора между бенефициаром и принципалом.</w:t>
      </w:r>
      <w:r w:rsidR="002C565E" w:rsidRPr="00647E87">
        <w:rPr>
          <w:rFonts w:ascii="Arial Unicode" w:hAnsi="Arial Unicode"/>
          <w:color w:val="000000"/>
          <w:sz w:val="20"/>
          <w:szCs w:val="20"/>
          <w:u w:val="single"/>
          <w:lang w:val="hy-AM"/>
        </w:rPr>
        <w:tab/>
      </w:r>
      <w:r w:rsidR="002C565E" w:rsidRPr="00647E87">
        <w:rPr>
          <w:rFonts w:ascii="Arial Unicode" w:hAnsi="Arial Unicode"/>
          <w:color w:val="000000"/>
          <w:sz w:val="20"/>
          <w:szCs w:val="20"/>
          <w:u w:val="single"/>
          <w:lang w:val="hy-AM"/>
        </w:rPr>
        <w:tab/>
      </w:r>
      <w:r w:rsidR="002C565E" w:rsidRPr="00647E87">
        <w:rPr>
          <w:rFonts w:ascii="Arial Unicode" w:hAnsi="Arial Unicode"/>
          <w:color w:val="000000"/>
          <w:sz w:val="20"/>
          <w:szCs w:val="20"/>
          <w:u w:val="single"/>
          <w:lang w:val="hy-AM"/>
        </w:rPr>
        <w:tab/>
      </w:r>
      <w:r w:rsidR="002C565E" w:rsidRPr="00647E87">
        <w:rPr>
          <w:rFonts w:ascii="Arial Unicode" w:hAnsi="Arial Unicode"/>
          <w:color w:val="000000"/>
          <w:sz w:val="20"/>
          <w:szCs w:val="20"/>
          <w:u w:val="single"/>
          <w:lang w:val="hy-AM"/>
        </w:rPr>
        <w:tab/>
      </w:r>
    </w:p>
    <w:p w14:paraId="4880C083" w14:textId="77777777" w:rsidR="002C565E" w:rsidRPr="00647E87" w:rsidRDefault="002C565E" w:rsidP="002C565E">
      <w:pPr>
        <w:pStyle w:val="af4"/>
        <w:shd w:val="clear" w:color="auto" w:fill="FFFFFF"/>
        <w:spacing w:before="0" w:beforeAutospacing="0" w:after="0" w:afterAutospacing="0"/>
        <w:ind w:left="4956" w:firstLine="708"/>
        <w:rPr>
          <w:rFonts w:ascii="Arial Unicode" w:hAnsi="Arial Unicode" w:cs="Sylfaen"/>
          <w:vertAlign w:val="superscript"/>
          <w:lang w:val="hy-AM"/>
        </w:rPr>
      </w:pPr>
      <w:r w:rsidRPr="00647E87">
        <w:rPr>
          <w:rFonts w:ascii="Arial Unicode" w:hAnsi="Arial Unicode" w:cs="Sylfaen"/>
          <w:vertAlign w:val="superscript"/>
          <w:lang w:val="hy-AM"/>
        </w:rPr>
        <w:t>Номер контракта для подписания</w:t>
      </w:r>
    </w:p>
    <w:p w14:paraId="0E662C72" w14:textId="77777777" w:rsidR="002C565E" w:rsidRPr="00647E87" w:rsidRDefault="002C565E" w:rsidP="002C565E">
      <w:pPr>
        <w:pStyle w:val="aff"/>
        <w:tabs>
          <w:tab w:val="left" w:pos="0"/>
        </w:tabs>
        <w:ind w:left="0"/>
        <w:mirrorIndents/>
        <w:jc w:val="both"/>
        <w:rPr>
          <w:rFonts w:ascii="Arial Unicode" w:hAnsi="Arial Unicode"/>
          <w:color w:val="000000"/>
          <w:sz w:val="20"/>
          <w:szCs w:val="20"/>
          <w:u w:val="single"/>
          <w:lang w:val="hy-AM"/>
        </w:rPr>
      </w:pPr>
      <w:r w:rsidRPr="00647E87">
        <w:rPr>
          <w:rFonts w:ascii="Arial Unicode" w:hAnsi="Arial Unicode"/>
          <w:color w:val="000000"/>
          <w:sz w:val="20"/>
          <w:szCs w:val="20"/>
          <w:lang w:val="hy-AM"/>
        </w:rPr>
        <w:t xml:space="preserve">со дня вступления договора в силу до </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s="Sylfaen"/>
          <w:vertAlign w:val="superscript"/>
          <w:lang w:val="hy-AM"/>
        </w:rPr>
        <w:t>наступления срока поставки товара, предусмотренного в заключаемом договоре, включая гарантийный срок</w:t>
      </w:r>
    </w:p>
    <w:p w14:paraId="00C3D681" w14:textId="77777777" w:rsidR="002C565E" w:rsidRPr="00647E87" w:rsidRDefault="002C565E" w:rsidP="002C565E">
      <w:pPr>
        <w:pStyle w:val="aff"/>
        <w:tabs>
          <w:tab w:val="left" w:pos="0"/>
        </w:tabs>
        <w:ind w:left="0"/>
        <w:mirrorIndents/>
        <w:jc w:val="both"/>
        <w:rPr>
          <w:rFonts w:ascii="Arial Unicode" w:hAnsi="Arial Unicode"/>
          <w:color w:val="000000"/>
          <w:sz w:val="20"/>
          <w:szCs w:val="20"/>
          <w:lang w:val="hy-AM"/>
        </w:rPr>
      </w:pPr>
      <w:r w:rsidRPr="00647E87">
        <w:rPr>
          <w:rFonts w:ascii="Arial Unicode" w:hAnsi="Arial Unicode"/>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указанный в приглашении на процедуру закупки, организуемую в целях заключения договора, указанного в пункте 1 настоящей гарантии.</w:t>
      </w:r>
    </w:p>
    <w:p w14:paraId="7408B21B" w14:textId="77777777" w:rsidR="00091EBC" w:rsidRPr="00647E87" w:rsidRDefault="00091EBC" w:rsidP="00CB5EF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0CA5AC33" w14:textId="77777777" w:rsidR="00DC3470" w:rsidRPr="00647E87" w:rsidRDefault="00DC3470" w:rsidP="00DC3470">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1) Н</w:t>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0091775C" w:rsidRPr="00647E87">
        <w:rPr>
          <w:rFonts w:ascii="Arial Unicode" w:hAnsi="Arial Unicode"/>
          <w:color w:val="000000"/>
          <w:sz w:val="20"/>
          <w:szCs w:val="20"/>
          <w:u w:val="single"/>
          <w:lang w:val="hy-AM"/>
        </w:rPr>
        <w:tab/>
        <w:t xml:space="preserve">     </w:t>
      </w:r>
      <w:r w:rsidRPr="00647E87">
        <w:rPr>
          <w:rFonts w:ascii="Arial Unicode" w:hAnsi="Arial Unicode"/>
          <w:color w:val="000000"/>
          <w:sz w:val="20"/>
          <w:szCs w:val="20"/>
          <w:lang w:val="hy-AM"/>
        </w:rPr>
        <w:t>договор, включая условия договора</w:t>
      </w:r>
    </w:p>
    <w:p w14:paraId="4ACBDF3E" w14:textId="77777777" w:rsidR="00DC3470" w:rsidRPr="00647E87" w:rsidRDefault="00DC3470" w:rsidP="00DC3470">
      <w:pPr>
        <w:pStyle w:val="af4"/>
        <w:shd w:val="clear" w:color="auto" w:fill="FFFFFF"/>
        <w:spacing w:before="0" w:beforeAutospacing="0" w:after="0" w:afterAutospacing="0"/>
        <w:rPr>
          <w:rFonts w:ascii="Arial Unicode" w:hAnsi="Arial Unicode" w:cs="Sylfaen"/>
          <w:vertAlign w:val="superscript"/>
          <w:lang w:val="hy-AM"/>
        </w:rPr>
      </w:pPr>
      <w:r w:rsidRPr="00647E87">
        <w:rPr>
          <w:rFonts w:ascii="Arial Unicode" w:hAnsi="Arial Unicode" w:cs="Sylfaen"/>
          <w:vertAlign w:val="superscript"/>
          <w:lang w:val="hy-AM"/>
        </w:rPr>
        <w:t>Номер контракта для подписания</w:t>
      </w:r>
    </w:p>
    <w:p w14:paraId="0A4028A4" w14:textId="47652314" w:rsidR="00DC3470" w:rsidRPr="00647E87" w:rsidRDefault="00DC3470" w:rsidP="00DC3470">
      <w:pPr>
        <w:pStyle w:val="af4"/>
        <w:shd w:val="clear" w:color="auto" w:fill="FFFFFF"/>
        <w:spacing w:before="0" w:beforeAutospacing="0" w:after="0" w:afterAutospacing="0"/>
        <w:rPr>
          <w:rFonts w:ascii="Arial Unicode" w:hAnsi="Arial Unicode"/>
          <w:color w:val="000000"/>
          <w:sz w:val="20"/>
          <w:szCs w:val="20"/>
          <w:lang w:val="hy-AM"/>
        </w:rPr>
      </w:pPr>
      <w:r w:rsidRPr="00647E87">
        <w:rPr>
          <w:rFonts w:ascii="Arial Unicode" w:hAnsi="Arial Unicode"/>
          <w:color w:val="000000"/>
          <w:sz w:val="20"/>
          <w:szCs w:val="20"/>
          <w:lang w:val="hy-AM"/>
        </w:rPr>
        <w:t>копии изменений и дополнительных соглашений;</w:t>
      </w:r>
    </w:p>
    <w:p w14:paraId="5A63CA42" w14:textId="77777777" w:rsidR="00DC3470" w:rsidRPr="00647E87" w:rsidRDefault="00DC3470" w:rsidP="00DC3470">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 xml:space="preserve">2) опубликованное в бюллетене на </w:t>
      </w:r>
      <w:hyperlink r:id="rId12" w:history="1">
        <w:r w:rsidRPr="00647E87">
          <w:rPr>
            <w:rStyle w:val="a9"/>
            <w:rFonts w:ascii="Arial Unicode" w:hAnsi="Arial Unicode"/>
            <w:sz w:val="20"/>
            <w:szCs w:val="20"/>
            <w:lang w:val="hy-AM"/>
          </w:rPr>
          <w:t xml:space="preserve">сайте www.procurement.am уведомление об одностороннем расторжении договора бенефициаром </w:t>
        </w:r>
      </w:hyperlink>
      <w:r w:rsidRPr="00647E87">
        <w:rPr>
          <w:rFonts w:ascii="Arial Unicode" w:hAnsi="Arial Unicode"/>
          <w:color w:val="000000"/>
          <w:sz w:val="20"/>
          <w:szCs w:val="20"/>
          <w:lang w:val="hy-AM"/>
        </w:rPr>
        <w:t>.</w:t>
      </w:r>
    </w:p>
    <w:p w14:paraId="41532609"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7. Гарант обязан в срок не более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DE6FBDD" w14:textId="77777777" w:rsidR="00091EBC" w:rsidRPr="00647E87" w:rsidRDefault="0054575E"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8. Гарант отклоняет требование бенефициара, если:</w:t>
      </w:r>
    </w:p>
    <w:p w14:paraId="115929E6"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 претензия или приложенные к ней документы не соответствуют условиям настоящей гарантии;</w:t>
      </w:r>
    </w:p>
    <w:p w14:paraId="24A92384" w14:textId="77777777" w:rsidR="00091EBC" w:rsidRPr="00647E87" w:rsidRDefault="00091EBC"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647E87">
        <w:rPr>
          <w:rFonts w:ascii="Arial Unicode" w:hAnsi="Arial Unicode"/>
          <w:color w:val="000000"/>
          <w:sz w:val="20"/>
          <w:szCs w:val="20"/>
          <w:lang w:val="hy-AM"/>
        </w:rPr>
        <w:t>2) претензия предъявлена после истечения срока, указанного в гарантии.</w:t>
      </w:r>
    </w:p>
    <w:p w14:paraId="07C432F5" w14:textId="77777777" w:rsidR="00091EBC" w:rsidRPr="00647E87" w:rsidRDefault="0054575E"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0CE396BB"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6AF1A015" w14:textId="77777777" w:rsidR="006C459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lang w:val="hy-AM"/>
        </w:rPr>
        <w:t>Глава исполнительного органа</w:t>
      </w:r>
      <w:r w:rsidR="006C459C" w:rsidRPr="00647E87">
        <w:rPr>
          <w:rFonts w:ascii="Arial Unicode" w:hAnsi="Arial Unicode"/>
          <w:color w:val="000000"/>
          <w:sz w:val="20"/>
          <w:szCs w:val="20"/>
          <w:u w:val="single"/>
          <w:lang w:val="hy-AM"/>
        </w:rPr>
        <w:tab/>
      </w:r>
      <w:r w:rsidR="006C459C" w:rsidRPr="00647E87">
        <w:rPr>
          <w:rFonts w:ascii="Arial Unicode" w:hAnsi="Arial Unicode"/>
          <w:color w:val="000000"/>
          <w:sz w:val="20"/>
          <w:szCs w:val="20"/>
          <w:u w:val="single"/>
          <w:lang w:val="hy-AM"/>
        </w:rPr>
        <w:tab/>
      </w:r>
      <w:r w:rsidR="006C459C" w:rsidRPr="00647E87">
        <w:rPr>
          <w:rFonts w:ascii="Arial Unicode" w:hAnsi="Arial Unicode"/>
          <w:color w:val="000000"/>
          <w:sz w:val="20"/>
          <w:szCs w:val="20"/>
          <w:u w:val="single"/>
          <w:lang w:val="hy-AM"/>
        </w:rPr>
        <w:tab/>
      </w:r>
      <w:r w:rsidR="006C459C" w:rsidRPr="00647E87">
        <w:rPr>
          <w:rFonts w:ascii="Arial Unicode" w:hAnsi="Arial Unicode"/>
          <w:color w:val="000000"/>
          <w:sz w:val="20"/>
          <w:szCs w:val="20"/>
          <w:u w:val="single"/>
          <w:lang w:val="hy-AM"/>
        </w:rPr>
        <w:tab/>
      </w:r>
      <w:r w:rsidR="006C459C" w:rsidRPr="00647E87">
        <w:rPr>
          <w:rFonts w:ascii="Arial Unicode" w:hAnsi="Arial Unicode"/>
          <w:color w:val="000000"/>
          <w:sz w:val="20"/>
          <w:szCs w:val="20"/>
          <w:u w:val="single"/>
          <w:lang w:val="hy-AM"/>
        </w:rPr>
        <w:tab/>
      </w:r>
    </w:p>
    <w:p w14:paraId="5297412F"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0FAC9626"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6B08DCC2" w14:textId="77777777" w:rsidR="00091EBC" w:rsidRPr="00647E87"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r w:rsidRPr="00647E87">
        <w:rPr>
          <w:rFonts w:ascii="Arial Unicode" w:hAnsi="Arial Unicode"/>
          <w:color w:val="000000"/>
          <w:sz w:val="20"/>
          <w:szCs w:val="20"/>
          <w:u w:val="single"/>
          <w:lang w:val="hy-AM"/>
        </w:rPr>
        <w:tab/>
      </w:r>
    </w:p>
    <w:p w14:paraId="4E09FE14" w14:textId="77777777" w:rsidR="00091EBC" w:rsidRPr="00647E87" w:rsidRDefault="00091EBC" w:rsidP="00091EBC">
      <w:pPr>
        <w:pStyle w:val="af4"/>
        <w:shd w:val="clear" w:color="auto" w:fill="FFFFFF"/>
        <w:spacing w:before="0" w:beforeAutospacing="0" w:after="0" w:afterAutospacing="0"/>
        <w:rPr>
          <w:rFonts w:ascii="Arial Unicode" w:hAnsi="Arial Unicode" w:cs="Sylfaen"/>
          <w:vertAlign w:val="superscript"/>
          <w:lang w:val="hy-AM"/>
        </w:rPr>
      </w:pPr>
      <w:r w:rsidRPr="00647E87">
        <w:rPr>
          <w:rFonts w:ascii="Arial Unicode" w:hAnsi="Arial Unicode" w:cs="Sylfaen"/>
          <w:vertAlign w:val="superscript"/>
          <w:lang w:val="hy-AM"/>
        </w:rPr>
        <w:t>месяц, число, год</w:t>
      </w:r>
    </w:p>
    <w:p w14:paraId="70652BFD" w14:textId="77777777" w:rsidR="00091EBC" w:rsidRPr="00647E87" w:rsidRDefault="00091EBC" w:rsidP="00091EBC">
      <w:pPr>
        <w:pStyle w:val="31"/>
        <w:spacing w:line="240" w:lineRule="auto"/>
        <w:jc w:val="center"/>
        <w:rPr>
          <w:rFonts w:ascii="Arial Unicode" w:hAnsi="Arial Unicode" w:cs="Arial"/>
          <w:b/>
          <w:lang w:val="hy-AM"/>
        </w:rPr>
      </w:pPr>
    </w:p>
    <w:p w14:paraId="74558A3C" w14:textId="77777777" w:rsidR="00631658" w:rsidRPr="00647E87" w:rsidRDefault="009C370D" w:rsidP="00631658">
      <w:pPr>
        <w:jc w:val="right"/>
        <w:rPr>
          <w:rFonts w:ascii="Arial Unicode" w:hAnsi="Arial Unicode" w:cs="GHEA Grapalat"/>
          <w:i/>
          <w:sz w:val="18"/>
          <w:szCs w:val="18"/>
          <w:lang w:val="hy-AM"/>
        </w:rPr>
      </w:pPr>
      <w:r w:rsidRPr="00647E87">
        <w:rPr>
          <w:rFonts w:ascii="Arial Unicode" w:hAnsi="Arial Unicode"/>
          <w:b/>
          <w:lang w:val="hy-AM"/>
        </w:rPr>
        <w:br w:type="page"/>
      </w:r>
    </w:p>
    <w:p w14:paraId="10A50D6C" w14:textId="77777777" w:rsidR="00631658" w:rsidRPr="00647E87" w:rsidRDefault="00631658" w:rsidP="00631658">
      <w:pPr>
        <w:pStyle w:val="31"/>
        <w:spacing w:line="240" w:lineRule="auto"/>
        <w:jc w:val="right"/>
        <w:rPr>
          <w:rFonts w:ascii="Arial Unicode" w:hAnsi="Arial Unicode" w:cs="Sylfaen"/>
          <w:b/>
          <w:lang w:val="hy-AM"/>
        </w:rPr>
      </w:pPr>
      <w:r w:rsidRPr="00647E87">
        <w:rPr>
          <w:rFonts w:ascii="Arial Unicode" w:hAnsi="Arial Unicode" w:cs="Sylfaen"/>
          <w:b/>
          <w:lang w:val="hy-AM"/>
        </w:rPr>
        <w:lastRenderedPageBreak/>
        <w:t>Приложение 5.1</w:t>
      </w:r>
    </w:p>
    <w:p w14:paraId="46314D0A" w14:textId="45212735" w:rsidR="00B27ED9" w:rsidRPr="00B27ED9" w:rsidRDefault="00B27ED9" w:rsidP="00B27ED9">
      <w:pPr>
        <w:rPr>
          <w:rFonts w:ascii="Arial Unicode" w:hAnsi="Arial Unicode"/>
          <w:b/>
          <w:sz w:val="20"/>
          <w:szCs w:val="20"/>
          <w:lang w:val="hy-AM"/>
        </w:rPr>
      </w:pPr>
      <w:r>
        <w:rPr>
          <w:rFonts w:ascii="Arial Unicode" w:hAnsi="Arial Unicode" w:cs="Sylfaen"/>
          <w:b/>
          <w:lang w:val="hy-AM"/>
        </w:rPr>
        <w:t xml:space="preserve">                                                                                        </w:t>
      </w:r>
      <w:r w:rsidRPr="00DF049C">
        <w:rPr>
          <w:rFonts w:ascii="Arial Unicode" w:hAnsi="Arial Unicode"/>
          <w:b/>
          <w:bCs/>
          <w:sz w:val="20"/>
          <w:szCs w:val="20"/>
          <w:lang w:val="af-ZA"/>
        </w:rPr>
        <w:t xml:space="preserve">" </w:t>
      </w:r>
      <w:r w:rsidRPr="00BC0303">
        <w:rPr>
          <w:rFonts w:ascii="Arial Unicode" w:hAnsi="Arial Unicode"/>
          <w:sz w:val="20"/>
          <w:szCs w:val="20"/>
          <w:lang w:val="af-ZA"/>
        </w:rPr>
        <w:t>GMG7MD-GHAPZB 2</w:t>
      </w:r>
      <w:r w:rsidR="00191B7D">
        <w:rPr>
          <w:rFonts w:asciiTheme="minorHAnsi" w:hAnsiTheme="minorHAnsi"/>
          <w:sz w:val="20"/>
          <w:szCs w:val="20"/>
          <w:lang w:val="hy-AM"/>
        </w:rPr>
        <w:t>6</w:t>
      </w:r>
      <w:r w:rsidRPr="00BC0303">
        <w:rPr>
          <w:rFonts w:ascii="Arial Unicode" w:hAnsi="Arial Unicode"/>
          <w:sz w:val="20"/>
          <w:szCs w:val="20"/>
          <w:lang w:val="af-ZA"/>
        </w:rPr>
        <w:t>/0</w:t>
      </w:r>
      <w:r w:rsidR="00191B7D">
        <w:rPr>
          <w:rFonts w:asciiTheme="minorHAnsi" w:hAnsiTheme="minorHAnsi"/>
          <w:sz w:val="20"/>
          <w:szCs w:val="20"/>
          <w:lang w:val="hy-AM"/>
        </w:rPr>
        <w:t>1</w:t>
      </w:r>
      <w:r w:rsidRPr="00BC0303">
        <w:rPr>
          <w:rFonts w:ascii="Arial Unicode" w:hAnsi="Arial Unicode"/>
          <w:sz w:val="20"/>
          <w:szCs w:val="20"/>
          <w:lang w:val="af-ZA"/>
        </w:rPr>
        <w:t xml:space="preserve"> </w:t>
      </w:r>
      <w:r w:rsidRPr="00B27ED9">
        <w:rPr>
          <w:rFonts w:ascii="Arial Unicode" w:hAnsi="Arial Unicode"/>
          <w:b/>
          <w:lang w:val="hy-AM"/>
        </w:rPr>
        <w:t xml:space="preserve">"* </w:t>
      </w:r>
      <w:r w:rsidRPr="00B27ED9">
        <w:rPr>
          <w:rFonts w:ascii="Arial Unicode" w:hAnsi="Arial Unicode"/>
          <w:b/>
          <w:sz w:val="20"/>
          <w:szCs w:val="20"/>
          <w:lang w:val="hy-AM"/>
        </w:rPr>
        <w:t>код</w:t>
      </w:r>
    </w:p>
    <w:p w14:paraId="0C7C1703" w14:textId="6C65419C" w:rsidR="00B27ED9" w:rsidRPr="00BC0303" w:rsidRDefault="00B27ED9" w:rsidP="00B27ED9">
      <w:pPr>
        <w:rPr>
          <w:rFonts w:ascii="Arial Unicode" w:hAnsi="Arial Unicode"/>
          <w:i/>
          <w:sz w:val="20"/>
          <w:szCs w:val="20"/>
          <w:lang w:val="af-ZA"/>
        </w:rPr>
      </w:pPr>
      <w:r w:rsidRPr="00BC0303">
        <w:rPr>
          <w:rFonts w:ascii="Arial Unicode" w:hAnsi="Arial Unicode"/>
          <w:sz w:val="20"/>
          <w:szCs w:val="20"/>
          <w:lang w:val="af-ZA"/>
        </w:rPr>
        <w:t xml:space="preserve">   </w:t>
      </w:r>
    </w:p>
    <w:p w14:paraId="5BE6F7DC" w14:textId="7CE1DF31" w:rsidR="00631658" w:rsidRPr="00647E87" w:rsidRDefault="00C44C22" w:rsidP="00631658">
      <w:pPr>
        <w:pStyle w:val="31"/>
        <w:spacing w:line="240" w:lineRule="auto"/>
        <w:jc w:val="right"/>
        <w:rPr>
          <w:rFonts w:ascii="Arial Unicode" w:hAnsi="Arial Unicode" w:cs="Sylfaen"/>
          <w:b/>
          <w:lang w:val="hy-AM"/>
        </w:rPr>
      </w:pPr>
      <w:r w:rsidRPr="00647E87">
        <w:rPr>
          <w:rFonts w:ascii="Arial Unicode" w:hAnsi="Arial Unicode" w:cs="Sylfaen"/>
          <w:b/>
          <w:lang w:val="hy-AM"/>
        </w:rPr>
        <w:t>приглашение запросить котировку</w:t>
      </w:r>
    </w:p>
    <w:p w14:paraId="46BF9334" w14:textId="77777777" w:rsidR="00631658" w:rsidRPr="00647E87" w:rsidRDefault="00631658" w:rsidP="00631658">
      <w:pPr>
        <w:jc w:val="center"/>
        <w:rPr>
          <w:rFonts w:ascii="Arial Unicode" w:hAnsi="Arial Unicode" w:cs="GHEA Grapalat"/>
          <w:b/>
          <w:sz w:val="20"/>
          <w:szCs w:val="20"/>
          <w:lang w:val="hy-AM"/>
        </w:rPr>
      </w:pPr>
      <w:r w:rsidRPr="00647E87">
        <w:rPr>
          <w:rFonts w:ascii="Arial Unicode" w:hAnsi="Arial Unicode" w:cs="GHEA Grapalat"/>
          <w:b/>
          <w:sz w:val="18"/>
          <w:szCs w:val="18"/>
          <w:lang w:val="hy-AM"/>
        </w:rPr>
        <w:t xml:space="preserve">       </w:t>
      </w:r>
      <w:r w:rsidRPr="00647E87">
        <w:rPr>
          <w:rFonts w:ascii="Arial Unicode" w:hAnsi="Arial Unicode" w:cs="GHEA Grapalat"/>
          <w:b/>
          <w:sz w:val="20"/>
          <w:szCs w:val="20"/>
          <w:lang w:val="hy-AM"/>
        </w:rPr>
        <w:t>СОГЛАШЕНИЕ О ШТРАФАХ</w:t>
      </w:r>
    </w:p>
    <w:p w14:paraId="3E7F1B64" w14:textId="77777777" w:rsidR="001C7C1A" w:rsidRPr="00647E87" w:rsidRDefault="00631658" w:rsidP="001C7C1A">
      <w:pPr>
        <w:jc w:val="center"/>
        <w:rPr>
          <w:rFonts w:ascii="Arial Unicode" w:hAnsi="Arial Unicode" w:cs="GHEA Grapalat"/>
          <w:b/>
          <w:sz w:val="20"/>
          <w:szCs w:val="20"/>
          <w:lang w:val="hy-AM"/>
        </w:rPr>
      </w:pPr>
      <w:r w:rsidRPr="00647E87">
        <w:rPr>
          <w:rFonts w:ascii="Arial Unicode" w:hAnsi="Arial Unicode" w:cs="GHEA Grapalat"/>
          <w:sz w:val="20"/>
          <w:szCs w:val="20"/>
          <w:lang w:val="hy-AM"/>
        </w:rPr>
        <w:t xml:space="preserve">  </w:t>
      </w:r>
      <w:r w:rsidRPr="00647E87">
        <w:rPr>
          <w:rFonts w:ascii="Arial Unicode" w:hAnsi="Arial Unicode" w:cs="GHEA Grapalat"/>
          <w:b/>
          <w:sz w:val="20"/>
          <w:szCs w:val="20"/>
          <w:lang w:val="hy-AM"/>
        </w:rPr>
        <w:t xml:space="preserve"> </w:t>
      </w:r>
      <w:r w:rsidR="001C7C1A" w:rsidRPr="00647E87">
        <w:rPr>
          <w:rFonts w:ascii="Arial Unicode" w:hAnsi="Arial Unicode" w:cs="GHEA Grapalat"/>
          <w:b/>
          <w:sz w:val="18"/>
          <w:szCs w:val="18"/>
          <w:lang w:val="hy-AM"/>
        </w:rPr>
        <w:t>(обеспечение контракта)</w:t>
      </w:r>
    </w:p>
    <w:p w14:paraId="2D4A9B94" w14:textId="77777777" w:rsidR="00631658" w:rsidRPr="00647E87" w:rsidRDefault="00631658" w:rsidP="00631658">
      <w:pPr>
        <w:rPr>
          <w:rFonts w:ascii="Arial Unicode" w:hAnsi="Arial Unicode" w:cs="GHEA Grapalat"/>
          <w:b/>
          <w:sz w:val="20"/>
          <w:szCs w:val="20"/>
          <w:lang w:val="hy-AM"/>
        </w:rPr>
      </w:pPr>
    </w:p>
    <w:p w14:paraId="223F44D9" w14:textId="6D338E2C" w:rsidR="00631658" w:rsidRPr="00647E87" w:rsidRDefault="00631658" w:rsidP="00631658">
      <w:pPr>
        <w:rPr>
          <w:rFonts w:ascii="Arial Unicode" w:hAnsi="Arial Unicode" w:cs="GHEA Grapalat"/>
          <w:sz w:val="20"/>
          <w:szCs w:val="20"/>
          <w:lang w:val="hy-AM"/>
        </w:rPr>
      </w:pPr>
      <w:r w:rsidRPr="00647E87">
        <w:rPr>
          <w:rFonts w:ascii="Arial Unicode" w:hAnsi="Arial Unicode" w:cs="GHEA Grapalat"/>
          <w:sz w:val="20"/>
          <w:szCs w:val="20"/>
          <w:lang w:val="hy-AM"/>
        </w:rPr>
        <w:t xml:space="preserve">город </w:t>
      </w:r>
      <w:r w:rsidR="0025414E">
        <w:rPr>
          <w:rFonts w:asciiTheme="minorHAnsi" w:hAnsiTheme="minorHAnsi" w:cs="GHEA Grapalat"/>
          <w:sz w:val="20"/>
          <w:szCs w:val="20"/>
          <w:lang w:val="hy-AM"/>
        </w:rPr>
        <w:t>Провинция</w:t>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r>
      <w:r w:rsidRPr="00647E87">
        <w:rPr>
          <w:rFonts w:ascii="Arial Unicode" w:hAnsi="Arial Unicode" w:cs="GHEA Grapalat"/>
          <w:sz w:val="20"/>
          <w:szCs w:val="20"/>
          <w:lang w:val="hy-AM"/>
        </w:rPr>
        <w:tab/>
        <w:t xml:space="preserve">            </w:t>
      </w:r>
      <w:r w:rsidRPr="00647E87">
        <w:rPr>
          <w:rFonts w:ascii="Arial Unicode" w:hAnsi="Arial Unicode"/>
          <w:sz w:val="20"/>
          <w:szCs w:val="20"/>
          <w:lang w:val="hy-AM"/>
        </w:rPr>
        <w:t>"</w:t>
      </w:r>
      <w:r w:rsidRPr="00647E87">
        <w:rPr>
          <w:rFonts w:ascii="Arial Unicode" w:hAnsi="Arial Unicode" w:cs="GHEA Grapalat"/>
          <w:sz w:val="20"/>
          <w:szCs w:val="20"/>
          <w:u w:val="single"/>
          <w:lang w:val="hy-AM"/>
        </w:rPr>
        <w:t xml:space="preserve">         </w:t>
      </w:r>
      <w:r w:rsidRPr="00647E87">
        <w:rPr>
          <w:rFonts w:ascii="Arial Unicode" w:hAnsi="Arial Unicode"/>
          <w:sz w:val="20"/>
          <w:szCs w:val="20"/>
          <w:lang w:val="hy-AM"/>
        </w:rPr>
        <w:t>»</w:t>
      </w:r>
      <w:r w:rsidRPr="00647E87">
        <w:rPr>
          <w:rFonts w:ascii="Arial Unicode" w:hAnsi="Arial Unicode" w:cs="GHEA Grapalat"/>
          <w:sz w:val="20"/>
          <w:szCs w:val="20"/>
          <w:u w:val="single"/>
          <w:lang w:val="hy-AM"/>
        </w:rPr>
        <w:t xml:space="preserve"> </w:t>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lang w:val="hy-AM"/>
        </w:rPr>
        <w:t>20 лет**</w:t>
      </w:r>
    </w:p>
    <w:p w14:paraId="704108A1" w14:textId="77777777" w:rsidR="00631658" w:rsidRPr="00647E87" w:rsidRDefault="00631658" w:rsidP="00631658">
      <w:pPr>
        <w:rPr>
          <w:rFonts w:ascii="Arial Unicode" w:hAnsi="Arial Unicode" w:cs="GHEA Grapalat"/>
          <w:sz w:val="20"/>
          <w:szCs w:val="20"/>
          <w:lang w:val="hy-AM"/>
        </w:rPr>
      </w:pPr>
    </w:p>
    <w:p w14:paraId="09F4F37D" w14:textId="77777777" w:rsidR="00631658" w:rsidRPr="00647E87" w:rsidRDefault="00631658" w:rsidP="00631658">
      <w:pPr>
        <w:jc w:val="both"/>
        <w:rPr>
          <w:rFonts w:ascii="Arial Unicode" w:hAnsi="Arial Unicode" w:cs="GHEA Grapalat"/>
          <w:sz w:val="20"/>
          <w:szCs w:val="20"/>
          <w:u w:val="single"/>
          <w:vertAlign w:val="subscript"/>
          <w:lang w:val="hy-AM"/>
        </w:rPr>
      </w:pPr>
      <w:r w:rsidRPr="00647E87">
        <w:rPr>
          <w:rFonts w:ascii="Arial Unicode" w:hAnsi="Arial Unicode" w:cs="GHEA Grapalat"/>
          <w:sz w:val="20"/>
          <w:szCs w:val="20"/>
          <w:u w:val="single"/>
          <w:vertAlign w:val="subscript"/>
          <w:lang w:val="hy-AM"/>
        </w:rPr>
        <w:tab/>
      </w:r>
      <w:r w:rsidRPr="00647E87">
        <w:rPr>
          <w:rFonts w:ascii="Arial Unicode" w:hAnsi="Arial Unicode" w:cs="GHEA Grapalat"/>
          <w:sz w:val="20"/>
          <w:szCs w:val="20"/>
          <w:u w:val="single"/>
          <w:vertAlign w:val="subscript"/>
          <w:lang w:val="hy-AM"/>
        </w:rPr>
        <w:tab/>
      </w:r>
      <w:r w:rsidRPr="00647E87">
        <w:rPr>
          <w:rFonts w:ascii="Arial Unicode" w:hAnsi="Arial Unicode" w:cs="GHEA Grapalat"/>
          <w:sz w:val="20"/>
          <w:szCs w:val="20"/>
          <w:u w:val="single"/>
          <w:vertAlign w:val="subscript"/>
          <w:lang w:val="hy-AM"/>
        </w:rPr>
        <w:tab/>
      </w:r>
      <w:r w:rsidRPr="00647E87">
        <w:rPr>
          <w:rFonts w:ascii="Arial Unicode" w:hAnsi="Arial Unicode" w:cs="GHEA Grapalat"/>
          <w:sz w:val="20"/>
          <w:szCs w:val="20"/>
          <w:vertAlign w:val="subscript"/>
          <w:lang w:val="hy-AM"/>
        </w:rPr>
        <w:t xml:space="preserve">, </w:t>
      </w:r>
      <w:r w:rsidRPr="00647E87">
        <w:rPr>
          <w:rFonts w:ascii="Arial Unicode" w:hAnsi="Arial Unicode" w:cs="GHEA Grapalat"/>
          <w:sz w:val="20"/>
          <w:szCs w:val="20"/>
          <w:lang w:val="hy-AM"/>
        </w:rPr>
        <w:t>в лице Директора Компании</w:t>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p>
    <w:p w14:paraId="152DC493" w14:textId="77777777" w:rsidR="00631658" w:rsidRPr="00647E87" w:rsidRDefault="00631658" w:rsidP="00631658">
      <w:pPr>
        <w:jc w:val="both"/>
        <w:rPr>
          <w:rFonts w:ascii="Arial Unicode" w:hAnsi="Arial Unicode" w:cs="GHEA Grapalat"/>
          <w:sz w:val="20"/>
          <w:szCs w:val="20"/>
          <w:lang w:val="hy-AM"/>
        </w:rPr>
      </w:pPr>
      <w:r w:rsidRPr="00647E87">
        <w:rPr>
          <w:rFonts w:ascii="Arial Unicode" w:hAnsi="Arial Unicode"/>
          <w:sz w:val="20"/>
          <w:szCs w:val="20"/>
          <w:vertAlign w:val="superscript"/>
          <w:lang w:val="hy-AM"/>
        </w:rPr>
        <w:t>Название компании</w:t>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r>
      <w:r w:rsidRPr="00647E87">
        <w:rPr>
          <w:rFonts w:ascii="Arial Unicode" w:hAnsi="Arial Unicode" w:cs="GHEA Grapalat"/>
          <w:sz w:val="20"/>
          <w:szCs w:val="20"/>
          <w:vertAlign w:val="subscript"/>
          <w:lang w:val="hy-AM"/>
        </w:rPr>
        <w:tab/>
        <w:t xml:space="preserve">    </w:t>
      </w:r>
      <w:r w:rsidRPr="00647E87">
        <w:rPr>
          <w:rFonts w:ascii="Arial Unicode" w:hAnsi="Arial Unicode"/>
          <w:sz w:val="20"/>
          <w:szCs w:val="20"/>
          <w:vertAlign w:val="superscript"/>
          <w:lang w:val="hy-AM"/>
        </w:rPr>
        <w:t xml:space="preserve">Имя, фамилия и паспортные данные директора Общества </w:t>
      </w:r>
      <w:r w:rsidRPr="00647E87">
        <w:rPr>
          <w:rFonts w:ascii="Arial Unicode" w:hAnsi="Arial Unicode" w:cs="GHEA Grapalat"/>
          <w:sz w:val="20"/>
          <w:szCs w:val="20"/>
          <w:vertAlign w:val="subscript"/>
          <w:lang w:val="hy-AM"/>
        </w:rPr>
        <w:t xml:space="preserve">, </w:t>
      </w:r>
      <w:r w:rsidRPr="00647E87">
        <w:rPr>
          <w:rFonts w:ascii="Arial Unicode" w:hAnsi="Arial Unicode" w:cs="GHEA Grapalat"/>
          <w:sz w:val="20"/>
          <w:szCs w:val="20"/>
          <w:lang w:val="hy-AM"/>
        </w:rPr>
        <w:t>действующего на основании Устава Общества (далее - Общество), настоящим в одностороннем порядке обязуется уплатить штраф в размере:</w:t>
      </w:r>
    </w:p>
    <w:p w14:paraId="17DAFDCB" w14:textId="77777777" w:rsidR="00631658" w:rsidRPr="00647E87" w:rsidRDefault="00631658" w:rsidP="00631658">
      <w:pPr>
        <w:ind w:firstLine="708"/>
        <w:jc w:val="both"/>
        <w:rPr>
          <w:rFonts w:ascii="Arial Unicode" w:hAnsi="Arial Unicode" w:cs="GHEA Grapalat"/>
          <w:sz w:val="20"/>
          <w:szCs w:val="20"/>
          <w:lang w:val="hy-AM"/>
        </w:rPr>
      </w:pPr>
    </w:p>
    <w:p w14:paraId="474705AD" w14:textId="77777777" w:rsidR="00631658" w:rsidRPr="00647E87" w:rsidRDefault="00D7538E" w:rsidP="000B7538">
      <w:pPr>
        <w:ind w:left="360"/>
        <w:jc w:val="center"/>
        <w:rPr>
          <w:rFonts w:ascii="Arial Unicode" w:hAnsi="Arial Unicode" w:cs="GHEA Grapalat"/>
          <w:b/>
          <w:bCs/>
          <w:sz w:val="20"/>
          <w:szCs w:val="20"/>
          <w:lang w:val="pt-BR"/>
        </w:rPr>
      </w:pPr>
      <w:r w:rsidRPr="00647E87">
        <w:rPr>
          <w:rFonts w:ascii="Arial Unicode" w:hAnsi="Arial Unicode" w:cs="GHEA Grapalat"/>
          <w:b/>
          <w:sz w:val="20"/>
          <w:szCs w:val="20"/>
          <w:lang w:val="hy-AM"/>
        </w:rPr>
        <w:t>1. Предмет Соглашения</w:t>
      </w:r>
    </w:p>
    <w:p w14:paraId="0AB188C8" w14:textId="77777777" w:rsidR="00631658" w:rsidRPr="00647E87" w:rsidRDefault="00631658" w:rsidP="00631658">
      <w:pPr>
        <w:jc w:val="both"/>
        <w:rPr>
          <w:rFonts w:ascii="Arial Unicode" w:hAnsi="Arial Unicode" w:cs="GHEA Grapalat"/>
          <w:b/>
          <w:bCs/>
          <w:sz w:val="20"/>
          <w:szCs w:val="20"/>
          <w:lang w:val="pt-BR"/>
        </w:rPr>
      </w:pPr>
      <w:r w:rsidRPr="00647E87">
        <w:rPr>
          <w:rFonts w:ascii="Arial Unicode" w:hAnsi="Arial Unicode" w:cs="GHEA Grapalat"/>
          <w:sz w:val="20"/>
          <w:szCs w:val="20"/>
          <w:lang w:val="pt-BR"/>
        </w:rPr>
        <w:tab/>
      </w:r>
      <w:r w:rsidRPr="00647E87">
        <w:rPr>
          <w:rFonts w:ascii="Arial Unicode" w:hAnsi="Arial Unicode" w:cs="GHEA Grapalat"/>
          <w:sz w:val="20"/>
          <w:szCs w:val="20"/>
          <w:lang w:val="pt-BR"/>
        </w:rPr>
        <w:tab/>
        <w:t xml:space="preserve">                               </w:t>
      </w:r>
    </w:p>
    <w:p w14:paraId="57D90658" w14:textId="77777777" w:rsidR="00631658" w:rsidRPr="00647E87" w:rsidRDefault="00631658" w:rsidP="00631658">
      <w:pPr>
        <w:ind w:left="426"/>
        <w:jc w:val="both"/>
        <w:rPr>
          <w:rFonts w:ascii="Arial Unicode" w:hAnsi="Arial Unicode" w:cs="GHEA Grapalat"/>
          <w:sz w:val="20"/>
          <w:szCs w:val="20"/>
          <w:lang w:val="pt-BR"/>
        </w:rPr>
      </w:pPr>
      <w:r w:rsidRPr="00647E87">
        <w:rPr>
          <w:rFonts w:ascii="Arial Unicode" w:hAnsi="Arial Unicode" w:cs="GHEA Grapalat"/>
          <w:sz w:val="20"/>
          <w:szCs w:val="20"/>
          <w:lang w:val="pt-BR"/>
        </w:rPr>
        <w:t>1.1 Компания участвует</w:t>
      </w:r>
      <w:r w:rsidRPr="00647E87">
        <w:rPr>
          <w:rFonts w:ascii="Arial Unicode" w:hAnsi="Arial Unicode" w:cs="GHEA Grapalat"/>
          <w:sz w:val="20"/>
          <w:szCs w:val="20"/>
          <w:u w:val="single"/>
          <w:lang w:val="pt-BR"/>
        </w:rPr>
        <w:tab/>
      </w:r>
      <w:r w:rsidRPr="00647E87">
        <w:rPr>
          <w:rFonts w:ascii="Arial Unicode" w:hAnsi="Arial Unicode" w:cs="GHEA Grapalat"/>
          <w:sz w:val="20"/>
          <w:szCs w:val="20"/>
          <w:u w:val="single"/>
          <w:lang w:val="pt-BR"/>
        </w:rPr>
        <w:tab/>
      </w:r>
      <w:r w:rsidRPr="00647E87">
        <w:rPr>
          <w:rFonts w:ascii="Arial Unicode" w:hAnsi="Arial Unicode" w:cs="GHEA Grapalat"/>
          <w:sz w:val="20"/>
          <w:szCs w:val="20"/>
          <w:u w:val="single"/>
          <w:lang w:val="pt-BR"/>
        </w:rPr>
        <w:tab/>
        <w:t xml:space="preserve">               </w:t>
      </w:r>
      <w:r w:rsidRPr="00647E87">
        <w:rPr>
          <w:rFonts w:ascii="Arial Unicode" w:hAnsi="Arial Unicode" w:cs="GHEA Grapalat"/>
          <w:sz w:val="20"/>
          <w:szCs w:val="20"/>
          <w:u w:val="single"/>
          <w:lang w:val="pt-BR"/>
        </w:rPr>
        <w:tab/>
      </w:r>
      <w:r w:rsidRPr="00647E87">
        <w:rPr>
          <w:rFonts w:ascii="Arial Unicode" w:hAnsi="Arial Unicode" w:cs="GHEA Grapalat"/>
          <w:sz w:val="20"/>
          <w:szCs w:val="20"/>
          <w:lang w:val="pt-BR"/>
        </w:rPr>
        <w:t>* (далее именуемый Клиент)</w:t>
      </w:r>
    </w:p>
    <w:p w14:paraId="3BD545D2" w14:textId="77777777" w:rsidR="00631658" w:rsidRPr="00647E87" w:rsidRDefault="00631658" w:rsidP="00631658">
      <w:pPr>
        <w:ind w:left="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                                                                 </w:t>
      </w:r>
      <w:r w:rsidRPr="00647E87">
        <w:rPr>
          <w:rFonts w:ascii="Arial Unicode" w:hAnsi="Arial Unicode"/>
          <w:sz w:val="20"/>
          <w:szCs w:val="20"/>
          <w:vertAlign w:val="superscript"/>
          <w:lang w:val="hy-AM"/>
        </w:rPr>
        <w:t>имя клиента</w:t>
      </w:r>
    </w:p>
    <w:p w14:paraId="7FE459AF" w14:textId="77777777" w:rsidR="00631658" w:rsidRPr="00647E87" w:rsidRDefault="00631658" w:rsidP="00631658">
      <w:pPr>
        <w:jc w:val="both"/>
        <w:rPr>
          <w:rFonts w:ascii="Arial Unicode" w:hAnsi="Arial Unicode" w:cs="GHEA Grapalat"/>
          <w:sz w:val="20"/>
          <w:szCs w:val="20"/>
          <w:lang w:val="pt-BR"/>
        </w:rPr>
      </w:pPr>
      <w:r w:rsidRPr="00647E87">
        <w:rPr>
          <w:rFonts w:ascii="Arial Unicode" w:hAnsi="Arial Unicode" w:cs="GHEA Grapalat"/>
          <w:sz w:val="20"/>
          <w:szCs w:val="20"/>
          <w:lang w:val="pt-BR"/>
        </w:rPr>
        <w:t>организовано:</w:t>
      </w:r>
      <w:r w:rsidRPr="00647E87">
        <w:rPr>
          <w:rFonts w:ascii="Arial Unicode" w:hAnsi="Arial Unicode" w:cs="GHEA Grapalat"/>
          <w:sz w:val="20"/>
          <w:szCs w:val="20"/>
          <w:u w:val="single"/>
          <w:lang w:val="pt-BR"/>
        </w:rPr>
        <w:t xml:space="preserve"> </w:t>
      </w:r>
      <w:r w:rsidRPr="00647E87">
        <w:rPr>
          <w:rFonts w:ascii="Arial Unicode" w:hAnsi="Arial Unicode" w:cs="GHEA Grapalat"/>
          <w:sz w:val="20"/>
          <w:szCs w:val="20"/>
          <w:u w:val="single"/>
          <w:lang w:val="pt-BR"/>
        </w:rPr>
        <w:tab/>
        <w:t xml:space="preserve">                                             </w:t>
      </w:r>
      <w:r w:rsidRPr="00647E87">
        <w:rPr>
          <w:rFonts w:ascii="Arial Unicode" w:hAnsi="Arial Unicode" w:cs="GHEA Grapalat"/>
          <w:sz w:val="20"/>
          <w:szCs w:val="20"/>
          <w:lang w:val="pt-BR"/>
        </w:rPr>
        <w:t>* с кодом к процедуре покупки.</w:t>
      </w:r>
    </w:p>
    <w:p w14:paraId="76518AF4" w14:textId="77777777" w:rsidR="00631658" w:rsidRPr="00647E87" w:rsidRDefault="00631658" w:rsidP="00631658">
      <w:pPr>
        <w:ind w:left="426"/>
        <w:jc w:val="both"/>
        <w:rPr>
          <w:rFonts w:ascii="Arial Unicode" w:hAnsi="Arial Unicode" w:cs="GHEA Grapalat"/>
          <w:sz w:val="20"/>
          <w:szCs w:val="20"/>
          <w:lang w:val="pt-BR"/>
        </w:rPr>
      </w:pPr>
      <w:r w:rsidRPr="00647E87">
        <w:rPr>
          <w:rFonts w:ascii="Arial Unicode" w:hAnsi="Arial Unicode"/>
          <w:sz w:val="20"/>
          <w:szCs w:val="20"/>
          <w:vertAlign w:val="superscript"/>
          <w:lang w:val="pt-BR"/>
        </w:rPr>
        <w:t xml:space="preserve">                                                        </w:t>
      </w:r>
      <w:r w:rsidRPr="00647E87">
        <w:rPr>
          <w:rFonts w:ascii="Arial Unicode" w:hAnsi="Arial Unicode"/>
          <w:sz w:val="20"/>
          <w:szCs w:val="20"/>
          <w:vertAlign w:val="superscript"/>
          <w:lang w:val="hy-AM"/>
        </w:rPr>
        <w:t>код процедуры</w:t>
      </w:r>
    </w:p>
    <w:p w14:paraId="314CA090" w14:textId="77777777" w:rsidR="00631658" w:rsidRPr="00647E87" w:rsidRDefault="00631658" w:rsidP="00631658">
      <w:pPr>
        <w:ind w:firstLine="426"/>
        <w:jc w:val="both"/>
        <w:rPr>
          <w:rFonts w:ascii="Arial Unicode" w:hAnsi="Arial Unicode" w:cs="GHEA Grapalat"/>
          <w:color w:val="5B9BD5"/>
          <w:sz w:val="20"/>
          <w:szCs w:val="20"/>
          <w:lang w:val="hy-AM"/>
        </w:rPr>
      </w:pPr>
      <w:r w:rsidRPr="00647E87">
        <w:rPr>
          <w:rFonts w:ascii="Arial Unicode" w:hAnsi="Arial Unicode" w:cs="GHEA Grapalat"/>
          <w:sz w:val="20"/>
          <w:szCs w:val="20"/>
          <w:lang w:val="pt-BR"/>
        </w:rPr>
        <w:t>1.2 В качестве гарантии исполнения договора, заключаемого в результате процедуры закупки, Компания направляет Заказчику настоящее соглашение о неустойке и приложенное к нему платежное требование, заполненное и утвержденное Компанией.</w:t>
      </w:r>
    </w:p>
    <w:p w14:paraId="63B879C5" w14:textId="77777777" w:rsidR="00631658" w:rsidRPr="00647E87" w:rsidRDefault="007A5E2D" w:rsidP="007A5E2D">
      <w:pPr>
        <w:ind w:firstLine="426"/>
        <w:jc w:val="both"/>
        <w:rPr>
          <w:rFonts w:ascii="Arial Unicode" w:hAnsi="Arial Unicode" w:cs="GHEA Grapalat"/>
          <w:color w:val="000000"/>
          <w:sz w:val="20"/>
          <w:szCs w:val="20"/>
          <w:lang w:val="pt-BR"/>
        </w:rPr>
      </w:pPr>
      <w:r w:rsidRPr="00647E87">
        <w:rPr>
          <w:rFonts w:ascii="Arial Unicode" w:hAnsi="Arial Unicode" w:cs="GHEA Grapalat"/>
          <w:color w:val="000000"/>
          <w:sz w:val="20"/>
          <w:szCs w:val="20"/>
          <w:lang w:val="pt-BR"/>
        </w:rPr>
        <w:t xml:space="preserve">1.3 Подписывая требование об уплате, приложенное </w:t>
      </w:r>
      <w:r w:rsidR="00631658" w:rsidRPr="00647E87">
        <w:rPr>
          <w:rFonts w:ascii="Arial Unicode" w:hAnsi="Arial Unicode" w:cs="GHEA Grapalat"/>
          <w:color w:val="000000"/>
          <w:sz w:val="20"/>
          <w:szCs w:val="20"/>
          <w:lang w:val="pt-BR"/>
        </w:rPr>
        <w:t xml:space="preserve">к </w:t>
      </w:r>
      <w:r w:rsidR="00631658" w:rsidRPr="00647E87">
        <w:rPr>
          <w:rFonts w:ascii="Arial Unicode" w:hAnsi="Arial Unicode" w:cs="GHEA Grapalat"/>
          <w:color w:val="000000"/>
          <w:sz w:val="20"/>
          <w:szCs w:val="20"/>
          <w:lang w:val="hy-AM"/>
        </w:rPr>
        <w:t xml:space="preserve">настоящему </w:t>
      </w:r>
      <w:r w:rsidR="00631658" w:rsidRPr="00647E87">
        <w:rPr>
          <w:rFonts w:ascii="Arial Unicode" w:hAnsi="Arial Unicode" w:cs="GHEA Grapalat"/>
          <w:color w:val="000000"/>
          <w:sz w:val="20"/>
          <w:szCs w:val="20"/>
          <w:lang w:val="pt-BR"/>
        </w:rPr>
        <w:t xml:space="preserve">соглашению о штрафных санкциях </w:t>
      </w:r>
      <w:r w:rsidR="00631658" w:rsidRPr="00647E87">
        <w:rPr>
          <w:rFonts w:ascii="Arial Unicode" w:hAnsi="Arial Unicode" w:cs="GHEA Grapalat"/>
          <w:color w:val="000000"/>
          <w:sz w:val="20"/>
          <w:szCs w:val="20"/>
          <w:lang w:val="hy-AM"/>
        </w:rPr>
        <w:t>( далее именуемое «Требование»), Компания безотзывно соглашается с тем, что:</w:t>
      </w:r>
    </w:p>
    <w:p w14:paraId="37246304" w14:textId="77777777" w:rsidR="00631658" w:rsidRPr="00647E87" w:rsidRDefault="00631658" w:rsidP="00631658">
      <w:pPr>
        <w:ind w:firstLine="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с целью его акцепта.</w:t>
      </w:r>
    </w:p>
    <w:p w14:paraId="09F7723D" w14:textId="77777777" w:rsidR="00631658" w:rsidRPr="00647E87" w:rsidRDefault="00631658" w:rsidP="00631658">
      <w:pPr>
        <w:ind w:firstLine="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647E87">
        <w:rPr>
          <w:rFonts w:ascii="Arial Unicode" w:hAnsi="Arial Unicode" w:cs="GHEA Grapalat"/>
          <w:color w:val="000000"/>
          <w:sz w:val="20"/>
          <w:szCs w:val="20"/>
          <w:lang w:val="pt-BR"/>
        </w:rPr>
        <w:t>Компании без дополнительного акцепта.</w:t>
      </w:r>
    </w:p>
    <w:p w14:paraId="74E64335" w14:textId="77777777" w:rsidR="00631658" w:rsidRPr="00647E87" w:rsidRDefault="00631658" w:rsidP="00631658">
      <w:pPr>
        <w:ind w:firstLine="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 xml:space="preserve">c) </w:t>
      </w:r>
      <w:r w:rsidRPr="00647E87">
        <w:rPr>
          <w:rFonts w:ascii="Arial Unicode" w:hAnsi="Arial Unicode" w:cs="GHEA Grapalat"/>
          <w:color w:val="000000"/>
          <w:sz w:val="20"/>
          <w:szCs w:val="20"/>
          <w:lang w:val="pt-BR"/>
        </w:rPr>
        <w:t xml:space="preserve">Компания </w:t>
      </w:r>
      <w:r w:rsidRPr="00647E87">
        <w:rPr>
          <w:rFonts w:ascii="Arial Unicode" w:hAnsi="Arial Unicode" w:cs="GHEA Grapalat"/>
          <w:color w:val="000000"/>
          <w:sz w:val="20"/>
          <w:szCs w:val="20"/>
          <w:lang w:val="hy-AM"/>
        </w:rPr>
        <w:t>не имеет права в письменной форме или иным образом давать распоряжение Банку-плательщику отозвать свое согласие на предъявительский тратту.</w:t>
      </w:r>
    </w:p>
    <w:p w14:paraId="40AD392C" w14:textId="77777777" w:rsidR="00631658" w:rsidRPr="00647E87" w:rsidRDefault="00631658" w:rsidP="00631658">
      <w:pPr>
        <w:ind w:left="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 xml:space="preserve">г) </w:t>
      </w:r>
      <w:r w:rsidRPr="00647E87">
        <w:rPr>
          <w:rFonts w:ascii="Arial Unicode" w:hAnsi="Arial Unicode" w:cs="GHEA Grapalat"/>
          <w:color w:val="000000"/>
          <w:sz w:val="20"/>
          <w:szCs w:val="20"/>
          <w:lang w:val="pt-BR"/>
        </w:rPr>
        <w:t xml:space="preserve">Компания </w:t>
      </w:r>
      <w:r w:rsidRPr="00647E87">
        <w:rPr>
          <w:rFonts w:ascii="Arial Unicode" w:hAnsi="Arial Unicode" w:cs="GHEA Grapalat"/>
          <w:color w:val="000000"/>
          <w:sz w:val="20"/>
          <w:szCs w:val="20"/>
          <w:lang w:val="hy-AM"/>
        </w:rPr>
        <w:t>подтверждает, что приняла Претензию на полную сумму штрафа.</w:t>
      </w:r>
    </w:p>
    <w:p w14:paraId="04924FEB" w14:textId="0DFF9ECB" w:rsidR="00631658" w:rsidRPr="00647E87" w:rsidRDefault="00631658" w:rsidP="00AE74A0">
      <w:pPr>
        <w:ind w:firstLine="426"/>
        <w:jc w:val="both"/>
        <w:rPr>
          <w:rFonts w:ascii="Arial Unicode" w:hAnsi="Arial Unicode" w:cs="GHEA Grapalat"/>
          <w:sz w:val="20"/>
          <w:szCs w:val="20"/>
          <w:lang w:val="hy-AM"/>
        </w:rPr>
      </w:pPr>
      <w:r w:rsidRPr="00647E87">
        <w:rPr>
          <w:rFonts w:ascii="Arial Unicode" w:hAnsi="Arial Unicode"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подачи платежного требования, поданного Клиентом, и Требования, а также за действия, предпринятые Банком-плательщиком для обеспечения исполнения Требования. 1.4 </w:t>
      </w:r>
      <w:r w:rsidRPr="00647E87">
        <w:rPr>
          <w:rFonts w:ascii="Arial Unicode" w:hAnsi="Arial Unicode"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закупки, Клиент обязан предоставить </w:t>
      </w:r>
      <w:r w:rsidRPr="00647E87">
        <w:rPr>
          <w:rFonts w:ascii="Arial Unicode" w:hAnsi="Arial Unicode" w:cs="GHEA Grapalat"/>
          <w:sz w:val="20"/>
          <w:szCs w:val="20"/>
          <w:lang w:val="hy-AM"/>
        </w:rPr>
        <w:t xml:space="preserve">Банку-плательщику настоящее соглашение о штрафных санкциях и приложенное к нему Требование в оригиналах </w:t>
      </w:r>
      <w:r w:rsidRPr="00647E87">
        <w:rPr>
          <w:rFonts w:ascii="Arial Unicode" w:hAnsi="Arial Unicode" w:cs="GHEA Grapalat"/>
          <w:sz w:val="20"/>
          <w:szCs w:val="20"/>
          <w:lang w:val="pt-BR"/>
        </w:rPr>
        <w:t xml:space="preserve">, уведомив об этом Компанию в письменной форме. Настоящее соглашение о штрафных санкциях и приложенное к нему </w:t>
      </w:r>
      <w:r w:rsidRPr="00647E87">
        <w:rPr>
          <w:rFonts w:ascii="Arial Unicode" w:hAnsi="Arial Unicode" w:cs="GHEA Grapalat"/>
          <w:sz w:val="20"/>
          <w:szCs w:val="20"/>
          <w:lang w:val="hy-AM"/>
        </w:rPr>
        <w:t>Требование</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электронный</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цифровой</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с подписью</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одобренный</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быть</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в случае</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их</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Плательщик</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В банк</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являются</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быть представленным</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электронный</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 xml:space="preserve">с такими средствами массовой информации </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как</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также</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от них</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перепечатано</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бумага</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 xml:space="preserve">с опциями </w:t>
      </w:r>
      <w:r w:rsidRPr="00647E87">
        <w:rPr>
          <w:rFonts w:ascii="Arial Unicode" w:hAnsi="Arial Unicode" w:cs="GHEA Grapalat"/>
          <w:sz w:val="20"/>
          <w:szCs w:val="20"/>
          <w:lang w:val="pt-BR"/>
        </w:rPr>
        <w:t>.</w:t>
      </w:r>
    </w:p>
    <w:p w14:paraId="7C108E69" w14:textId="724206B6" w:rsidR="00631658" w:rsidRPr="00647E87" w:rsidRDefault="00282B03" w:rsidP="00AE74A0">
      <w:pPr>
        <w:ind w:left="426"/>
        <w:jc w:val="both"/>
        <w:rPr>
          <w:rFonts w:ascii="Arial Unicode" w:hAnsi="Arial Unicode" w:cs="GHEA Grapalat"/>
          <w:color w:val="000000"/>
          <w:sz w:val="20"/>
          <w:szCs w:val="20"/>
          <w:lang w:val="hy-AM"/>
        </w:rPr>
      </w:pPr>
      <w:r w:rsidRPr="00647E87">
        <w:rPr>
          <w:rFonts w:ascii="Arial Unicode" w:hAnsi="Arial Unicode"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647E87" w:rsidRDefault="00631658" w:rsidP="00631658">
      <w:pPr>
        <w:numPr>
          <w:ilvl w:val="1"/>
          <w:numId w:val="25"/>
        </w:numPr>
        <w:ind w:left="0" w:firstLine="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не несет ответственности </w:t>
      </w:r>
      <w:r w:rsidRPr="00647E87">
        <w:rPr>
          <w:rFonts w:ascii="Arial Unicode" w:hAnsi="Arial Unicode" w:cs="GHEA Grapalat"/>
          <w:sz w:val="20"/>
          <w:szCs w:val="20"/>
          <w:lang w:val="hy-AM"/>
        </w:rPr>
        <w:t xml:space="preserve">за </w:t>
      </w:r>
      <w:r w:rsidRPr="00647E87">
        <w:rPr>
          <w:rFonts w:ascii="Arial Unicode" w:hAnsi="Arial Unicode" w:cs="GHEA Grapalat"/>
          <w:sz w:val="20"/>
          <w:szCs w:val="20"/>
          <w:lang w:val="pt-BR"/>
        </w:rPr>
        <w:t xml:space="preserve">какие-либо риски (убытки, понесенные Компанией) </w:t>
      </w:r>
      <w:r w:rsidRPr="00647E87">
        <w:rPr>
          <w:rFonts w:ascii="Arial Unicode" w:hAnsi="Arial Unicode" w:cs="GHEA Grapalat"/>
          <w:sz w:val="20"/>
          <w:szCs w:val="20"/>
          <w:lang w:val="hy-AM"/>
        </w:rPr>
        <w:t xml:space="preserve">и негативные последствия, </w:t>
      </w:r>
      <w:r w:rsidRPr="00647E87">
        <w:rPr>
          <w:rFonts w:ascii="Arial Unicode" w:hAnsi="Arial Unicode" w:cs="GHEA Grapalat"/>
          <w:sz w:val="20"/>
          <w:szCs w:val="20"/>
          <w:lang w:val="pt-BR"/>
        </w:rPr>
        <w:t xml:space="preserve">возникшие у </w:t>
      </w:r>
      <w:r w:rsidRPr="00647E87">
        <w:rPr>
          <w:rFonts w:ascii="Arial Unicode" w:hAnsi="Arial Unicode" w:cs="GHEA Grapalat"/>
          <w:sz w:val="20"/>
          <w:szCs w:val="20"/>
          <w:lang w:val="hy-AM"/>
        </w:rPr>
        <w:t xml:space="preserve">Компании </w:t>
      </w:r>
      <w:r w:rsidRPr="00647E87">
        <w:rPr>
          <w:rFonts w:ascii="Arial Unicode" w:hAnsi="Arial Unicode" w:cs="GHEA Grapalat"/>
          <w:sz w:val="20"/>
          <w:szCs w:val="20"/>
          <w:lang w:val="pt-BR"/>
        </w:rPr>
        <w:t xml:space="preserve">в результате уплаты </w:t>
      </w:r>
      <w:r w:rsidRPr="00647E87">
        <w:rPr>
          <w:rFonts w:ascii="Arial Unicode" w:hAnsi="Arial Unicode" w:cs="GHEA Grapalat"/>
          <w:sz w:val="20"/>
          <w:szCs w:val="20"/>
          <w:lang w:val="hy-AM"/>
        </w:rPr>
        <w:t>Банком-плательщиком суммы, указанной в Платежном поручении .</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lang w:val="hy-AM"/>
        </w:rPr>
        <w:t>Банк не обязан проверять факты нарушения Компанией условий договора.</w:t>
      </w:r>
    </w:p>
    <w:p w14:paraId="48A77BC7" w14:textId="77777777" w:rsidR="00631658" w:rsidRPr="00647E87" w:rsidRDefault="00631658" w:rsidP="00631658">
      <w:pPr>
        <w:numPr>
          <w:ilvl w:val="1"/>
          <w:numId w:val="25"/>
        </w:numPr>
        <w:ind w:left="0" w:firstLine="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В </w:t>
      </w:r>
      <w:r w:rsidRPr="00647E87">
        <w:rPr>
          <w:rFonts w:ascii="Arial Unicode" w:hAnsi="Arial Unicode" w:cs="GHEA Grapalat"/>
          <w:sz w:val="20"/>
          <w:szCs w:val="20"/>
          <w:lang w:val="hy-AM"/>
        </w:rPr>
        <w:t xml:space="preserve">случае недостаточности средств на счете Компании </w:t>
      </w:r>
      <w:r w:rsidRPr="00647E87">
        <w:rPr>
          <w:rFonts w:ascii="Arial Unicode" w:hAnsi="Arial Unicode" w:cs="GHEA Grapalat"/>
          <w:sz w:val="20"/>
          <w:szCs w:val="20"/>
        </w:rPr>
        <w:t>:</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Плательщик</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банк</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оплата</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письмо с требованием</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от получения</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 xml:space="preserve">затем 2 </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 xml:space="preserve">два </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рабочих дня</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день</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в течение</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нуждаться</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является</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информировать</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Клиенту :</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написано</w:t>
      </w:r>
      <w:r w:rsidRPr="00647E87">
        <w:rPr>
          <w:rFonts w:ascii="Arial Unicode" w:hAnsi="Arial Unicode" w:cs="GHEA Grapalat"/>
          <w:sz w:val="20"/>
          <w:szCs w:val="20"/>
          <w:lang w:val="pt-BR"/>
        </w:rPr>
        <w:t xml:space="preserve"> </w:t>
      </w:r>
      <w:r w:rsidRPr="00647E87">
        <w:rPr>
          <w:rFonts w:ascii="Arial Unicode" w:hAnsi="Arial Unicode" w:cs="GHEA Grapalat"/>
          <w:sz w:val="20"/>
          <w:szCs w:val="20"/>
        </w:rPr>
        <w:t xml:space="preserve">в виде </w:t>
      </w:r>
      <w:r w:rsidRPr="00647E87">
        <w:rPr>
          <w:rFonts w:ascii="Arial Unicode" w:hAnsi="Arial Unicode" w:cs="GHEA Grapalat"/>
          <w:sz w:val="20"/>
          <w:szCs w:val="20"/>
          <w:lang w:val="pt-BR"/>
        </w:rPr>
        <w:t>:</w:t>
      </w:r>
    </w:p>
    <w:p w14:paraId="5C444F11" w14:textId="1FF11BE6" w:rsidR="00631658" w:rsidRPr="00647E87" w:rsidRDefault="00631658" w:rsidP="00631658">
      <w:pPr>
        <w:numPr>
          <w:ilvl w:val="1"/>
          <w:numId w:val="25"/>
        </w:numPr>
        <w:ind w:left="0" w:firstLine="426"/>
        <w:jc w:val="both"/>
        <w:rPr>
          <w:rFonts w:ascii="Arial Unicode" w:hAnsi="Arial Unicode" w:cs="GHEA Grapalat"/>
          <w:sz w:val="20"/>
          <w:szCs w:val="20"/>
          <w:lang w:val="pt-BR"/>
        </w:rPr>
      </w:pPr>
      <w:r w:rsidRPr="00647E87">
        <w:rPr>
          <w:rFonts w:ascii="Arial Unicode" w:hAnsi="Arial Unicode" w:cs="GHEA Grapalat"/>
          <w:sz w:val="20"/>
          <w:szCs w:val="20"/>
          <w:lang w:val="pt-BR"/>
        </w:rPr>
        <w:t xml:space="preserve">настоящего Соглашения и прилагаемого </w:t>
      </w:r>
      <w:r w:rsidRPr="00647E87">
        <w:rPr>
          <w:rFonts w:ascii="Arial Unicode" w:hAnsi="Arial Unicode" w:cs="GHEA Grapalat"/>
          <w:sz w:val="20"/>
          <w:szCs w:val="20"/>
          <w:lang w:val="hy-AM"/>
        </w:rPr>
        <w:t xml:space="preserve">Письма </w:t>
      </w:r>
      <w:r w:rsidRPr="00647E87">
        <w:rPr>
          <w:rFonts w:ascii="Arial Unicode" w:hAnsi="Arial Unicode" w:cs="GHEA Grapalat"/>
          <w:sz w:val="20"/>
          <w:szCs w:val="20"/>
          <w:lang w:val="pt-BR"/>
        </w:rPr>
        <w:t>о намерениях в Банк,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647E87" w:rsidRDefault="00631658" w:rsidP="00631658">
      <w:pPr>
        <w:jc w:val="both"/>
        <w:rPr>
          <w:rFonts w:ascii="Arial Unicode" w:hAnsi="Arial Unicode" w:cs="GHEA Grapalat"/>
          <w:sz w:val="20"/>
          <w:szCs w:val="20"/>
          <w:lang w:val="hy-AM"/>
        </w:rPr>
      </w:pPr>
    </w:p>
    <w:p w14:paraId="0CDD9C2D" w14:textId="77777777" w:rsidR="00631658" w:rsidRPr="00647E87" w:rsidRDefault="00D7538E" w:rsidP="000B7538">
      <w:pPr>
        <w:ind w:left="360"/>
        <w:jc w:val="center"/>
        <w:rPr>
          <w:rFonts w:ascii="Arial Unicode" w:hAnsi="Arial Unicode" w:cs="GHEA Grapalat"/>
          <w:b/>
          <w:bCs/>
          <w:sz w:val="20"/>
          <w:szCs w:val="20"/>
          <w:lang w:val="hy-AM"/>
        </w:rPr>
      </w:pPr>
      <w:r w:rsidRPr="00647E87">
        <w:rPr>
          <w:rFonts w:ascii="Arial Unicode" w:hAnsi="Arial Unicode" w:cs="GHEA Grapalat"/>
          <w:b/>
          <w:bCs/>
          <w:sz w:val="20"/>
          <w:szCs w:val="20"/>
          <w:lang w:val="hy-AM"/>
        </w:rPr>
        <w:t>2. Другие условия</w:t>
      </w:r>
    </w:p>
    <w:p w14:paraId="2CBD229F" w14:textId="77777777" w:rsidR="00334B2F" w:rsidRPr="00647E87" w:rsidRDefault="007A5E2D" w:rsidP="007A5E2D">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по заключаемому ею договору, включительно.</w:t>
      </w:r>
    </w:p>
    <w:p w14:paraId="6EE5F10B" w14:textId="77777777" w:rsidR="00631658" w:rsidRPr="00647E87" w:rsidRDefault="00631658" w:rsidP="00631658">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t>2.2. Предоставив настоящее соглашение и приложенное к нему Письмо-требование в Банк-плательщик Клиентом:</w:t>
      </w:r>
    </w:p>
    <w:p w14:paraId="065D378C" w14:textId="77777777" w:rsidR="00631658" w:rsidRPr="00647E87" w:rsidRDefault="00631658" w:rsidP="00631658">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647E87" w:rsidDel="00A13215" w:rsidRDefault="00631658" w:rsidP="00631658">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t>2.2.2. Компания подтверждает, что настоящее Соглашение о возмещении ущерба и прилагаемое Письмо-требование были надлежащим образом подписаны уполномоченным лицом Компании.</w:t>
      </w:r>
    </w:p>
    <w:p w14:paraId="51D24472" w14:textId="77777777" w:rsidR="00631658" w:rsidRPr="00647E87" w:rsidRDefault="00631658" w:rsidP="00631658">
      <w:pPr>
        <w:ind w:firstLine="567"/>
        <w:jc w:val="both"/>
        <w:rPr>
          <w:rFonts w:ascii="Arial Unicode" w:hAnsi="Arial Unicode" w:cs="GHEA Grapalat"/>
          <w:sz w:val="20"/>
          <w:szCs w:val="20"/>
          <w:lang w:val="hy-AM"/>
        </w:rPr>
      </w:pPr>
      <w:r w:rsidRPr="00647E87">
        <w:rPr>
          <w:rFonts w:ascii="Arial Unicode" w:hAnsi="Arial Unicode" w:cs="GHEA Grapalat"/>
          <w:sz w:val="20"/>
          <w:szCs w:val="20"/>
          <w:lang w:val="hy-AM"/>
        </w:rPr>
        <w:lastRenderedPageBreak/>
        <w:t>2.3 Споры, возникающие в связи с настоящим Соглашением, разрешаются путем переговоров. При недостижении соглашения споры разрешаются в суде.</w:t>
      </w:r>
    </w:p>
    <w:p w14:paraId="0A98A940" w14:textId="77777777" w:rsidR="00631658" w:rsidRPr="00647E87" w:rsidRDefault="00631658" w:rsidP="00631658">
      <w:pPr>
        <w:ind w:firstLine="567"/>
        <w:jc w:val="both"/>
        <w:rPr>
          <w:rFonts w:ascii="Arial Unicode" w:hAnsi="Arial Unicode" w:cs="GHEA Grapalat"/>
          <w:sz w:val="20"/>
          <w:szCs w:val="20"/>
          <w:lang w:val="hy-AM"/>
        </w:rPr>
      </w:pPr>
    </w:p>
    <w:p w14:paraId="1DA1BBF1" w14:textId="77777777" w:rsidR="00631658" w:rsidRPr="00647E87" w:rsidRDefault="00631658" w:rsidP="00631658">
      <w:pPr>
        <w:ind w:firstLine="567"/>
        <w:jc w:val="center"/>
        <w:rPr>
          <w:rFonts w:ascii="Arial Unicode" w:hAnsi="Arial Unicode" w:cs="GHEA Grapalat"/>
          <w:sz w:val="20"/>
          <w:szCs w:val="20"/>
          <w:lang w:val="hy-AM"/>
        </w:rPr>
      </w:pPr>
      <w:r w:rsidRPr="00647E87">
        <w:rPr>
          <w:rFonts w:ascii="Arial Unicode" w:hAnsi="Arial Unicode" w:cs="GHEA Grapalat"/>
          <w:b/>
          <w:sz w:val="20"/>
          <w:szCs w:val="20"/>
          <w:lang w:val="hy-AM"/>
        </w:rPr>
        <w:t>3. Адрес компании, банковские реквизиты:</w:t>
      </w:r>
    </w:p>
    <w:p w14:paraId="60B3CF29" w14:textId="77777777" w:rsidR="00631658" w:rsidRPr="00647E87" w:rsidRDefault="00631658" w:rsidP="00631658">
      <w:pPr>
        <w:jc w:val="both"/>
        <w:rPr>
          <w:rFonts w:ascii="Arial Unicode" w:hAnsi="Arial Unicode" w:cs="GHEA Grapalat"/>
          <w:sz w:val="20"/>
          <w:szCs w:val="20"/>
          <w:u w:val="single"/>
          <w:lang w:val="hy-AM"/>
        </w:rPr>
      </w:pP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r w:rsidRPr="00647E87">
        <w:rPr>
          <w:rFonts w:ascii="Arial Unicode" w:hAnsi="Arial Unicode" w:cs="GHEA Grapalat"/>
          <w:sz w:val="20"/>
          <w:szCs w:val="20"/>
          <w:u w:val="single"/>
          <w:lang w:val="hy-AM"/>
        </w:rPr>
        <w:tab/>
      </w:r>
    </w:p>
    <w:p w14:paraId="6D1F4417"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vertAlign w:val="superscript"/>
          <w:lang w:val="hy-AM"/>
        </w:rPr>
        <w:t>Название компании</w:t>
      </w:r>
    </w:p>
    <w:p w14:paraId="63840B48" w14:textId="77777777" w:rsidR="00631658" w:rsidRPr="00647E87" w:rsidRDefault="00631658" w:rsidP="00631658">
      <w:pPr>
        <w:jc w:val="both"/>
        <w:rPr>
          <w:rFonts w:ascii="Arial Unicode" w:hAnsi="Arial Unicode"/>
          <w:sz w:val="20"/>
          <w:szCs w:val="20"/>
          <w:u w:val="single"/>
          <w:vertAlign w:val="superscript"/>
          <w:lang w:val="hy-AM"/>
        </w:rPr>
      </w:pPr>
      <w:r w:rsidRPr="00647E87">
        <w:rPr>
          <w:rFonts w:ascii="Arial Unicode" w:hAnsi="Arial Unicode"/>
          <w:sz w:val="20"/>
          <w:szCs w:val="20"/>
          <w:vertAlign w:val="superscript"/>
          <w:lang w:val="hy-AM"/>
        </w:rPr>
        <w:t xml:space="preserve"> </w:t>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p>
    <w:p w14:paraId="5BB1BCC5"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vertAlign w:val="superscript"/>
          <w:lang w:val="hy-AM"/>
        </w:rPr>
        <w:t>адрес компании</w:t>
      </w:r>
    </w:p>
    <w:p w14:paraId="4CA3B5D2" w14:textId="77777777" w:rsidR="00631658" w:rsidRPr="00647E87" w:rsidRDefault="00631658" w:rsidP="00631658">
      <w:pPr>
        <w:jc w:val="both"/>
        <w:rPr>
          <w:rFonts w:ascii="Arial Unicode" w:hAnsi="Arial Unicode"/>
          <w:sz w:val="20"/>
          <w:szCs w:val="20"/>
          <w:u w:val="single"/>
          <w:vertAlign w:val="superscript"/>
          <w:lang w:val="hy-AM"/>
        </w:rPr>
      </w:pP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p>
    <w:p w14:paraId="3F83147A"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vertAlign w:val="superscript"/>
          <w:lang w:val="hy-AM"/>
        </w:rPr>
        <w:t>Наименование банка, обслуживающего компанию</w:t>
      </w:r>
    </w:p>
    <w:p w14:paraId="22B56856"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p>
    <w:p w14:paraId="247060D1"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vertAlign w:val="superscript"/>
          <w:lang w:val="hy-AM"/>
        </w:rPr>
        <w:t>номер банковского счета компании</w:t>
      </w:r>
    </w:p>
    <w:p w14:paraId="063F06E6"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p>
    <w:p w14:paraId="3AF85848"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vertAlign w:val="superscript"/>
          <w:lang w:val="hy-AM"/>
        </w:rPr>
        <w:t>налоговый регистрационный номер компании</w:t>
      </w:r>
    </w:p>
    <w:p w14:paraId="645F9ADF" w14:textId="77777777" w:rsidR="00631658" w:rsidRPr="00647E87" w:rsidRDefault="00631658" w:rsidP="00631658">
      <w:pPr>
        <w:jc w:val="both"/>
        <w:rPr>
          <w:rFonts w:ascii="Arial Unicode" w:hAnsi="Arial Unicode"/>
          <w:sz w:val="20"/>
          <w:szCs w:val="20"/>
          <w:u w:val="single"/>
          <w:vertAlign w:val="superscript"/>
          <w:lang w:val="hy-AM"/>
        </w:rPr>
      </w:pP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r w:rsidRPr="00647E87">
        <w:rPr>
          <w:rFonts w:ascii="Arial Unicode" w:hAnsi="Arial Unicode"/>
          <w:sz w:val="20"/>
          <w:szCs w:val="20"/>
          <w:u w:val="single"/>
          <w:vertAlign w:val="superscript"/>
          <w:lang w:val="hy-AM"/>
        </w:rPr>
        <w:tab/>
      </w:r>
    </w:p>
    <w:p w14:paraId="42C53940" w14:textId="77777777" w:rsidR="00631658" w:rsidRPr="00647E87" w:rsidRDefault="00631658" w:rsidP="00631658">
      <w:pPr>
        <w:jc w:val="both"/>
        <w:rPr>
          <w:rFonts w:ascii="Arial Unicode" w:hAnsi="Arial Unicode"/>
          <w:sz w:val="20"/>
          <w:szCs w:val="20"/>
          <w:vertAlign w:val="superscript"/>
          <w:lang w:val="hy-AM"/>
        </w:rPr>
      </w:pPr>
      <w:r w:rsidRPr="00647E87">
        <w:rPr>
          <w:rFonts w:ascii="Arial Unicode" w:hAnsi="Arial Unicode"/>
          <w:sz w:val="20"/>
          <w:szCs w:val="20"/>
          <w:vertAlign w:val="superscript"/>
          <w:lang w:val="hy-AM"/>
        </w:rPr>
        <w:t>имя, фамилия и подпись директора компании</w:t>
      </w:r>
    </w:p>
    <w:p w14:paraId="233216BB" w14:textId="77777777" w:rsidR="00631658" w:rsidRPr="00647E87" w:rsidRDefault="00631658" w:rsidP="00631658">
      <w:pPr>
        <w:jc w:val="both"/>
        <w:rPr>
          <w:rFonts w:ascii="Arial Unicode" w:hAnsi="Arial Unicode"/>
          <w:sz w:val="20"/>
          <w:szCs w:val="20"/>
          <w:lang w:val="hy-AM"/>
        </w:rPr>
      </w:pPr>
      <w:r w:rsidRPr="00647E87">
        <w:rPr>
          <w:rFonts w:ascii="Arial Unicode" w:hAnsi="Arial Unicode"/>
          <w:sz w:val="20"/>
          <w:szCs w:val="20"/>
          <w:lang w:val="hy-AM"/>
        </w:rPr>
        <w:t>К.Т.</w:t>
      </w:r>
    </w:p>
    <w:p w14:paraId="539ECC8A" w14:textId="77777777" w:rsidR="00631658" w:rsidRPr="00647E87" w:rsidRDefault="00631658" w:rsidP="00631658">
      <w:pPr>
        <w:jc w:val="both"/>
        <w:rPr>
          <w:rFonts w:ascii="Arial Unicode" w:hAnsi="Arial Unicode"/>
          <w:sz w:val="20"/>
          <w:szCs w:val="20"/>
          <w:lang w:val="hy-AM"/>
        </w:rPr>
      </w:pPr>
    </w:p>
    <w:p w14:paraId="0E19A45A" w14:textId="77777777" w:rsidR="00631658" w:rsidRPr="00647E87" w:rsidRDefault="00631658" w:rsidP="00631658">
      <w:pPr>
        <w:jc w:val="both"/>
        <w:rPr>
          <w:rFonts w:ascii="Arial Unicode" w:hAnsi="Arial Unicode"/>
          <w:sz w:val="20"/>
          <w:szCs w:val="20"/>
          <w:lang w:val="hy-AM"/>
        </w:rPr>
      </w:pPr>
      <w:r w:rsidRPr="00647E87">
        <w:rPr>
          <w:rFonts w:ascii="Arial Unicode" w:hAnsi="Arial Unicode"/>
          <w:sz w:val="20"/>
          <w:szCs w:val="20"/>
          <w:lang w:val="hy-AM"/>
        </w:rPr>
        <w:t>День/месяц/год</w:t>
      </w:r>
    </w:p>
    <w:p w14:paraId="08C2B87C" w14:textId="77777777" w:rsidR="00631658" w:rsidRPr="00647E87" w:rsidRDefault="00631658" w:rsidP="00631658">
      <w:pPr>
        <w:jc w:val="center"/>
        <w:rPr>
          <w:rFonts w:ascii="Arial Unicode" w:hAnsi="Arial Unicode" w:cs="GHEA Grapalat"/>
          <w:sz w:val="20"/>
          <w:szCs w:val="20"/>
          <w:lang w:val="hy-AM"/>
        </w:rPr>
      </w:pPr>
    </w:p>
    <w:p w14:paraId="312C31D5" w14:textId="77777777" w:rsidR="00631658" w:rsidRPr="00647E8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647E87">
        <w:rPr>
          <w:rFonts w:ascii="Arial Unicode" w:hAnsi="Arial Unicode" w:cs="Sylfaen"/>
          <w:i/>
          <w:sz w:val="20"/>
          <w:szCs w:val="20"/>
          <w:lang w:val="hy-AM"/>
        </w:rPr>
        <w:t xml:space="preserve">* </w:t>
      </w:r>
      <w:r w:rsidRPr="00647E87">
        <w:rPr>
          <w:rFonts w:ascii="Arial Unicode" w:hAnsi="Arial Unicode"/>
          <w:i/>
          <w:sz w:val="20"/>
          <w:szCs w:val="20"/>
          <w:lang w:val="hy-AM"/>
        </w:rPr>
        <w:t>заполняется секретарем комитета перед публикацией приглашения в бюллетене.</w:t>
      </w:r>
    </w:p>
    <w:p w14:paraId="0780887B" w14:textId="77777777" w:rsidR="00631658" w:rsidRPr="00647E8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690090D3" w14:textId="77777777" w:rsidR="00631658" w:rsidRPr="00647E8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55C0ED0E" w14:textId="77777777" w:rsidR="00334B2F" w:rsidRPr="00647E87" w:rsidRDefault="00631658" w:rsidP="00334B2F">
      <w:pPr>
        <w:pStyle w:val="31"/>
        <w:spacing w:line="240" w:lineRule="auto"/>
        <w:jc w:val="right"/>
        <w:rPr>
          <w:rFonts w:ascii="Arial Unicode" w:hAnsi="Arial Unicode"/>
          <w:b/>
          <w:lang w:val="hy-AM"/>
        </w:rPr>
      </w:pPr>
      <w:r w:rsidRPr="00647E87">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47E8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47E87" w:rsidRDefault="00334B2F" w:rsidP="00CB0ADE">
            <w:pPr>
              <w:rPr>
                <w:rFonts w:ascii="Arial Unicode" w:hAnsi="Arial Unicode" w:cs="Sylfaen"/>
                <w:b/>
                <w:bCs/>
                <w:sz w:val="20"/>
                <w:szCs w:val="20"/>
                <w:lang w:val="hy-AM"/>
              </w:rPr>
            </w:pPr>
            <w:r w:rsidRPr="00647E87">
              <w:rPr>
                <w:rFonts w:ascii="Arial Unicode" w:hAnsi="Arial Unicode" w:cs="Sylfaen"/>
                <w:sz w:val="20"/>
                <w:szCs w:val="20"/>
              </w:rPr>
              <w:lastRenderedPageBreak/>
              <w:t xml:space="preserve">1. </w:t>
            </w:r>
            <w:r w:rsidRPr="00647E87">
              <w:rPr>
                <w:rFonts w:ascii="Arial Unicode" w:hAnsi="Arial Unicode" w:cs="Sylfaen"/>
                <w:b/>
                <w:bCs/>
                <w:sz w:val="20"/>
                <w:szCs w:val="20"/>
              </w:rPr>
              <w:t>ОПЛАТА</w:t>
            </w:r>
            <w:r w:rsidRPr="00647E87">
              <w:rPr>
                <w:rFonts w:ascii="Arial Unicode" w:hAnsi="Arial Unicode" w:cs="Arial"/>
                <w:b/>
                <w:bCs/>
                <w:sz w:val="20"/>
                <w:szCs w:val="20"/>
              </w:rPr>
              <w:t xml:space="preserve"> </w:t>
            </w:r>
            <w:r w:rsidRPr="00647E87">
              <w:rPr>
                <w:rFonts w:ascii="Arial Unicode" w:hAnsi="Arial Unicode" w:cs="Sylfaen"/>
                <w:b/>
                <w:bCs/>
                <w:sz w:val="20"/>
                <w:szCs w:val="20"/>
              </w:rPr>
              <w:t>ЗАПРОС*</w:t>
            </w:r>
          </w:p>
          <w:p w14:paraId="4072D873" w14:textId="77777777" w:rsidR="00334B2F" w:rsidRPr="00647E87" w:rsidRDefault="00334B2F" w:rsidP="00CB0ADE">
            <w:pPr>
              <w:jc w:val="center"/>
              <w:rPr>
                <w:rFonts w:ascii="Arial Unicode" w:hAnsi="Arial Unicode" w:cs="Arial"/>
                <w:bCs/>
                <w:i/>
                <w:sz w:val="20"/>
                <w:szCs w:val="20"/>
              </w:rPr>
            </w:pPr>
          </w:p>
        </w:tc>
      </w:tr>
      <w:tr w:rsidR="00334B2F" w:rsidRPr="00647E8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47E87" w:rsidRDefault="00334B2F" w:rsidP="00CB0ADE">
            <w:pPr>
              <w:rPr>
                <w:rFonts w:ascii="Arial Unicode" w:hAnsi="Arial Unicode" w:cs="Sylfaen"/>
                <w:sz w:val="20"/>
                <w:szCs w:val="20"/>
                <w:lang w:val="hy-AM"/>
              </w:rPr>
            </w:pPr>
            <w:r w:rsidRPr="00647E87">
              <w:rPr>
                <w:rFonts w:ascii="Arial Unicode" w:hAnsi="Arial Unicode" w:cs="Sylfaen"/>
                <w:sz w:val="20"/>
                <w:szCs w:val="20"/>
                <w:lang w:val="hy-AM"/>
              </w:rPr>
              <w:t xml:space="preserve">2 </w:t>
            </w:r>
            <w:r w:rsidRPr="00647E87">
              <w:rPr>
                <w:rFonts w:ascii="Arial Unicode" w:hAnsi="Arial Unicode" w:cs="Sylfaen"/>
                <w:sz w:val="20"/>
                <w:szCs w:val="20"/>
              </w:rPr>
              <w:t xml:space="preserve">. </w:t>
            </w:r>
            <w:r w:rsidRPr="00647E87">
              <w:rPr>
                <w:rFonts w:ascii="Arial Unicode" w:hAnsi="Arial Unicode" w:cs="Sylfaen"/>
                <w:sz w:val="20"/>
                <w:szCs w:val="20"/>
                <w:lang w:val="hy-AM"/>
              </w:rPr>
              <w:t>Число</w:t>
            </w:r>
          </w:p>
        </w:tc>
      </w:tr>
      <w:tr w:rsidR="00334B2F" w:rsidRPr="00647E8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lang w:val="hy-AM"/>
              </w:rPr>
              <w:t xml:space="preserve">3 </w:t>
            </w:r>
            <w:r w:rsidRPr="00647E87">
              <w:rPr>
                <w:rFonts w:ascii="Arial Unicode" w:hAnsi="Arial Unicode" w:cs="Sylfaen"/>
                <w:sz w:val="20"/>
                <w:szCs w:val="20"/>
              </w:rPr>
              <w:t>. Презентация</w:t>
            </w:r>
            <w:r w:rsidRPr="00647E87">
              <w:rPr>
                <w:rFonts w:ascii="Arial Unicode" w:hAnsi="Arial Unicode" w:cs="Arial"/>
                <w:sz w:val="20"/>
                <w:szCs w:val="20"/>
              </w:rPr>
              <w:t xml:space="preserve"> </w:t>
            </w:r>
            <w:r w:rsidRPr="00647E87">
              <w:rPr>
                <w:rFonts w:ascii="Arial Unicode" w:hAnsi="Arial Unicode" w:cs="Sylfaen"/>
                <w:sz w:val="20"/>
                <w:szCs w:val="20"/>
              </w:rPr>
              <w:t xml:space="preserve">Дата </w:t>
            </w:r>
            <w:r w:rsidRPr="00647E87">
              <w:rPr>
                <w:rFonts w:ascii="Arial Unicode" w:hAnsi="Arial Unicode" w:cs="Arial"/>
                <w:sz w:val="20"/>
                <w:szCs w:val="20"/>
              </w:rPr>
              <w:t xml:space="preserve">: </w:t>
            </w:r>
            <w:r w:rsidRPr="00647E87">
              <w:rPr>
                <w:rFonts w:ascii="Arial Unicode" w:hAnsi="Arial Unicode" w:cs="Tahoma"/>
                <w:color w:val="000000"/>
                <w:sz w:val="20"/>
                <w:szCs w:val="20"/>
              </w:rPr>
              <w:t xml:space="preserve">"___ </w:t>
            </w:r>
            <w:r w:rsidRPr="00647E87">
              <w:rPr>
                <w:rFonts w:ascii="Arial Unicode" w:hAnsi="Arial Unicode" w:cs="Sylfaen"/>
                <w:color w:val="000000"/>
                <w:sz w:val="20"/>
                <w:szCs w:val="20"/>
              </w:rPr>
              <w:t xml:space="preserve">" ___ </w:t>
            </w:r>
            <w:r w:rsidRPr="00647E87">
              <w:rPr>
                <w:rFonts w:ascii="Arial Unicode" w:hAnsi="Arial Unicode" w:cs="Tahoma"/>
                <w:color w:val="000000"/>
                <w:sz w:val="20"/>
                <w:szCs w:val="20"/>
              </w:rPr>
              <w:t>20___</w:t>
            </w:r>
          </w:p>
        </w:tc>
      </w:tr>
      <w:tr w:rsidR="00334B2F" w:rsidRPr="00647E8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lang w:val="hy-AM"/>
              </w:rPr>
              <w:t xml:space="preserve">4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Имя плательщика </w:t>
            </w:r>
            <w:r w:rsidRPr="00647E87">
              <w:rPr>
                <w:rFonts w:ascii="Arial Unicode" w:hAnsi="Arial Unicode" w:cs="Sylfaen"/>
                <w:sz w:val="20"/>
                <w:szCs w:val="20"/>
              </w:rPr>
              <w:t xml:space="preserve">или </w:t>
            </w:r>
            <w:r w:rsidRPr="00647E87">
              <w:rPr>
                <w:rFonts w:ascii="Arial Unicode" w:hAnsi="Arial Unicode" w:cs="Sylfaen"/>
                <w:sz w:val="20"/>
                <w:szCs w:val="20"/>
                <w:lang w:val="hy-AM"/>
              </w:rPr>
              <w:t xml:space="preserve">имя и фамилия </w:t>
            </w:r>
            <w:r w:rsidRPr="00647E87">
              <w:rPr>
                <w:rFonts w:ascii="Arial Unicode" w:hAnsi="Arial Unicode" w:cs="Sylfaen"/>
                <w:sz w:val="20"/>
                <w:szCs w:val="20"/>
              </w:rPr>
              <w:t xml:space="preserve">( Компания) </w:t>
            </w:r>
            <w:r w:rsidRPr="00647E87">
              <w:rPr>
                <w:rFonts w:ascii="Arial Unicode" w:hAnsi="Arial Unicode" w:cs="Arial"/>
                <w:sz w:val="20"/>
                <w:szCs w:val="20"/>
              </w:rPr>
              <w:t>`</w:t>
            </w:r>
          </w:p>
        </w:tc>
      </w:tr>
      <w:tr w:rsidR="00334B2F" w:rsidRPr="00647E8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lang w:val="hy-AM"/>
              </w:rPr>
              <w:t xml:space="preserve">5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Финансовое учреждение, обслуживающее </w:t>
            </w:r>
            <w:r w:rsidRPr="00647E87">
              <w:rPr>
                <w:rFonts w:ascii="Arial Unicode" w:hAnsi="Arial Unicode" w:cs="Sylfaen"/>
                <w:sz w:val="20"/>
                <w:szCs w:val="20"/>
              </w:rPr>
              <w:t>плательщика (</w:t>
            </w:r>
            <w:r w:rsidRPr="00647E87">
              <w:rPr>
                <w:rFonts w:ascii="Arial Unicode" w:hAnsi="Arial Unicode" w:cs="Arial"/>
                <w:sz w:val="20"/>
                <w:szCs w:val="20"/>
              </w:rPr>
              <w:t xml:space="preserve"> </w:t>
            </w:r>
            <w:r w:rsidRPr="00647E87">
              <w:rPr>
                <w:rFonts w:ascii="Arial Unicode" w:hAnsi="Arial Unicode" w:cs="Sylfaen"/>
                <w:sz w:val="20"/>
                <w:szCs w:val="20"/>
              </w:rPr>
              <w:t>банк )</w:t>
            </w:r>
          </w:p>
        </w:tc>
      </w:tr>
      <w:tr w:rsidR="00334B2F" w:rsidRPr="00647E8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lang w:val="hy-AM"/>
              </w:rPr>
              <w:t xml:space="preserve">6 </w:t>
            </w:r>
            <w:r w:rsidRPr="00647E87">
              <w:rPr>
                <w:rFonts w:ascii="Arial Unicode" w:hAnsi="Arial Unicode" w:cs="Sylfaen"/>
                <w:sz w:val="20"/>
                <w:szCs w:val="20"/>
              </w:rPr>
              <w:t>. Плательщик</w:t>
            </w:r>
            <w:r w:rsidRPr="00647E87">
              <w:rPr>
                <w:rFonts w:ascii="Arial Unicode" w:hAnsi="Arial Unicode" w:cs="Sylfaen"/>
                <w:sz w:val="20"/>
                <w:szCs w:val="20"/>
                <w:lang w:val="hy-AM"/>
              </w:rPr>
              <w:t xml:space="preserve"> </w:t>
            </w:r>
            <w:r w:rsidRPr="00647E87">
              <w:rPr>
                <w:rFonts w:ascii="Arial Unicode" w:hAnsi="Arial Unicode" w:cs="Sylfaen"/>
                <w:sz w:val="20"/>
                <w:szCs w:val="20"/>
              </w:rPr>
              <w:t>счет</w:t>
            </w:r>
            <w:r w:rsidRPr="00647E87">
              <w:rPr>
                <w:rFonts w:ascii="Arial Unicode" w:hAnsi="Arial Unicode" w:cs="Arial"/>
                <w:sz w:val="20"/>
                <w:szCs w:val="20"/>
              </w:rPr>
              <w:t xml:space="preserve"> </w:t>
            </w:r>
            <w:r w:rsidRPr="00647E87">
              <w:rPr>
                <w:rFonts w:ascii="Arial Unicode" w:hAnsi="Arial Unicode" w:cs="Sylfaen"/>
                <w:sz w:val="20"/>
                <w:szCs w:val="20"/>
              </w:rPr>
              <w:t xml:space="preserve">число </w:t>
            </w:r>
            <w:r w:rsidRPr="00647E87">
              <w:rPr>
                <w:rFonts w:ascii="Arial Unicode" w:hAnsi="Arial Unicode" w:cs="Arial"/>
                <w:sz w:val="20"/>
                <w:szCs w:val="20"/>
              </w:rPr>
              <w:t>:</w:t>
            </w:r>
          </w:p>
        </w:tc>
      </w:tr>
      <w:tr w:rsidR="00334B2F" w:rsidRPr="00647E8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lang w:val="hy-AM"/>
              </w:rPr>
              <w:t xml:space="preserve">7 </w:t>
            </w:r>
            <w:r w:rsidRPr="00647E87">
              <w:rPr>
                <w:rFonts w:ascii="Arial Unicode" w:hAnsi="Arial Unicode" w:cs="Sylfaen"/>
                <w:sz w:val="20"/>
                <w:szCs w:val="20"/>
              </w:rPr>
              <w:t>. Плательщик</w:t>
            </w:r>
            <w:r w:rsidRPr="00647E87">
              <w:rPr>
                <w:rFonts w:ascii="Arial Unicode" w:hAnsi="Arial Unicode" w:cs="Arial"/>
                <w:sz w:val="20"/>
                <w:szCs w:val="20"/>
              </w:rPr>
              <w:t xml:space="preserve"> Номер </w:t>
            </w:r>
            <w:r w:rsidRPr="00647E87">
              <w:rPr>
                <w:rFonts w:ascii="Arial Unicode" w:hAnsi="Arial Unicode" w:cs="Sylfaen"/>
                <w:sz w:val="20"/>
                <w:szCs w:val="20"/>
              </w:rPr>
              <w:t xml:space="preserve">плательщика НДС </w:t>
            </w:r>
            <w:r w:rsidRPr="00647E87">
              <w:rPr>
                <w:rFonts w:ascii="Arial Unicode" w:hAnsi="Arial Unicode" w:cs="Arial"/>
                <w:sz w:val="20"/>
                <w:szCs w:val="20"/>
              </w:rPr>
              <w:t>:</w:t>
            </w:r>
          </w:p>
        </w:tc>
      </w:tr>
      <w:tr w:rsidR="00334B2F" w:rsidRPr="00647E8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lang w:val="hy-AM"/>
              </w:rPr>
              <w:t xml:space="preserve">8 </w:t>
            </w:r>
            <w:r w:rsidRPr="00647E87">
              <w:rPr>
                <w:rFonts w:ascii="Arial Unicode" w:hAnsi="Arial Unicode" w:cs="Sylfaen"/>
                <w:sz w:val="20"/>
                <w:szCs w:val="20"/>
              </w:rPr>
              <w:t>. Плательщик</w:t>
            </w:r>
            <w:r w:rsidRPr="00647E87">
              <w:rPr>
                <w:rFonts w:ascii="Arial Unicode" w:hAnsi="Arial Unicode" w:cs="Arial"/>
                <w:sz w:val="20"/>
                <w:szCs w:val="20"/>
              </w:rPr>
              <w:t xml:space="preserve"> </w:t>
            </w:r>
            <w:r w:rsidRPr="00647E87">
              <w:rPr>
                <w:rFonts w:ascii="Arial Unicode" w:hAnsi="Arial Unicode" w:cs="Sylfaen"/>
                <w:sz w:val="20"/>
                <w:szCs w:val="20"/>
              </w:rPr>
              <w:t xml:space="preserve">ПСЦ </w:t>
            </w:r>
            <w:r w:rsidRPr="00647E87">
              <w:rPr>
                <w:rFonts w:ascii="Arial Unicode" w:hAnsi="Arial Unicode" w:cs="Arial"/>
                <w:sz w:val="20"/>
                <w:szCs w:val="20"/>
              </w:rPr>
              <w:t>:</w:t>
            </w:r>
          </w:p>
        </w:tc>
      </w:tr>
      <w:tr w:rsidR="00513EA0" w:rsidRPr="00647E8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19D42" w14:textId="77777777" w:rsidR="00B27ED9" w:rsidRPr="00124532" w:rsidRDefault="00513EA0" w:rsidP="00B27ED9">
            <w:pPr>
              <w:tabs>
                <w:tab w:val="left" w:pos="1125"/>
              </w:tabs>
              <w:rPr>
                <w:rFonts w:ascii="Arial Unicode" w:hAnsi="Arial Unicode"/>
                <w:sz w:val="20"/>
                <w:szCs w:val="20"/>
                <w:lang w:val="af-ZA"/>
              </w:rPr>
            </w:pPr>
            <w:r w:rsidRPr="00647E87">
              <w:rPr>
                <w:rFonts w:ascii="Arial Unicode" w:hAnsi="Arial Unicode" w:cs="Sylfaen"/>
                <w:sz w:val="20"/>
                <w:szCs w:val="20"/>
                <w:lang w:val="hy-AM"/>
              </w:rPr>
              <w:t xml:space="preserve">9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Имя </w:t>
            </w:r>
            <w:r w:rsidRPr="00647E87">
              <w:rPr>
                <w:rFonts w:ascii="Arial Unicode" w:hAnsi="Arial Unicode" w:cs="Sylfaen"/>
                <w:sz w:val="20"/>
                <w:szCs w:val="20"/>
              </w:rPr>
              <w:t xml:space="preserve">или </w:t>
            </w:r>
            <w:r w:rsidRPr="00647E87">
              <w:rPr>
                <w:rFonts w:ascii="Arial Unicode" w:hAnsi="Arial Unicode" w:cs="Sylfaen"/>
                <w:sz w:val="20"/>
                <w:szCs w:val="20"/>
                <w:lang w:val="hy-AM"/>
              </w:rPr>
              <w:t xml:space="preserve">имя и фамилия </w:t>
            </w:r>
            <w:r w:rsidRPr="00647E87">
              <w:rPr>
                <w:rFonts w:ascii="Arial Unicode" w:hAnsi="Arial Unicode" w:cs="Sylfaen"/>
                <w:sz w:val="20"/>
                <w:szCs w:val="20"/>
              </w:rPr>
              <w:t xml:space="preserve">получателя </w:t>
            </w:r>
            <w:r w:rsidR="00B27ED9" w:rsidRPr="00124532">
              <w:rPr>
                <w:rFonts w:ascii="Arial Unicode" w:hAnsi="Arial Unicode"/>
                <w:sz w:val="20"/>
                <w:szCs w:val="20"/>
                <w:lang w:val="af-ZA"/>
              </w:rPr>
              <w:t>: ГНКО «Средняя школа №7 имени Георгия Мнацаканяна города Гавар, Гегаркуник, РА»</w:t>
            </w:r>
          </w:p>
          <w:p w14:paraId="273DE9EA" w14:textId="192AD834" w:rsidR="00513EA0" w:rsidRPr="00B27ED9" w:rsidRDefault="00513EA0" w:rsidP="00513EA0">
            <w:pPr>
              <w:rPr>
                <w:rFonts w:ascii="Arial Unicode" w:hAnsi="Arial Unicode" w:cs="Arial"/>
                <w:sz w:val="20"/>
                <w:szCs w:val="20"/>
                <w:lang w:val="af-ZA"/>
              </w:rPr>
            </w:pPr>
          </w:p>
        </w:tc>
      </w:tr>
      <w:tr w:rsidR="00513EA0" w:rsidRPr="00647E8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A39B0C" w:rsidR="00513EA0" w:rsidRPr="00647E87" w:rsidRDefault="00513EA0" w:rsidP="00513EA0">
            <w:pPr>
              <w:rPr>
                <w:rFonts w:ascii="Arial Unicode" w:hAnsi="Arial Unicode" w:cs="Sylfaen"/>
                <w:sz w:val="20"/>
                <w:szCs w:val="20"/>
                <w:lang w:val="ru-RU"/>
              </w:rPr>
            </w:pPr>
            <w:r w:rsidRPr="00647E87">
              <w:rPr>
                <w:rFonts w:ascii="Arial Unicode" w:hAnsi="Arial Unicode" w:cs="Sylfaen"/>
                <w:sz w:val="20"/>
                <w:szCs w:val="20"/>
                <w:lang w:val="ru-RU"/>
              </w:rPr>
              <w:t>10.</w:t>
            </w:r>
            <w:r w:rsidRPr="00647E87">
              <w:rPr>
                <w:rFonts w:ascii="Arial Unicode" w:hAnsi="Arial Unicode" w:cs="Sylfaen"/>
                <w:sz w:val="20"/>
                <w:szCs w:val="20"/>
              </w:rPr>
              <w:t xml:space="preserve"> Бенефициар</w:t>
            </w:r>
            <w:r w:rsidRPr="00647E87">
              <w:rPr>
                <w:rFonts w:ascii="Arial Unicode" w:hAnsi="Arial Unicode" w:cs="Arial"/>
                <w:sz w:val="20"/>
                <w:szCs w:val="20"/>
              </w:rPr>
              <w:t xml:space="preserve"> </w:t>
            </w:r>
            <w:r w:rsidRPr="00647E87">
              <w:rPr>
                <w:rFonts w:ascii="Arial Unicode" w:hAnsi="Arial Unicode" w:cs="Sylfaen"/>
                <w:sz w:val="20"/>
                <w:szCs w:val="20"/>
              </w:rPr>
              <w:t xml:space="preserve">Номер социального страхования </w:t>
            </w:r>
            <w:r w:rsidRPr="00647E87">
              <w:rPr>
                <w:rFonts w:ascii="Arial Unicode" w:hAnsi="Arial Unicode" w:cs="Sylfaen"/>
                <w:sz w:val="20"/>
                <w:szCs w:val="20"/>
                <w:lang w:val="ru-RU"/>
              </w:rPr>
              <w:t xml:space="preserve">( </w:t>
            </w:r>
            <w:r w:rsidRPr="00647E87">
              <w:rPr>
                <w:rFonts w:ascii="Arial Unicode" w:hAnsi="Arial Unicode" w:cs="Sylfaen"/>
                <w:sz w:val="20"/>
                <w:szCs w:val="20"/>
                <w:lang w:val="hy-AM"/>
              </w:rPr>
              <w:t xml:space="preserve">не обязательно </w:t>
            </w:r>
            <w:r w:rsidRPr="00647E87">
              <w:rPr>
                <w:rFonts w:ascii="Arial Unicode" w:hAnsi="Arial Unicode" w:cs="Sylfaen"/>
                <w:sz w:val="20"/>
                <w:szCs w:val="20"/>
                <w:lang w:val="ru-RU"/>
              </w:rPr>
              <w:t>)</w:t>
            </w:r>
          </w:p>
        </w:tc>
      </w:tr>
      <w:tr w:rsidR="00513EA0" w:rsidRPr="00647E8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C98A40" w14:textId="77777777" w:rsidR="00B27ED9" w:rsidRDefault="00513EA0" w:rsidP="00B27ED9">
            <w:pPr>
              <w:tabs>
                <w:tab w:val="left" w:pos="1605"/>
              </w:tabs>
              <w:rPr>
                <w:rFonts w:ascii="GHEA Grapalat" w:hAnsi="GHEA Grapalat" w:cs="Arial"/>
                <w:sz w:val="20"/>
                <w:szCs w:val="20"/>
              </w:rPr>
            </w:pPr>
            <w:r w:rsidRPr="00647E87">
              <w:rPr>
                <w:rFonts w:ascii="Arial Unicode" w:hAnsi="Arial Unicode" w:cs="Sylfaen"/>
                <w:sz w:val="20"/>
                <w:szCs w:val="20"/>
                <w:lang w:val="hy-AM"/>
              </w:rPr>
              <w:t xml:space="preserve">11 </w:t>
            </w:r>
            <w:r w:rsidRPr="00647E87">
              <w:rPr>
                <w:rFonts w:ascii="Arial Unicode" w:hAnsi="Arial Unicode" w:cs="Sylfaen"/>
                <w:sz w:val="20"/>
                <w:szCs w:val="20"/>
              </w:rPr>
              <w:t>. Бенефициар</w:t>
            </w:r>
            <w:r w:rsidRPr="00647E87">
              <w:rPr>
                <w:rFonts w:ascii="Arial Unicode" w:hAnsi="Arial Unicode" w:cs="Arial"/>
                <w:sz w:val="20"/>
                <w:szCs w:val="20"/>
              </w:rPr>
              <w:t xml:space="preserve"> </w:t>
            </w:r>
            <w:r w:rsidRPr="00647E87">
              <w:rPr>
                <w:rFonts w:ascii="Arial Unicode" w:hAnsi="Arial Unicode" w:cs="Sylfaen"/>
                <w:sz w:val="20"/>
                <w:szCs w:val="20"/>
              </w:rPr>
              <w:t xml:space="preserve">Номер плательщика НДС </w:t>
            </w:r>
            <w:r w:rsidR="00B27ED9" w:rsidRPr="008A40F1">
              <w:rPr>
                <w:rFonts w:ascii="GHEA Grapalat" w:hAnsi="GHEA Grapalat" w:cs="Arial"/>
                <w:sz w:val="20"/>
                <w:szCs w:val="20"/>
              </w:rPr>
              <w:t>08400886</w:t>
            </w:r>
          </w:p>
          <w:p w14:paraId="24BFDBCD" w14:textId="5DC99FAD" w:rsidR="00513EA0" w:rsidRPr="0025414E" w:rsidRDefault="00513EA0" w:rsidP="0025414E">
            <w:pPr>
              <w:rPr>
                <w:rFonts w:asciiTheme="minorHAnsi" w:hAnsiTheme="minorHAnsi" w:cs="Arial"/>
                <w:sz w:val="20"/>
                <w:szCs w:val="20"/>
                <w:lang w:val="hy-AM"/>
              </w:rPr>
            </w:pPr>
          </w:p>
        </w:tc>
      </w:tr>
      <w:tr w:rsidR="00513EA0" w:rsidRPr="00647E8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22D448C" w:rsidR="00513EA0" w:rsidRPr="00647E87" w:rsidRDefault="00513EA0" w:rsidP="00513EA0">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2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Имя </w:t>
            </w:r>
            <w:r w:rsidRPr="00647E87">
              <w:rPr>
                <w:rFonts w:ascii="Arial Unicode" w:hAnsi="Arial Unicode" w:cs="Sylfaen"/>
                <w:sz w:val="20"/>
                <w:szCs w:val="20"/>
              </w:rPr>
              <w:t>бенефициара</w:t>
            </w:r>
            <w:r w:rsidRPr="00647E87">
              <w:rPr>
                <w:rFonts w:ascii="Arial Unicode" w:hAnsi="Arial Unicode" w:cs="Arial"/>
                <w:sz w:val="20"/>
                <w:szCs w:val="20"/>
              </w:rPr>
              <w:t xml:space="preserve"> </w:t>
            </w:r>
            <w:r w:rsidRPr="00647E87">
              <w:rPr>
                <w:rFonts w:ascii="Arial Unicode" w:hAnsi="Arial Unicode" w:cs="Sylfaen"/>
                <w:sz w:val="20"/>
                <w:szCs w:val="20"/>
                <w:lang w:val="hy-AM"/>
              </w:rPr>
              <w:t xml:space="preserve">Обслуживающее финансовое учреждение </w:t>
            </w:r>
            <w:r w:rsidRPr="00647E87">
              <w:rPr>
                <w:rFonts w:ascii="Arial Unicode" w:hAnsi="Arial Unicode" w:cs="Sylfaen"/>
                <w:sz w:val="20"/>
                <w:szCs w:val="20"/>
              </w:rPr>
              <w:t xml:space="preserve">( банк ) </w:t>
            </w:r>
            <w:r w:rsidRPr="00647E87">
              <w:rPr>
                <w:rFonts w:ascii="Arial Unicode" w:hAnsi="Arial Unicode" w:cs="Arial"/>
                <w:sz w:val="20"/>
                <w:szCs w:val="20"/>
              </w:rPr>
              <w:t>- РА Фин . Центральный . казначейство</w:t>
            </w:r>
          </w:p>
        </w:tc>
      </w:tr>
      <w:tr w:rsidR="00513EA0" w:rsidRPr="00647E8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E386D" w14:textId="77777777" w:rsidR="00B27ED9" w:rsidRPr="00731FBF" w:rsidRDefault="00513EA0" w:rsidP="00B27ED9">
            <w:pPr>
              <w:tabs>
                <w:tab w:val="left" w:pos="2025"/>
              </w:tabs>
              <w:rPr>
                <w:rFonts w:ascii="Arial Unicode" w:hAnsi="Arial Unicode"/>
                <w:sz w:val="20"/>
                <w:szCs w:val="20"/>
                <w:lang w:val="af-ZA"/>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3 </w:t>
            </w:r>
            <w:r w:rsidRPr="00647E87">
              <w:rPr>
                <w:rFonts w:ascii="Arial Unicode" w:hAnsi="Arial Unicode" w:cs="Sylfaen"/>
                <w:sz w:val="20"/>
                <w:szCs w:val="20"/>
              </w:rPr>
              <w:t>. Бенефициар</w:t>
            </w:r>
            <w:r w:rsidRPr="00647E87">
              <w:rPr>
                <w:rFonts w:ascii="Arial Unicode" w:hAnsi="Arial Unicode" w:cs="Arial"/>
                <w:sz w:val="20"/>
                <w:szCs w:val="20"/>
              </w:rPr>
              <w:t xml:space="preserve"> </w:t>
            </w:r>
            <w:r w:rsidRPr="00647E87">
              <w:rPr>
                <w:rFonts w:ascii="Arial Unicode" w:hAnsi="Arial Unicode" w:cs="Sylfaen"/>
                <w:sz w:val="20"/>
                <w:szCs w:val="20"/>
              </w:rPr>
              <w:t>счет</w:t>
            </w:r>
            <w:r w:rsidRPr="00647E87">
              <w:rPr>
                <w:rFonts w:ascii="Arial Unicode" w:hAnsi="Arial Unicode" w:cs="Arial"/>
                <w:sz w:val="20"/>
                <w:szCs w:val="20"/>
              </w:rPr>
              <w:t xml:space="preserve"> </w:t>
            </w:r>
            <w:r w:rsidRPr="00647E87">
              <w:rPr>
                <w:rFonts w:ascii="Arial Unicode" w:hAnsi="Arial Unicode" w:cs="Sylfaen"/>
                <w:sz w:val="20"/>
                <w:szCs w:val="20"/>
              </w:rPr>
              <w:t xml:space="preserve">номер </w:t>
            </w:r>
            <w:r w:rsidRPr="00647E87">
              <w:rPr>
                <w:rFonts w:ascii="Arial Unicode" w:hAnsi="Arial Unicode" w:cs="Arial"/>
                <w:sz w:val="20"/>
                <w:szCs w:val="20"/>
              </w:rPr>
              <w:t xml:space="preserve">( </w:t>
            </w:r>
            <w:r w:rsidRPr="00647E87">
              <w:rPr>
                <w:rFonts w:ascii="Arial Unicode" w:hAnsi="Arial Unicode" w:cs="Sylfaen"/>
                <w:sz w:val="20"/>
                <w:szCs w:val="20"/>
              </w:rPr>
              <w:t xml:space="preserve">номер </w:t>
            </w:r>
            <w:r w:rsidRPr="00647E87">
              <w:rPr>
                <w:rFonts w:ascii="Arial Unicode" w:hAnsi="Arial Unicode" w:cs="Arial"/>
                <w:sz w:val="20"/>
                <w:szCs w:val="20"/>
              </w:rPr>
              <w:t xml:space="preserve">.N ) </w:t>
            </w:r>
            <w:r w:rsidR="00B27ED9" w:rsidRPr="008A40F1">
              <w:rPr>
                <w:rFonts w:ascii="GHEA Grapalat" w:hAnsi="GHEA Grapalat" w:cs="Arial"/>
                <w:sz w:val="20"/>
                <w:szCs w:val="20"/>
              </w:rPr>
              <w:t>9001718000130</w:t>
            </w:r>
          </w:p>
          <w:p w14:paraId="1107A737" w14:textId="0EC76293" w:rsidR="00513EA0" w:rsidRPr="00B27ED9" w:rsidRDefault="00513EA0" w:rsidP="0025414E">
            <w:pPr>
              <w:rPr>
                <w:rFonts w:asciiTheme="minorHAnsi" w:hAnsiTheme="minorHAnsi" w:cs="Arial"/>
                <w:sz w:val="20"/>
                <w:szCs w:val="20"/>
                <w:lang w:val="af-ZA"/>
              </w:rPr>
            </w:pPr>
          </w:p>
        </w:tc>
      </w:tr>
      <w:tr w:rsidR="00334B2F" w:rsidRPr="00647E8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4 </w:t>
            </w:r>
            <w:r w:rsidRPr="00647E87">
              <w:rPr>
                <w:rFonts w:ascii="Arial Unicode" w:hAnsi="Arial Unicode" w:cs="Sylfaen"/>
                <w:sz w:val="20"/>
                <w:szCs w:val="20"/>
              </w:rPr>
              <w:t>. Количество</w:t>
            </w:r>
            <w:r w:rsidRPr="00647E87">
              <w:rPr>
                <w:rFonts w:ascii="Arial Unicode" w:hAnsi="Arial Unicode" w:cs="Arial"/>
                <w:sz w:val="20"/>
                <w:szCs w:val="20"/>
              </w:rPr>
              <w:t xml:space="preserve"> </w:t>
            </w:r>
            <w:r w:rsidRPr="00647E87">
              <w:rPr>
                <w:rFonts w:ascii="Arial Unicode" w:hAnsi="Arial Unicode" w:cs="Arial"/>
                <w:sz w:val="20"/>
                <w:szCs w:val="20"/>
                <w:lang w:val="ru-RU"/>
              </w:rPr>
              <w:t xml:space="preserve">( </w:t>
            </w:r>
            <w:r w:rsidRPr="00647E87">
              <w:rPr>
                <w:rFonts w:ascii="Arial Unicode" w:hAnsi="Arial Unicode" w:cs="Sylfaen"/>
                <w:sz w:val="20"/>
                <w:szCs w:val="20"/>
              </w:rPr>
              <w:t>в цифрах)</w:t>
            </w:r>
            <w:r w:rsidRPr="00647E87">
              <w:rPr>
                <w:rFonts w:ascii="Arial Unicode" w:hAnsi="Arial Unicode" w:cs="Arial"/>
                <w:sz w:val="20"/>
                <w:szCs w:val="20"/>
              </w:rPr>
              <w:t xml:space="preserve"> </w:t>
            </w:r>
            <w:r w:rsidRPr="00647E87">
              <w:rPr>
                <w:rFonts w:ascii="Arial Unicode" w:hAnsi="Arial Unicode" w:cs="Sylfaen"/>
                <w:sz w:val="20"/>
                <w:szCs w:val="20"/>
              </w:rPr>
              <w:t>и</w:t>
            </w:r>
            <w:r w:rsidRPr="00647E87">
              <w:rPr>
                <w:rFonts w:ascii="Arial Unicode" w:hAnsi="Arial Unicode" w:cs="Arial"/>
                <w:sz w:val="20"/>
                <w:szCs w:val="20"/>
              </w:rPr>
              <w:t xml:space="preserve"> </w:t>
            </w:r>
            <w:r w:rsidRPr="00647E87">
              <w:rPr>
                <w:rFonts w:ascii="Arial Unicode" w:hAnsi="Arial Unicode" w:cs="Sylfaen"/>
                <w:sz w:val="20"/>
                <w:szCs w:val="20"/>
              </w:rPr>
              <w:t xml:space="preserve">словами </w:t>
            </w:r>
            <w:r w:rsidRPr="00647E87">
              <w:rPr>
                <w:rFonts w:ascii="Arial Unicode" w:hAnsi="Arial Unicode" w:cs="Sylfaen"/>
                <w:sz w:val="20"/>
                <w:szCs w:val="20"/>
                <w:lang w:val="ru-RU"/>
              </w:rPr>
              <w:t>)</w:t>
            </w:r>
            <w:r w:rsidRPr="00647E87">
              <w:rPr>
                <w:rFonts w:ascii="Arial Unicode" w:hAnsi="Arial Unicode" w:cs="Arial"/>
                <w:sz w:val="20"/>
                <w:szCs w:val="20"/>
              </w:rPr>
              <w:t>​</w:t>
            </w:r>
          </w:p>
        </w:tc>
      </w:tr>
      <w:tr w:rsidR="00334B2F" w:rsidRPr="00647E8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t xml:space="preserve">15. </w:t>
            </w:r>
            <w:r w:rsidRPr="00647E87">
              <w:rPr>
                <w:rFonts w:ascii="Arial Unicode" w:hAnsi="Arial Unicode" w:cs="Sylfaen"/>
                <w:sz w:val="20"/>
                <w:szCs w:val="20"/>
                <w:lang w:val="hy-AM"/>
              </w:rPr>
              <w:t xml:space="preserve">Принятая сумма: </w:t>
            </w:r>
            <w:r w:rsidRPr="00647E87">
              <w:rPr>
                <w:rFonts w:ascii="Arial Unicode" w:hAnsi="Arial Unicode" w:cs="Sylfaen"/>
                <w:sz w:val="20"/>
                <w:szCs w:val="20"/>
              </w:rPr>
              <w:t>( цифрами)</w:t>
            </w:r>
            <w:r w:rsidRPr="00647E87">
              <w:rPr>
                <w:rFonts w:ascii="Arial Unicode" w:hAnsi="Arial Unicode" w:cs="Arial"/>
                <w:sz w:val="20"/>
                <w:szCs w:val="20"/>
              </w:rPr>
              <w:t xml:space="preserve"> </w:t>
            </w:r>
            <w:r w:rsidRPr="00647E87">
              <w:rPr>
                <w:rFonts w:ascii="Arial Unicode" w:hAnsi="Arial Unicode" w:cs="Sylfaen"/>
                <w:sz w:val="20"/>
                <w:szCs w:val="20"/>
              </w:rPr>
              <w:t>и</w:t>
            </w:r>
            <w:r w:rsidRPr="00647E87">
              <w:rPr>
                <w:rFonts w:ascii="Arial Unicode" w:hAnsi="Arial Unicode" w:cs="Arial"/>
                <w:sz w:val="20"/>
                <w:szCs w:val="20"/>
              </w:rPr>
              <w:t xml:space="preserve"> </w:t>
            </w:r>
            <w:r w:rsidRPr="00647E87">
              <w:rPr>
                <w:rFonts w:ascii="Arial Unicode" w:hAnsi="Arial Unicode" w:cs="Sylfaen"/>
                <w:sz w:val="20"/>
                <w:szCs w:val="20"/>
              </w:rPr>
              <w:t>словами )</w:t>
            </w:r>
            <w:r w:rsidRPr="00647E87">
              <w:rPr>
                <w:rFonts w:ascii="Arial Unicode" w:hAnsi="Arial Unicode" w:cs="Sylfaen"/>
                <w:sz w:val="20"/>
                <w:szCs w:val="20"/>
                <w:lang w:val="hy-AM"/>
              </w:rPr>
              <w:t xml:space="preserve">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предназначено для частичного принятия указанной суммы, что не применимо </w:t>
            </w:r>
            <w:r w:rsidRPr="00647E87">
              <w:rPr>
                <w:rFonts w:ascii="Arial Unicode" w:hAnsi="Arial Unicode" w:cs="Sylfaen"/>
                <w:sz w:val="20"/>
                <w:szCs w:val="20"/>
              </w:rPr>
              <w:t>)</w:t>
            </w:r>
          </w:p>
        </w:tc>
      </w:tr>
      <w:tr w:rsidR="00334B2F" w:rsidRPr="00647E8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ru-RU"/>
              </w:rPr>
              <w:t xml:space="preserve">6 </w:t>
            </w:r>
            <w:r w:rsidRPr="00647E87">
              <w:rPr>
                <w:rFonts w:ascii="Arial Unicode" w:hAnsi="Arial Unicode" w:cs="Sylfaen"/>
                <w:sz w:val="20"/>
                <w:szCs w:val="20"/>
              </w:rPr>
              <w:t xml:space="preserve">. Валюта </w:t>
            </w:r>
            <w:r w:rsidRPr="00647E87">
              <w:rPr>
                <w:rFonts w:ascii="Arial Unicode" w:hAnsi="Arial Unicode" w:cs="Arial"/>
                <w:sz w:val="20"/>
                <w:szCs w:val="20"/>
              </w:rPr>
              <w:t xml:space="preserve">( </w:t>
            </w:r>
            <w:r w:rsidRPr="00647E87">
              <w:rPr>
                <w:rFonts w:ascii="Arial Unicode" w:hAnsi="Arial Unicode" w:cs="Sylfaen"/>
                <w:sz w:val="20"/>
                <w:szCs w:val="20"/>
              </w:rPr>
              <w:t>прописью)</w:t>
            </w:r>
            <w:r w:rsidRPr="00647E87">
              <w:rPr>
                <w:rFonts w:ascii="Arial Unicode" w:hAnsi="Arial Unicode" w:cs="Arial"/>
                <w:sz w:val="20"/>
                <w:szCs w:val="20"/>
              </w:rPr>
              <w:t xml:space="preserve"> </w:t>
            </w:r>
            <w:r w:rsidRPr="00647E87">
              <w:rPr>
                <w:rFonts w:ascii="Arial Unicode" w:hAnsi="Arial Unicode" w:cs="Sylfaen"/>
                <w:sz w:val="20"/>
                <w:szCs w:val="20"/>
              </w:rPr>
              <w:t>и</w:t>
            </w:r>
            <w:r w:rsidRPr="00647E87">
              <w:rPr>
                <w:rFonts w:ascii="Arial Unicode" w:hAnsi="Arial Unicode" w:cs="Arial"/>
                <w:sz w:val="20"/>
                <w:szCs w:val="20"/>
              </w:rPr>
              <w:t xml:space="preserve"> </w:t>
            </w:r>
            <w:r w:rsidRPr="00647E87">
              <w:rPr>
                <w:rFonts w:ascii="Arial Unicode" w:hAnsi="Arial Unicode" w:cs="Sylfaen"/>
                <w:sz w:val="20"/>
                <w:szCs w:val="20"/>
              </w:rPr>
              <w:t xml:space="preserve">с кодом </w:t>
            </w:r>
            <w:r w:rsidRPr="00647E87">
              <w:rPr>
                <w:rFonts w:ascii="Arial Unicode" w:hAnsi="Arial Unicode" w:cs="Arial"/>
                <w:sz w:val="20"/>
                <w:szCs w:val="20"/>
              </w:rPr>
              <w:t>)</w:t>
            </w:r>
          </w:p>
        </w:tc>
      </w:tr>
      <w:tr w:rsidR="00334B2F" w:rsidRPr="00647E8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47E87" w:rsidRDefault="00334B2F" w:rsidP="00CB0ADE">
            <w:pPr>
              <w:rPr>
                <w:rFonts w:ascii="Arial Unicode" w:hAnsi="Arial Unicode" w:cs="Arial"/>
                <w:sz w:val="20"/>
                <w:szCs w:val="20"/>
                <w:lang w:val="hy-AM"/>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7 </w:t>
            </w:r>
            <w:r w:rsidRPr="00647E87">
              <w:rPr>
                <w:rFonts w:ascii="Arial Unicode" w:hAnsi="Arial Unicode" w:cs="Sylfaen"/>
                <w:sz w:val="20"/>
                <w:szCs w:val="20"/>
              </w:rPr>
              <w:t xml:space="preserve">. Цель транзакции </w:t>
            </w:r>
            <w:r w:rsidRPr="00647E87">
              <w:rPr>
                <w:rFonts w:ascii="Arial Unicode" w:hAnsi="Arial Unicode" w:cs="Arial"/>
                <w:sz w:val="20"/>
                <w:szCs w:val="20"/>
              </w:rPr>
              <w:t xml:space="preserve">( </w:t>
            </w:r>
            <w:r w:rsidRPr="00647E87">
              <w:rPr>
                <w:rFonts w:ascii="Arial Unicode" w:hAnsi="Arial Unicode" w:cs="Sylfaen"/>
                <w:sz w:val="20"/>
                <w:szCs w:val="20"/>
              </w:rPr>
              <w:t xml:space="preserve">платежа </w:t>
            </w:r>
            <w:r w:rsidRPr="00647E87">
              <w:rPr>
                <w:rFonts w:ascii="Arial Unicode" w:hAnsi="Arial Unicode" w:cs="Arial"/>
                <w:sz w:val="20"/>
                <w:szCs w:val="20"/>
              </w:rPr>
              <w:t>) :</w:t>
            </w:r>
            <w:r w:rsidRPr="00647E87">
              <w:rPr>
                <w:rFonts w:ascii="Arial Unicode" w:hAnsi="Arial Unicode" w:cs="Arial"/>
                <w:sz w:val="20"/>
                <w:szCs w:val="20"/>
                <w:lang w:val="hy-AM"/>
              </w:rPr>
              <w:t xml:space="preserve">  </w:t>
            </w:r>
            <w:r w:rsidRPr="00647E87">
              <w:rPr>
                <w:rFonts w:ascii="Arial Unicode" w:hAnsi="Arial Unicode" w:cs="Sylfaen"/>
                <w:bCs/>
                <w:i/>
                <w:sz w:val="20"/>
                <w:szCs w:val="20"/>
              </w:rPr>
              <w:t xml:space="preserve">( </w:t>
            </w:r>
            <w:r w:rsidR="00D7538E" w:rsidRPr="00647E87">
              <w:rPr>
                <w:rFonts w:ascii="Arial Unicode" w:hAnsi="Arial Unicode" w:cs="Sylfaen"/>
                <w:bCs/>
                <w:i/>
                <w:sz w:val="20"/>
                <w:szCs w:val="20"/>
                <w:lang w:val="hy-AM"/>
              </w:rPr>
              <w:t>исполнение контракта)</w:t>
            </w:r>
            <w:r w:rsidRPr="00647E87">
              <w:rPr>
                <w:rFonts w:ascii="Arial Unicode" w:hAnsi="Arial Unicode" w:cs="Sylfaen"/>
                <w:bCs/>
                <w:i/>
                <w:sz w:val="20"/>
                <w:szCs w:val="20"/>
              </w:rPr>
              <w:t xml:space="preserve"> </w:t>
            </w:r>
            <w:r w:rsidRPr="00647E87">
              <w:rPr>
                <w:rFonts w:ascii="Arial Unicode" w:hAnsi="Arial Unicode" w:cs="Sylfaen"/>
                <w:bCs/>
                <w:i/>
                <w:sz w:val="20"/>
                <w:szCs w:val="20"/>
                <w:lang w:val="hy-AM"/>
              </w:rPr>
              <w:t xml:space="preserve">для </w:t>
            </w:r>
            <w:r w:rsidRPr="00647E87">
              <w:rPr>
                <w:rFonts w:ascii="Arial Unicode" w:hAnsi="Arial Unicode" w:cs="Sylfaen"/>
                <w:bCs/>
                <w:i/>
                <w:sz w:val="20"/>
                <w:szCs w:val="20"/>
              </w:rPr>
              <w:t>страховки )</w:t>
            </w:r>
          </w:p>
        </w:tc>
      </w:tr>
      <w:tr w:rsidR="00334B2F" w:rsidRPr="00647E8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47E87" w:rsidRDefault="00334B2F" w:rsidP="00CB0ADE">
            <w:pPr>
              <w:rPr>
                <w:rFonts w:ascii="Arial Unicode" w:hAnsi="Arial Unicode" w:cs="Arial"/>
                <w:sz w:val="20"/>
                <w:szCs w:val="20"/>
              </w:rPr>
            </w:pPr>
            <w:r w:rsidRPr="00647E87">
              <w:rPr>
                <w:rFonts w:ascii="Arial Unicode" w:hAnsi="Arial Unicode" w:cs="Sylfaen"/>
                <w:sz w:val="20"/>
                <w:szCs w:val="20"/>
              </w:rPr>
              <w:t xml:space="preserve">1 </w:t>
            </w:r>
            <w:r w:rsidRPr="00647E87">
              <w:rPr>
                <w:rFonts w:ascii="Arial Unicode" w:hAnsi="Arial Unicode" w:cs="Sylfaen"/>
                <w:sz w:val="20"/>
                <w:szCs w:val="20"/>
                <w:lang w:val="hy-AM"/>
              </w:rPr>
              <w:t xml:space="preserve">8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Основание платежа: </w:t>
            </w:r>
            <w:r w:rsidRPr="00647E87">
              <w:rPr>
                <w:rFonts w:ascii="Arial Unicode" w:hAnsi="Arial Unicode" w:cs="Sylfaen"/>
                <w:sz w:val="20"/>
                <w:szCs w:val="20"/>
              </w:rPr>
              <w:t xml:space="preserve">( </w:t>
            </w:r>
            <w:r w:rsidRPr="00647E87">
              <w:rPr>
                <w:rFonts w:ascii="Arial Unicode" w:hAnsi="Arial Unicode" w:cs="Arial"/>
                <w:sz w:val="20"/>
                <w:szCs w:val="20"/>
                <w:lang w:val="hy-AM"/>
              </w:rPr>
              <w:t xml:space="preserve">Наименование </w:t>
            </w:r>
            <w:r w:rsidRPr="00647E87">
              <w:rPr>
                <w:rFonts w:ascii="Arial Unicode" w:hAnsi="Arial Unicode" w:cs="Sylfaen"/>
                <w:sz w:val="20"/>
                <w:szCs w:val="20"/>
                <w:lang w:val="hy-AM"/>
              </w:rPr>
              <w:t xml:space="preserve">документов </w:t>
            </w:r>
            <w:r w:rsidRPr="00647E87">
              <w:rPr>
                <w:rFonts w:ascii="Arial Unicode" w:hAnsi="Arial Unicode" w:cs="Arial"/>
                <w:sz w:val="20"/>
                <w:szCs w:val="20"/>
              </w:rPr>
              <w:t xml:space="preserve">, </w:t>
            </w:r>
            <w:r w:rsidRPr="00647E87">
              <w:rPr>
                <w:rFonts w:ascii="Arial Unicode" w:hAnsi="Arial Unicode" w:cs="Arial"/>
                <w:sz w:val="20"/>
                <w:szCs w:val="20"/>
                <w:lang w:val="hy-AM"/>
              </w:rPr>
              <w:t xml:space="preserve">в том числе соглашения о неустойке, </w:t>
            </w:r>
            <w:r w:rsidRPr="00647E87">
              <w:rPr>
                <w:rFonts w:ascii="Arial Unicode" w:hAnsi="Arial Unicode" w:cs="Sylfaen"/>
                <w:sz w:val="20"/>
                <w:szCs w:val="20"/>
                <w:lang w:val="hy-AM"/>
              </w:rPr>
              <w:t>их</w:t>
            </w:r>
            <w:r w:rsidRPr="00647E87">
              <w:rPr>
                <w:rFonts w:ascii="Arial Unicode" w:hAnsi="Arial Unicode" w:cs="Arial"/>
                <w:sz w:val="20"/>
                <w:szCs w:val="20"/>
                <w:lang w:val="hy-AM"/>
              </w:rPr>
              <w:t xml:space="preserve"> </w:t>
            </w:r>
            <w:r w:rsidRPr="00647E87">
              <w:rPr>
                <w:rFonts w:ascii="Arial Unicode" w:hAnsi="Arial Unicode" w:cs="Sylfaen"/>
                <w:sz w:val="20"/>
                <w:szCs w:val="20"/>
                <w:lang w:val="hy-AM"/>
              </w:rPr>
              <w:t xml:space="preserve">числа </w:t>
            </w:r>
            <w:r w:rsidRPr="00647E87">
              <w:rPr>
                <w:rFonts w:ascii="Arial Unicode" w:hAnsi="Arial Unicode" w:cs="Arial"/>
                <w:sz w:val="20"/>
                <w:szCs w:val="20"/>
                <w:lang w:val="hy-AM"/>
              </w:rPr>
              <w:t>,</w:t>
            </w:r>
            <w:r w:rsidRPr="00647E87">
              <w:rPr>
                <w:rFonts w:ascii="Arial Unicode" w:hAnsi="Arial Unicode" w:cs="Arial"/>
                <w:sz w:val="20"/>
                <w:szCs w:val="20"/>
              </w:rPr>
              <w:t xml:space="preserve"> </w:t>
            </w:r>
            <w:r w:rsidRPr="00647E87">
              <w:rPr>
                <w:rFonts w:ascii="Arial Unicode" w:hAnsi="Arial Unicode" w:cs="Sylfaen"/>
                <w:sz w:val="20"/>
                <w:szCs w:val="20"/>
                <w:lang w:val="hy-AM"/>
              </w:rPr>
              <w:t>контракт</w:t>
            </w:r>
            <w:r w:rsidRPr="00647E87">
              <w:rPr>
                <w:rFonts w:ascii="Arial Unicode" w:hAnsi="Arial Unicode" w:cs="Sylfaen"/>
                <w:sz w:val="20"/>
                <w:szCs w:val="20"/>
              </w:rPr>
              <w:t xml:space="preserve"> </w:t>
            </w:r>
            <w:r w:rsidRPr="00647E87">
              <w:rPr>
                <w:rFonts w:ascii="Arial Unicode" w:hAnsi="Arial Unicode" w:cs="Arial"/>
                <w:sz w:val="20"/>
                <w:szCs w:val="20"/>
              </w:rPr>
              <w:t xml:space="preserve"> </w:t>
            </w:r>
            <w:r w:rsidRPr="00647E87">
              <w:rPr>
                <w:rFonts w:ascii="Arial Unicode" w:hAnsi="Arial Unicode" w:cs="Sylfaen"/>
                <w:sz w:val="20"/>
                <w:szCs w:val="20"/>
              </w:rPr>
              <w:t xml:space="preserve">код, на основании которого </w:t>
            </w:r>
            <w:r w:rsidRPr="00647E87">
              <w:rPr>
                <w:rFonts w:ascii="Arial Unicode" w:hAnsi="Arial Unicode" w:cs="Arial"/>
                <w:sz w:val="20"/>
                <w:szCs w:val="20"/>
                <w:lang w:val="hy-AM"/>
              </w:rPr>
              <w:t xml:space="preserve">производится оплата </w:t>
            </w:r>
            <w:r w:rsidRPr="00647E87">
              <w:rPr>
                <w:rFonts w:ascii="Arial Unicode" w:hAnsi="Arial Unicode" w:cs="Arial"/>
                <w:sz w:val="20"/>
                <w:szCs w:val="20"/>
              </w:rPr>
              <w:t>)</w:t>
            </w:r>
          </w:p>
          <w:p w14:paraId="2768A9AF" w14:textId="77777777" w:rsidR="00334B2F" w:rsidRPr="00647E87" w:rsidRDefault="00334B2F" w:rsidP="00CB0ADE">
            <w:pPr>
              <w:rPr>
                <w:rFonts w:ascii="Arial Unicode" w:hAnsi="Arial Unicode" w:cs="Arial"/>
                <w:sz w:val="20"/>
                <w:szCs w:val="20"/>
              </w:rPr>
            </w:pPr>
          </w:p>
        </w:tc>
      </w:tr>
      <w:tr w:rsidR="00334B2F" w:rsidRPr="00647E8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47E87" w:rsidRDefault="00334B2F" w:rsidP="00CB0ADE">
            <w:pPr>
              <w:rPr>
                <w:rFonts w:ascii="Arial Unicode" w:hAnsi="Arial Unicode" w:cs="Arial"/>
                <w:sz w:val="20"/>
                <w:szCs w:val="20"/>
                <w:lang w:val="hy-AM"/>
              </w:rPr>
            </w:pPr>
          </w:p>
        </w:tc>
      </w:tr>
      <w:tr w:rsidR="00334B2F" w:rsidRPr="00647E8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47E87" w:rsidRDefault="00334B2F" w:rsidP="00CB0ADE">
            <w:pPr>
              <w:rPr>
                <w:rFonts w:ascii="Arial Unicode" w:hAnsi="Arial Unicode" w:cs="Sylfaen"/>
                <w:sz w:val="20"/>
                <w:szCs w:val="20"/>
                <w:lang w:val="hy-AM"/>
              </w:rPr>
            </w:pPr>
            <w:r w:rsidRPr="00647E87">
              <w:rPr>
                <w:rFonts w:ascii="Arial Unicode" w:hAnsi="Arial Unicode" w:cs="Sylfaen"/>
                <w:sz w:val="20"/>
                <w:szCs w:val="20"/>
                <w:lang w:val="hy-AM"/>
              </w:rPr>
              <w:t>19. Условия оплаты: &lt;принятый платеж&gt;</w:t>
            </w:r>
          </w:p>
          <w:p w14:paraId="521866CD" w14:textId="77777777" w:rsidR="00334B2F" w:rsidRPr="00647E87" w:rsidRDefault="00334B2F" w:rsidP="00CB0ADE">
            <w:pPr>
              <w:rPr>
                <w:rFonts w:ascii="Arial Unicode" w:hAnsi="Arial Unicode" w:cs="Sylfaen"/>
                <w:sz w:val="20"/>
                <w:szCs w:val="20"/>
                <w:lang w:val="ru-RU"/>
              </w:rPr>
            </w:pPr>
          </w:p>
        </w:tc>
      </w:tr>
      <w:tr w:rsidR="00334B2F" w:rsidRPr="00647E8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lang w:val="hy-AM"/>
              </w:rPr>
              <w:t xml:space="preserve">20. Количество прикрепленных страниц: </w:t>
            </w:r>
            <w:r w:rsidRPr="00647E87">
              <w:rPr>
                <w:rFonts w:ascii="Arial Unicode" w:hAnsi="Arial Unicode" w:cs="Arial"/>
                <w:sz w:val="20"/>
                <w:szCs w:val="20"/>
              </w:rPr>
              <w:t>---</w:t>
            </w:r>
            <w:r w:rsidRPr="00647E87">
              <w:rPr>
                <w:rFonts w:ascii="Arial Unicode" w:hAnsi="Arial Unicode" w:cs="Arial"/>
                <w:sz w:val="20"/>
                <w:szCs w:val="20"/>
                <w:lang w:val="hy-AM"/>
              </w:rPr>
              <w:t xml:space="preserve">    </w:t>
            </w:r>
            <w:r w:rsidRPr="00647E87">
              <w:rPr>
                <w:rFonts w:ascii="Arial Unicode" w:hAnsi="Arial Unicode" w:cs="Sylfaen"/>
                <w:sz w:val="20"/>
                <w:szCs w:val="20"/>
              </w:rPr>
              <w:t>страница</w:t>
            </w:r>
          </w:p>
          <w:p w14:paraId="50149B22" w14:textId="77777777" w:rsidR="00334B2F" w:rsidRPr="00647E87" w:rsidRDefault="00334B2F" w:rsidP="00CB0ADE">
            <w:pPr>
              <w:rPr>
                <w:rFonts w:ascii="Arial Unicode" w:hAnsi="Arial Unicode" w:cs="Sylfaen"/>
                <w:sz w:val="20"/>
                <w:szCs w:val="20"/>
                <w:lang w:val="hy-AM"/>
              </w:rPr>
            </w:pPr>
          </w:p>
        </w:tc>
      </w:tr>
      <w:tr w:rsidR="00334B2F" w:rsidRPr="00647E8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47E87" w:rsidRDefault="00334B2F" w:rsidP="00CB0ADE">
            <w:pPr>
              <w:rPr>
                <w:rFonts w:ascii="Arial Unicode" w:hAnsi="Arial Unicode" w:cs="Sylfaen"/>
                <w:sz w:val="20"/>
                <w:szCs w:val="20"/>
              </w:rPr>
            </w:pPr>
            <w:r w:rsidRPr="00647E87">
              <w:rPr>
                <w:rFonts w:ascii="Calibri" w:hAnsi="Calibri" w:cs="Calibri"/>
                <w:sz w:val="20"/>
                <w:szCs w:val="20"/>
              </w:rPr>
              <w:t> </w:t>
            </w:r>
            <w:r w:rsidRPr="00647E87">
              <w:rPr>
                <w:rFonts w:ascii="Arial Unicode" w:hAnsi="Arial Unicode" w:cs="Arial"/>
                <w:sz w:val="20"/>
                <w:szCs w:val="20"/>
                <w:lang w:val="hy-AM"/>
              </w:rPr>
              <w:t xml:space="preserve">22 </w:t>
            </w:r>
            <w:r w:rsidRPr="00647E87">
              <w:rPr>
                <w:rFonts w:ascii="Arial Unicode" w:hAnsi="Arial Unicode" w:cs="Arial"/>
                <w:sz w:val="20"/>
                <w:szCs w:val="20"/>
              </w:rPr>
              <w:t xml:space="preserve">. </w:t>
            </w:r>
            <w:r w:rsidRPr="00647E87">
              <w:rPr>
                <w:rFonts w:ascii="Arial Unicode" w:hAnsi="Arial Unicode" w:cs="Sylfaen"/>
                <w:sz w:val="20"/>
                <w:szCs w:val="20"/>
              </w:rPr>
              <w:t>а. Бенефициар подписи</w:t>
            </w:r>
          </w:p>
          <w:p w14:paraId="561771DF" w14:textId="77777777" w:rsidR="00334B2F" w:rsidRPr="00647E87" w:rsidRDefault="00334B2F" w:rsidP="00CB0ADE">
            <w:pPr>
              <w:rPr>
                <w:rFonts w:ascii="Arial Unicode" w:hAnsi="Arial Unicode" w:cs="Sylfaen"/>
                <w:sz w:val="20"/>
                <w:szCs w:val="20"/>
              </w:rPr>
            </w:pPr>
          </w:p>
          <w:p w14:paraId="5C78597E" w14:textId="77777777" w:rsidR="00334B2F" w:rsidRPr="00647E87" w:rsidRDefault="00334B2F" w:rsidP="00CB0ADE">
            <w:pPr>
              <w:jc w:val="right"/>
              <w:rPr>
                <w:rFonts w:ascii="Arial Unicode" w:hAnsi="Arial Unicode" w:cs="Tahoma"/>
                <w:color w:val="000000"/>
                <w:sz w:val="20"/>
                <w:szCs w:val="20"/>
              </w:rPr>
            </w:pPr>
            <w:r w:rsidRPr="00647E87">
              <w:rPr>
                <w:rFonts w:ascii="Arial Unicode" w:hAnsi="Arial Unicode" w:cs="Tahoma"/>
                <w:color w:val="000000"/>
                <w:sz w:val="20"/>
                <w:szCs w:val="20"/>
              </w:rPr>
              <w:t>/____________________/</w:t>
            </w:r>
          </w:p>
          <w:p w14:paraId="100E1CAE" w14:textId="77777777" w:rsidR="00334B2F" w:rsidRPr="00647E87" w:rsidRDefault="00334B2F" w:rsidP="00CB0ADE">
            <w:pPr>
              <w:rPr>
                <w:rFonts w:ascii="Arial Unicode" w:hAnsi="Arial Unicode" w:cs="Tahoma"/>
                <w:color w:val="000000"/>
                <w:sz w:val="20"/>
                <w:szCs w:val="20"/>
              </w:rPr>
            </w:pPr>
          </w:p>
          <w:p w14:paraId="086EF3E4" w14:textId="77777777" w:rsidR="00334B2F" w:rsidRPr="00647E87" w:rsidRDefault="00334B2F" w:rsidP="00CB0ADE">
            <w:pPr>
              <w:rPr>
                <w:rFonts w:ascii="Arial Unicode" w:hAnsi="Arial Unicode" w:cs="Sylfaen"/>
                <w:sz w:val="20"/>
                <w:szCs w:val="20"/>
              </w:rPr>
            </w:pPr>
          </w:p>
          <w:p w14:paraId="238F198B" w14:textId="77777777" w:rsidR="00334B2F" w:rsidRPr="00647E87" w:rsidRDefault="00334B2F" w:rsidP="00CB0ADE">
            <w:pPr>
              <w:jc w:val="right"/>
              <w:rPr>
                <w:rFonts w:ascii="Arial Unicode" w:hAnsi="Arial Unicode" w:cs="Sylfaen"/>
                <w:sz w:val="20"/>
                <w:szCs w:val="20"/>
              </w:rPr>
            </w:pPr>
            <w:r w:rsidRPr="00647E87">
              <w:rPr>
                <w:rFonts w:ascii="Arial Unicode" w:hAnsi="Arial Unicode" w:cs="Tahoma"/>
                <w:color w:val="000000"/>
                <w:sz w:val="20"/>
                <w:szCs w:val="20"/>
              </w:rPr>
              <w:t>/____________________/</w:t>
            </w:r>
          </w:p>
          <w:p w14:paraId="43D3A750" w14:textId="77777777" w:rsidR="00334B2F" w:rsidRPr="00647E87" w:rsidRDefault="00334B2F" w:rsidP="00CB0ADE">
            <w:pPr>
              <w:rPr>
                <w:rFonts w:ascii="Arial Unicode" w:hAnsi="Arial Unicode" w:cs="Sylfaen"/>
                <w:sz w:val="20"/>
                <w:szCs w:val="20"/>
              </w:rPr>
            </w:pPr>
          </w:p>
          <w:p w14:paraId="29C67C49"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lang w:val="hy-AM"/>
              </w:rPr>
              <w:t xml:space="preserve">22 </w:t>
            </w:r>
            <w:r w:rsidRPr="00647E87">
              <w:rPr>
                <w:rFonts w:ascii="Arial Unicode" w:hAnsi="Arial Unicode" w:cs="Sylfaen"/>
                <w:sz w:val="20"/>
                <w:szCs w:val="20"/>
              </w:rPr>
              <w:t>.б.</w:t>
            </w:r>
          </w:p>
          <w:p w14:paraId="3E9AB64A"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t>К.Т.</w:t>
            </w:r>
          </w:p>
          <w:p w14:paraId="50501072" w14:textId="77777777" w:rsidR="00334B2F" w:rsidRPr="00647E87"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47E87" w:rsidRDefault="00334B2F" w:rsidP="00CB0ADE">
            <w:pPr>
              <w:rPr>
                <w:rFonts w:ascii="Arial Unicode" w:hAnsi="Arial Unicode" w:cs="Sylfaen"/>
                <w:sz w:val="20"/>
                <w:szCs w:val="20"/>
              </w:rPr>
            </w:pPr>
            <w:r w:rsidRPr="00647E87">
              <w:rPr>
                <w:rFonts w:ascii="Arial Unicode" w:hAnsi="Arial Unicode" w:cs="Arial"/>
                <w:sz w:val="20"/>
                <w:szCs w:val="20"/>
                <w:lang w:val="hy-AM"/>
              </w:rPr>
              <w:t xml:space="preserve">2 </w:t>
            </w:r>
            <w:r w:rsidRPr="00647E87">
              <w:rPr>
                <w:rFonts w:ascii="Arial Unicode" w:hAnsi="Arial Unicode" w:cs="Arial"/>
                <w:sz w:val="20"/>
                <w:szCs w:val="20"/>
              </w:rPr>
              <w:t xml:space="preserve">1. </w:t>
            </w:r>
            <w:r w:rsidRPr="00647E87">
              <w:rPr>
                <w:rFonts w:ascii="Arial Unicode" w:hAnsi="Arial Unicode" w:cs="Sylfaen"/>
                <w:sz w:val="20"/>
                <w:szCs w:val="20"/>
              </w:rPr>
              <w:t>а.</w:t>
            </w:r>
            <w:r w:rsidRPr="00647E87">
              <w:rPr>
                <w:rFonts w:ascii="Calibri" w:hAnsi="Calibri" w:cs="Calibri"/>
                <w:sz w:val="20"/>
                <w:szCs w:val="20"/>
              </w:rPr>
              <w:t> </w:t>
            </w:r>
            <w:r w:rsidRPr="00647E87">
              <w:rPr>
                <w:rFonts w:ascii="Arial Unicode" w:hAnsi="Arial Unicode" w:cs="Sylfaen"/>
                <w:sz w:val="20"/>
                <w:szCs w:val="20"/>
              </w:rPr>
              <w:t>Плательщик подписи :</w:t>
            </w:r>
          </w:p>
          <w:p w14:paraId="00E9349E" w14:textId="77777777" w:rsidR="00334B2F" w:rsidRPr="00647E87" w:rsidRDefault="00334B2F" w:rsidP="00CB0ADE">
            <w:pPr>
              <w:jc w:val="right"/>
              <w:rPr>
                <w:rFonts w:ascii="Arial Unicode" w:hAnsi="Arial Unicode" w:cs="Sylfaen"/>
                <w:sz w:val="20"/>
                <w:szCs w:val="20"/>
              </w:rPr>
            </w:pPr>
          </w:p>
          <w:p w14:paraId="0D9441E1" w14:textId="77777777" w:rsidR="00334B2F" w:rsidRPr="00647E87" w:rsidRDefault="00334B2F" w:rsidP="00CB0ADE">
            <w:pPr>
              <w:rPr>
                <w:rFonts w:ascii="Arial Unicode" w:hAnsi="Arial Unicode" w:cs="Sylfaen"/>
                <w:sz w:val="20"/>
                <w:szCs w:val="20"/>
              </w:rPr>
            </w:pPr>
            <w:r w:rsidRPr="00647E87">
              <w:rPr>
                <w:rFonts w:ascii="Arial Unicode" w:hAnsi="Arial Unicode" w:cs="Tahoma"/>
                <w:color w:val="000000"/>
                <w:sz w:val="20"/>
                <w:szCs w:val="20"/>
              </w:rPr>
              <w:t>/____________________/</w:t>
            </w:r>
          </w:p>
          <w:p w14:paraId="0BB01C39" w14:textId="77777777" w:rsidR="00334B2F" w:rsidRPr="00647E87" w:rsidRDefault="00334B2F" w:rsidP="00CB0ADE">
            <w:pPr>
              <w:jc w:val="right"/>
              <w:rPr>
                <w:rFonts w:ascii="Arial Unicode" w:hAnsi="Arial Unicode" w:cs="Tahoma"/>
                <w:color w:val="000000"/>
                <w:sz w:val="20"/>
                <w:szCs w:val="20"/>
              </w:rPr>
            </w:pPr>
          </w:p>
          <w:p w14:paraId="7E37809F" w14:textId="77777777" w:rsidR="00334B2F" w:rsidRPr="00647E87" w:rsidRDefault="00334B2F" w:rsidP="00CB0ADE">
            <w:pPr>
              <w:jc w:val="right"/>
              <w:rPr>
                <w:rFonts w:ascii="Arial Unicode" w:hAnsi="Arial Unicode" w:cs="Tahoma"/>
                <w:color w:val="000000"/>
                <w:sz w:val="20"/>
                <w:szCs w:val="20"/>
              </w:rPr>
            </w:pPr>
          </w:p>
          <w:p w14:paraId="324E4804" w14:textId="77777777" w:rsidR="00334B2F" w:rsidRPr="00647E87" w:rsidRDefault="00334B2F" w:rsidP="00CB0ADE">
            <w:pPr>
              <w:jc w:val="right"/>
              <w:rPr>
                <w:rFonts w:ascii="Arial Unicode" w:hAnsi="Arial Unicode" w:cs="Sylfaen"/>
                <w:sz w:val="20"/>
                <w:szCs w:val="20"/>
              </w:rPr>
            </w:pPr>
            <w:r w:rsidRPr="00647E87">
              <w:rPr>
                <w:rFonts w:ascii="Arial Unicode" w:hAnsi="Arial Unicode" w:cs="Tahoma"/>
                <w:color w:val="000000"/>
                <w:sz w:val="20"/>
                <w:szCs w:val="20"/>
              </w:rPr>
              <w:t>/____________________/</w:t>
            </w:r>
          </w:p>
          <w:p w14:paraId="002D8112" w14:textId="77777777" w:rsidR="00334B2F" w:rsidRPr="00647E87" w:rsidRDefault="00334B2F" w:rsidP="00CB0ADE">
            <w:pPr>
              <w:jc w:val="right"/>
              <w:rPr>
                <w:rFonts w:ascii="Arial Unicode" w:hAnsi="Arial Unicode" w:cs="Sylfaen"/>
                <w:sz w:val="20"/>
                <w:szCs w:val="20"/>
              </w:rPr>
            </w:pPr>
          </w:p>
          <w:p w14:paraId="6CBD4B2E" w14:textId="77777777" w:rsidR="00334B2F" w:rsidRPr="00647E87" w:rsidRDefault="00334B2F" w:rsidP="00CB0ADE">
            <w:pPr>
              <w:jc w:val="right"/>
              <w:rPr>
                <w:rFonts w:ascii="Arial Unicode" w:hAnsi="Arial Unicode" w:cs="Sylfaen"/>
                <w:sz w:val="20"/>
                <w:szCs w:val="20"/>
              </w:rPr>
            </w:pPr>
            <w:r w:rsidRPr="00647E87">
              <w:rPr>
                <w:rFonts w:ascii="Arial Unicode" w:hAnsi="Arial Unicode" w:cs="Sylfaen"/>
                <w:sz w:val="20"/>
                <w:szCs w:val="20"/>
                <w:lang w:val="hy-AM"/>
              </w:rPr>
              <w:t xml:space="preserve">2 </w:t>
            </w:r>
            <w:r w:rsidRPr="00647E87">
              <w:rPr>
                <w:rFonts w:ascii="Arial Unicode" w:hAnsi="Arial Unicode" w:cs="Sylfaen"/>
                <w:sz w:val="20"/>
                <w:szCs w:val="20"/>
              </w:rPr>
              <w:t>1.б. К.Т.</w:t>
            </w:r>
          </w:p>
          <w:p w14:paraId="34FA1408" w14:textId="77777777" w:rsidR="00334B2F" w:rsidRPr="00647E87" w:rsidRDefault="00334B2F" w:rsidP="00CB0ADE">
            <w:pPr>
              <w:jc w:val="right"/>
              <w:rPr>
                <w:rFonts w:ascii="Arial Unicode" w:hAnsi="Arial Unicode" w:cs="Sylfaen"/>
                <w:sz w:val="20"/>
                <w:szCs w:val="20"/>
              </w:rPr>
            </w:pPr>
          </w:p>
        </w:tc>
      </w:tr>
      <w:tr w:rsidR="00334B2F" w:rsidRPr="00647E8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47E87" w:rsidRDefault="00334B2F" w:rsidP="00CB0ADE">
            <w:pPr>
              <w:rPr>
                <w:rFonts w:ascii="Arial Unicode" w:hAnsi="Arial Unicode" w:cs="Tahoma"/>
                <w:color w:val="000000"/>
                <w:sz w:val="20"/>
                <w:szCs w:val="20"/>
              </w:rPr>
            </w:pPr>
            <w:r w:rsidRPr="00647E87">
              <w:rPr>
                <w:rFonts w:ascii="Arial Unicode" w:hAnsi="Arial Unicode" w:cs="Tahoma"/>
                <w:color w:val="000000"/>
                <w:sz w:val="20"/>
                <w:szCs w:val="20"/>
              </w:rPr>
              <w:t xml:space="preserve">2 </w:t>
            </w:r>
            <w:r w:rsidRPr="00647E87">
              <w:rPr>
                <w:rFonts w:ascii="Arial Unicode" w:hAnsi="Arial Unicode" w:cs="Tahoma"/>
                <w:color w:val="000000"/>
                <w:sz w:val="20"/>
                <w:szCs w:val="20"/>
                <w:lang w:val="hy-AM"/>
              </w:rPr>
              <w:t xml:space="preserve">4 </w:t>
            </w:r>
            <w:r w:rsidRPr="00647E87">
              <w:rPr>
                <w:rFonts w:ascii="Arial Unicode" w:hAnsi="Arial Unicode" w:cs="Tahoma"/>
                <w:color w:val="000000"/>
                <w:sz w:val="20"/>
                <w:szCs w:val="20"/>
              </w:rPr>
              <w:t xml:space="preserve">.а. </w:t>
            </w:r>
            <w:r w:rsidRPr="00647E87">
              <w:rPr>
                <w:rFonts w:ascii="Arial Unicode" w:hAnsi="Arial Unicode" w:cs="Tahoma"/>
                <w:color w:val="000000"/>
                <w:sz w:val="20"/>
                <w:szCs w:val="20"/>
                <w:lang w:val="hy-AM"/>
              </w:rPr>
              <w:t>Финансовое учреждение, обслуживающее бенефициара</w:t>
            </w:r>
            <w:r w:rsidRPr="00647E87">
              <w:rPr>
                <w:rFonts w:ascii="Arial Unicode" w:hAnsi="Arial Unicode" w:cs="Tahoma"/>
                <w:color w:val="000000"/>
                <w:sz w:val="20"/>
                <w:szCs w:val="20"/>
              </w:rPr>
              <w:t xml:space="preserve"> </w:t>
            </w:r>
          </w:p>
          <w:p w14:paraId="44E0293B" w14:textId="77777777" w:rsidR="00334B2F" w:rsidRPr="00647E87" w:rsidRDefault="00334B2F" w:rsidP="00CB0ADE">
            <w:pPr>
              <w:rPr>
                <w:rFonts w:ascii="Arial Unicode" w:hAnsi="Arial Unicode" w:cs="Tahoma"/>
                <w:color w:val="000000"/>
                <w:sz w:val="20"/>
                <w:szCs w:val="20"/>
                <w:lang w:val="hy-AM"/>
              </w:rPr>
            </w:pPr>
            <w:r w:rsidRPr="00647E87">
              <w:rPr>
                <w:rFonts w:ascii="Arial Unicode" w:hAnsi="Arial Unicode" w:cs="Tahoma"/>
                <w:color w:val="000000"/>
                <w:sz w:val="20"/>
                <w:szCs w:val="20"/>
              </w:rPr>
              <w:t xml:space="preserve">                             </w:t>
            </w:r>
            <w:r w:rsidRPr="00647E87">
              <w:rPr>
                <w:rFonts w:ascii="Arial Unicode" w:hAnsi="Arial Unicode" w:cs="Tahoma"/>
                <w:color w:val="000000"/>
                <w:sz w:val="20"/>
                <w:szCs w:val="20"/>
                <w:lang w:val="hy-AM"/>
              </w:rPr>
              <w:t xml:space="preserve">                 </w:t>
            </w:r>
          </w:p>
          <w:p w14:paraId="669AA362" w14:textId="77777777" w:rsidR="00334B2F" w:rsidRPr="00647E87" w:rsidRDefault="00334B2F" w:rsidP="00CB0ADE">
            <w:pPr>
              <w:rPr>
                <w:rFonts w:ascii="Arial Unicode" w:hAnsi="Arial Unicode" w:cs="Tahoma"/>
                <w:color w:val="000000"/>
                <w:sz w:val="20"/>
                <w:szCs w:val="20"/>
              </w:rPr>
            </w:pPr>
            <w:r w:rsidRPr="00647E87">
              <w:rPr>
                <w:rFonts w:ascii="Arial Unicode" w:hAnsi="Arial Unicode" w:cs="Tahoma"/>
                <w:color w:val="000000"/>
                <w:sz w:val="20"/>
                <w:szCs w:val="20"/>
                <w:lang w:val="hy-AM"/>
              </w:rPr>
              <w:t xml:space="preserve">                                                 </w:t>
            </w:r>
            <w:r w:rsidRPr="00647E87">
              <w:rPr>
                <w:rFonts w:ascii="Arial Unicode" w:hAnsi="Arial Unicode" w:cs="Tahoma"/>
                <w:color w:val="000000"/>
                <w:sz w:val="20"/>
                <w:szCs w:val="20"/>
              </w:rPr>
              <w:t>/____________________/</w:t>
            </w:r>
          </w:p>
          <w:p w14:paraId="557AD678"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t xml:space="preserve">  </w:t>
            </w:r>
          </w:p>
          <w:p w14:paraId="64829AB3"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t>/ подпись /</w:t>
            </w:r>
          </w:p>
          <w:p w14:paraId="0175AE75" w14:textId="77777777" w:rsidR="00334B2F" w:rsidRPr="00647E87" w:rsidRDefault="00334B2F" w:rsidP="00CB0ADE">
            <w:pPr>
              <w:rPr>
                <w:rFonts w:ascii="Arial Unicode" w:hAnsi="Arial Unicode" w:cs="Tahoma"/>
                <w:color w:val="000000"/>
                <w:sz w:val="20"/>
                <w:szCs w:val="20"/>
              </w:rPr>
            </w:pPr>
          </w:p>
          <w:p w14:paraId="1AB2616C" w14:textId="77777777" w:rsidR="00334B2F" w:rsidRPr="00647E87"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47E87" w:rsidRDefault="00334B2F" w:rsidP="00CB0ADE">
            <w:pPr>
              <w:rPr>
                <w:rFonts w:ascii="Arial Unicode" w:hAnsi="Arial Unicode" w:cs="Tahoma"/>
                <w:color w:val="000000"/>
                <w:sz w:val="20"/>
                <w:szCs w:val="20"/>
              </w:rPr>
            </w:pPr>
            <w:r w:rsidRPr="00647E87">
              <w:rPr>
                <w:rFonts w:ascii="Arial Unicode" w:hAnsi="Arial Unicode" w:cs="Tahoma"/>
                <w:color w:val="000000"/>
                <w:sz w:val="20"/>
                <w:szCs w:val="20"/>
              </w:rPr>
              <w:t xml:space="preserve">2 </w:t>
            </w:r>
            <w:r w:rsidRPr="00647E87">
              <w:rPr>
                <w:rFonts w:ascii="Arial Unicode" w:hAnsi="Arial Unicode" w:cs="Tahoma"/>
                <w:color w:val="000000"/>
                <w:sz w:val="20"/>
                <w:szCs w:val="20"/>
                <w:lang w:val="hy-AM"/>
              </w:rPr>
              <w:t xml:space="preserve">3 </w:t>
            </w:r>
            <w:r w:rsidRPr="00647E87">
              <w:rPr>
                <w:rFonts w:ascii="Arial Unicode" w:hAnsi="Arial Unicode" w:cs="Tahoma"/>
                <w:color w:val="000000"/>
                <w:sz w:val="20"/>
                <w:szCs w:val="20"/>
              </w:rPr>
              <w:t xml:space="preserve">.а. </w:t>
            </w:r>
            <w:r w:rsidRPr="00647E87">
              <w:rPr>
                <w:rFonts w:ascii="Arial Unicode" w:hAnsi="Arial Unicode" w:cs="Tahoma"/>
                <w:color w:val="000000"/>
                <w:sz w:val="20"/>
                <w:szCs w:val="20"/>
                <w:lang w:val="hy-AM"/>
              </w:rPr>
              <w:t>Финансовое учреждение, обслуживающее плательщика</w:t>
            </w:r>
            <w:r w:rsidRPr="00647E87">
              <w:rPr>
                <w:rFonts w:ascii="Arial Unicode" w:hAnsi="Arial Unicode" w:cs="Tahoma"/>
                <w:color w:val="000000"/>
                <w:sz w:val="20"/>
                <w:szCs w:val="20"/>
              </w:rPr>
              <w:t xml:space="preserve"> </w:t>
            </w:r>
          </w:p>
          <w:p w14:paraId="4891FB9D" w14:textId="77777777" w:rsidR="00334B2F" w:rsidRPr="00647E87" w:rsidRDefault="00334B2F" w:rsidP="00CB0ADE">
            <w:pPr>
              <w:jc w:val="right"/>
              <w:rPr>
                <w:rFonts w:ascii="Arial Unicode" w:hAnsi="Arial Unicode" w:cs="Tahoma"/>
                <w:color w:val="000000"/>
                <w:sz w:val="20"/>
                <w:szCs w:val="20"/>
              </w:rPr>
            </w:pPr>
          </w:p>
          <w:p w14:paraId="236E8CCE" w14:textId="77777777" w:rsidR="00334B2F" w:rsidRPr="00647E87" w:rsidRDefault="00334B2F" w:rsidP="00CB0ADE">
            <w:pPr>
              <w:jc w:val="right"/>
              <w:rPr>
                <w:rFonts w:ascii="Arial Unicode" w:hAnsi="Arial Unicode" w:cs="Tahoma"/>
                <w:color w:val="000000"/>
                <w:sz w:val="20"/>
                <w:szCs w:val="20"/>
              </w:rPr>
            </w:pPr>
          </w:p>
          <w:p w14:paraId="631C7B59" w14:textId="77777777" w:rsidR="00334B2F" w:rsidRPr="00647E87" w:rsidRDefault="00334B2F" w:rsidP="00CB0ADE">
            <w:pPr>
              <w:jc w:val="right"/>
              <w:rPr>
                <w:rFonts w:ascii="Arial Unicode" w:hAnsi="Arial Unicode" w:cs="Tahoma"/>
                <w:color w:val="000000"/>
                <w:sz w:val="20"/>
                <w:szCs w:val="20"/>
              </w:rPr>
            </w:pPr>
            <w:r w:rsidRPr="00647E87">
              <w:rPr>
                <w:rFonts w:ascii="Arial Unicode" w:hAnsi="Arial Unicode" w:cs="Tahoma"/>
                <w:color w:val="000000"/>
                <w:sz w:val="20"/>
                <w:szCs w:val="20"/>
              </w:rPr>
              <w:t>/____________________/</w:t>
            </w:r>
          </w:p>
          <w:p w14:paraId="56B4EE3B" w14:textId="77777777" w:rsidR="00334B2F" w:rsidRPr="00647E87" w:rsidRDefault="00334B2F" w:rsidP="00CB0ADE">
            <w:pPr>
              <w:jc w:val="center"/>
              <w:rPr>
                <w:rFonts w:ascii="Arial Unicode" w:hAnsi="Arial Unicode" w:cs="Sylfaen"/>
                <w:sz w:val="20"/>
                <w:szCs w:val="20"/>
              </w:rPr>
            </w:pPr>
            <w:r w:rsidRPr="00647E87">
              <w:rPr>
                <w:rFonts w:ascii="Arial Unicode" w:hAnsi="Arial Unicode" w:cs="Tahoma"/>
                <w:color w:val="000000"/>
                <w:sz w:val="20"/>
                <w:szCs w:val="20"/>
              </w:rPr>
              <w:t xml:space="preserve">                                                   </w:t>
            </w:r>
            <w:r w:rsidRPr="00647E87">
              <w:rPr>
                <w:rFonts w:ascii="Arial Unicode" w:hAnsi="Arial Unicode" w:cs="Sylfaen"/>
                <w:sz w:val="20"/>
                <w:szCs w:val="20"/>
              </w:rPr>
              <w:t>/ подпись /</w:t>
            </w:r>
          </w:p>
          <w:p w14:paraId="762432A9" w14:textId="77777777" w:rsidR="00334B2F" w:rsidRPr="00647E87" w:rsidRDefault="00334B2F" w:rsidP="00CB0ADE">
            <w:pPr>
              <w:jc w:val="right"/>
              <w:rPr>
                <w:rFonts w:ascii="Arial Unicode" w:hAnsi="Arial Unicode" w:cs="Arial"/>
                <w:sz w:val="20"/>
                <w:szCs w:val="20"/>
                <w:lang w:val="hy-AM"/>
              </w:rPr>
            </w:pPr>
          </w:p>
        </w:tc>
      </w:tr>
      <w:tr w:rsidR="00334B2F" w:rsidRPr="00647E8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lastRenderedPageBreak/>
              <w:t>24.б. К.Т.</w:t>
            </w:r>
          </w:p>
          <w:p w14:paraId="7F980E87" w14:textId="77777777" w:rsidR="00334B2F" w:rsidRPr="00647E87" w:rsidRDefault="00334B2F" w:rsidP="00CB0ADE">
            <w:pPr>
              <w:rPr>
                <w:rFonts w:ascii="Arial Unicode" w:hAnsi="Arial Unicode" w:cs="Sylfaen"/>
                <w:sz w:val="20"/>
                <w:szCs w:val="20"/>
              </w:rPr>
            </w:pPr>
          </w:p>
          <w:p w14:paraId="07723CDE" w14:textId="77777777" w:rsidR="00334B2F" w:rsidRPr="00647E87" w:rsidRDefault="00334B2F" w:rsidP="00CB0ADE">
            <w:pPr>
              <w:rPr>
                <w:rFonts w:ascii="Arial Unicode" w:hAnsi="Arial Unicode" w:cs="Sylfaen"/>
                <w:sz w:val="20"/>
                <w:szCs w:val="20"/>
              </w:rPr>
            </w:pPr>
          </w:p>
          <w:p w14:paraId="4495D2CF" w14:textId="77777777" w:rsidR="00334B2F" w:rsidRPr="00647E87" w:rsidRDefault="00334B2F" w:rsidP="00CB0ADE">
            <w:pPr>
              <w:rPr>
                <w:rFonts w:ascii="Arial Unicode" w:hAnsi="Arial Unicode" w:cs="Sylfaen"/>
                <w:sz w:val="20"/>
                <w:szCs w:val="20"/>
              </w:rPr>
            </w:pPr>
            <w:r w:rsidRPr="00647E87">
              <w:rPr>
                <w:rFonts w:ascii="Arial Unicode" w:hAnsi="Arial Unicode" w:cs="Tahoma"/>
                <w:color w:val="000000"/>
                <w:sz w:val="20"/>
                <w:szCs w:val="20"/>
              </w:rPr>
              <w:t xml:space="preserve"> </w:t>
            </w:r>
            <w:r w:rsidRPr="00647E87">
              <w:rPr>
                <w:rFonts w:ascii="Arial Unicode" w:hAnsi="Arial Unicode" w:cs="Sylfaen"/>
                <w:sz w:val="20"/>
                <w:szCs w:val="20"/>
              </w:rPr>
              <w:t xml:space="preserve">2 </w:t>
            </w:r>
            <w:r w:rsidRPr="00647E87">
              <w:rPr>
                <w:rFonts w:ascii="Arial Unicode" w:hAnsi="Arial Unicode" w:cs="Sylfaen"/>
                <w:sz w:val="20"/>
                <w:szCs w:val="20"/>
                <w:lang w:val="hy-AM"/>
              </w:rPr>
              <w:t xml:space="preserve">4 </w:t>
            </w: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с </w:t>
            </w:r>
            <w:r w:rsidRPr="00647E87">
              <w:rPr>
                <w:rFonts w:ascii="Arial Unicode" w:hAnsi="Arial Unicode" w:cs="Tahoma"/>
                <w:color w:val="000000"/>
                <w:sz w:val="20"/>
                <w:szCs w:val="20"/>
              </w:rPr>
              <w:t xml:space="preserve">"___ </w:t>
            </w:r>
            <w:r w:rsidRPr="00647E87">
              <w:rPr>
                <w:rFonts w:ascii="Arial Unicode" w:hAnsi="Arial Unicode" w:cs="Sylfaen"/>
                <w:color w:val="000000"/>
                <w:sz w:val="20"/>
                <w:szCs w:val="20"/>
              </w:rPr>
              <w:t xml:space="preserve">" ___ </w:t>
            </w:r>
            <w:r w:rsidRPr="00647E87">
              <w:rPr>
                <w:rFonts w:ascii="Arial Unicode" w:hAnsi="Arial Unicode" w:cs="Tahoma"/>
                <w:color w:val="000000"/>
                <w:sz w:val="20"/>
                <w:szCs w:val="20"/>
              </w:rPr>
              <w:t>20___</w:t>
            </w:r>
            <w:r w:rsidRPr="00647E87">
              <w:rPr>
                <w:rFonts w:ascii="Arial Unicode" w:hAnsi="Arial Unicode" w:cs="Sylfaen"/>
                <w:sz w:val="20"/>
                <w:szCs w:val="20"/>
              </w:rPr>
              <w:t xml:space="preserve"> </w:t>
            </w:r>
          </w:p>
          <w:p w14:paraId="42C537F3" w14:textId="77777777" w:rsidR="00334B2F" w:rsidRPr="00647E87" w:rsidRDefault="00334B2F" w:rsidP="00CB0ADE">
            <w:pPr>
              <w:rPr>
                <w:rFonts w:ascii="Arial Unicode" w:hAnsi="Arial Unicode" w:cs="Sylfaen"/>
                <w:sz w:val="20"/>
                <w:szCs w:val="20"/>
              </w:rPr>
            </w:pPr>
          </w:p>
          <w:p w14:paraId="23003C92"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t xml:space="preserve">  </w:t>
            </w:r>
          </w:p>
          <w:p w14:paraId="5B2077F7" w14:textId="77777777" w:rsidR="00334B2F" w:rsidRPr="00647E87"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t>23.б. К.Т.</w:t>
            </w:r>
          </w:p>
          <w:p w14:paraId="3415404B" w14:textId="77777777" w:rsidR="00334B2F" w:rsidRPr="00647E87" w:rsidRDefault="00334B2F" w:rsidP="00CB0ADE">
            <w:pPr>
              <w:rPr>
                <w:rFonts w:ascii="Arial Unicode" w:hAnsi="Arial Unicode" w:cs="Sylfaen"/>
                <w:sz w:val="20"/>
                <w:szCs w:val="20"/>
              </w:rPr>
            </w:pPr>
          </w:p>
          <w:p w14:paraId="2E504DA5" w14:textId="77777777" w:rsidR="00334B2F" w:rsidRPr="00647E87" w:rsidRDefault="00334B2F" w:rsidP="00CB0ADE">
            <w:pPr>
              <w:rPr>
                <w:rFonts w:ascii="Arial Unicode" w:hAnsi="Arial Unicode" w:cs="Sylfaen"/>
                <w:sz w:val="20"/>
                <w:szCs w:val="20"/>
              </w:rPr>
            </w:pPr>
            <w:r w:rsidRPr="00647E87">
              <w:rPr>
                <w:rFonts w:ascii="Arial Unicode" w:hAnsi="Arial Unicode" w:cs="Sylfaen"/>
                <w:sz w:val="20"/>
                <w:szCs w:val="20"/>
              </w:rPr>
              <w:t xml:space="preserve">                     </w:t>
            </w:r>
          </w:p>
          <w:p w14:paraId="59BF88F5" w14:textId="77777777" w:rsidR="00334B2F" w:rsidRPr="00647E87" w:rsidRDefault="00334B2F" w:rsidP="00CB0ADE">
            <w:pPr>
              <w:rPr>
                <w:rFonts w:ascii="Arial Unicode" w:hAnsi="Arial Unicode" w:cs="Sylfaen"/>
                <w:color w:val="000000"/>
                <w:sz w:val="20"/>
                <w:szCs w:val="20"/>
              </w:rPr>
            </w:pPr>
            <w:r w:rsidRPr="00647E87">
              <w:rPr>
                <w:rFonts w:ascii="Arial Unicode" w:hAnsi="Arial Unicode" w:cs="Sylfaen"/>
                <w:sz w:val="20"/>
                <w:szCs w:val="20"/>
              </w:rPr>
              <w:t xml:space="preserve">23. </w:t>
            </w:r>
            <w:r w:rsidRPr="00647E87">
              <w:rPr>
                <w:rFonts w:ascii="Arial Unicode" w:hAnsi="Arial Unicode" w:cs="Sylfaen"/>
                <w:sz w:val="20"/>
                <w:szCs w:val="20"/>
                <w:lang w:val="hy-AM"/>
              </w:rPr>
              <w:t xml:space="preserve">в </w:t>
            </w:r>
            <w:r w:rsidRPr="00647E87">
              <w:rPr>
                <w:rFonts w:ascii="Arial Unicode" w:hAnsi="Arial Unicode" w:cs="Sylfaen"/>
                <w:sz w:val="20"/>
                <w:szCs w:val="20"/>
              </w:rPr>
              <w:t xml:space="preserve">. Исполнение Дата : </w:t>
            </w:r>
            <w:r w:rsidRPr="00647E87">
              <w:rPr>
                <w:rFonts w:ascii="Arial Unicode" w:hAnsi="Arial Unicode" w:cs="Tahoma"/>
                <w:color w:val="000000"/>
                <w:sz w:val="20"/>
                <w:szCs w:val="20"/>
              </w:rPr>
              <w:t xml:space="preserve">"___ </w:t>
            </w:r>
            <w:r w:rsidRPr="00647E87">
              <w:rPr>
                <w:rFonts w:ascii="Arial Unicode" w:hAnsi="Arial Unicode" w:cs="Sylfaen"/>
                <w:color w:val="000000"/>
                <w:sz w:val="20"/>
                <w:szCs w:val="20"/>
              </w:rPr>
              <w:t xml:space="preserve">" ___ </w:t>
            </w:r>
            <w:r w:rsidRPr="00647E87">
              <w:rPr>
                <w:rFonts w:ascii="Arial Unicode" w:hAnsi="Arial Unicode" w:cs="Tahoma"/>
                <w:color w:val="000000"/>
                <w:sz w:val="20"/>
                <w:szCs w:val="20"/>
              </w:rPr>
              <w:t>20___</w:t>
            </w:r>
          </w:p>
          <w:p w14:paraId="23F60CED" w14:textId="77777777" w:rsidR="00334B2F" w:rsidRPr="00647E87" w:rsidRDefault="00334B2F" w:rsidP="00CB0ADE">
            <w:pPr>
              <w:rPr>
                <w:rFonts w:ascii="Arial Unicode" w:hAnsi="Arial Unicode" w:cs="Sylfaen"/>
                <w:color w:val="000000"/>
                <w:sz w:val="20"/>
                <w:szCs w:val="20"/>
              </w:rPr>
            </w:pPr>
          </w:p>
          <w:p w14:paraId="315AA57C" w14:textId="77777777" w:rsidR="00334B2F" w:rsidRPr="00647E87" w:rsidRDefault="00334B2F" w:rsidP="00CB0ADE">
            <w:pPr>
              <w:rPr>
                <w:rFonts w:ascii="Arial Unicode" w:hAnsi="Arial Unicode" w:cs="Sylfaen"/>
                <w:sz w:val="20"/>
                <w:szCs w:val="20"/>
              </w:rPr>
            </w:pPr>
          </w:p>
          <w:p w14:paraId="7D8B4129" w14:textId="77777777" w:rsidR="00334B2F" w:rsidRPr="00647E87" w:rsidRDefault="00334B2F" w:rsidP="00CB0ADE">
            <w:pPr>
              <w:jc w:val="right"/>
              <w:rPr>
                <w:rFonts w:ascii="Arial Unicode" w:hAnsi="Arial Unicode" w:cs="Arial"/>
                <w:sz w:val="20"/>
                <w:szCs w:val="20"/>
              </w:rPr>
            </w:pPr>
          </w:p>
        </w:tc>
      </w:tr>
    </w:tbl>
    <w:p w14:paraId="2AA4D5EF" w14:textId="77777777" w:rsidR="00334B2F" w:rsidRPr="00647E8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0AFFFE7" w14:textId="77777777" w:rsidR="00334B2F" w:rsidRPr="00647E8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AF8FEBC" w14:textId="77777777" w:rsidR="00334B2F" w:rsidRPr="00647E8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D514684" w14:textId="77777777" w:rsidR="00334B2F" w:rsidRPr="00647E8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20B1616" w14:textId="77777777" w:rsidR="00334B2F" w:rsidRPr="00647E8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E5B258E" w14:textId="77777777" w:rsidR="00334B2F" w:rsidRPr="00647E8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647E87">
        <w:rPr>
          <w:rFonts w:ascii="Arial Unicode" w:hAnsi="Arial Unicode"/>
          <w:i/>
          <w:sz w:val="16"/>
          <w:lang w:val="hy-AM"/>
        </w:rPr>
        <w:t>* Платежное поручение заполняется в соответствии с «Обязательными требованиями и порядком заполнения платежного поручения», изложенными в настоящем приглашении.</w:t>
      </w:r>
    </w:p>
    <w:p w14:paraId="49BC9113" w14:textId="77777777" w:rsidR="00334B2F" w:rsidRPr="00647E87" w:rsidRDefault="00334B2F" w:rsidP="00334B2F">
      <w:pPr>
        <w:jc w:val="center"/>
        <w:rPr>
          <w:rFonts w:ascii="Arial Unicode" w:hAnsi="Arial Unicode"/>
          <w:b/>
          <w:sz w:val="22"/>
          <w:szCs w:val="22"/>
          <w:lang w:val="nl-NL"/>
        </w:rPr>
      </w:pPr>
      <w:r w:rsidRPr="00647E87">
        <w:rPr>
          <w:rFonts w:ascii="Arial Unicode" w:hAnsi="Arial Unicode"/>
          <w:b/>
          <w:lang w:val="hy-AM"/>
        </w:rPr>
        <w:br w:type="page"/>
      </w:r>
      <w:r w:rsidRPr="00647E87">
        <w:rPr>
          <w:rFonts w:ascii="Arial Unicode" w:hAnsi="Arial Unicode"/>
          <w:b/>
          <w:sz w:val="22"/>
          <w:szCs w:val="22"/>
          <w:lang w:val="hy-AM"/>
        </w:rPr>
        <w:lastRenderedPageBreak/>
        <w:t>Оплата</w:t>
      </w:r>
      <w:r w:rsidRPr="00647E87">
        <w:rPr>
          <w:rFonts w:ascii="Arial Unicode" w:hAnsi="Arial Unicode"/>
          <w:b/>
          <w:sz w:val="22"/>
          <w:szCs w:val="22"/>
          <w:lang w:val="nl-NL"/>
        </w:rPr>
        <w:t xml:space="preserve"> </w:t>
      </w:r>
      <w:r w:rsidRPr="00647E87">
        <w:rPr>
          <w:rFonts w:ascii="Arial Unicode" w:hAnsi="Arial Unicode"/>
          <w:b/>
          <w:sz w:val="22"/>
          <w:szCs w:val="22"/>
          <w:lang w:val="hy-AM"/>
        </w:rPr>
        <w:t>письмо с требованием</w:t>
      </w:r>
      <w:r w:rsidRPr="00647E87">
        <w:rPr>
          <w:rFonts w:ascii="Arial Unicode" w:hAnsi="Arial Unicode"/>
          <w:b/>
          <w:sz w:val="22"/>
          <w:szCs w:val="22"/>
          <w:lang w:val="nl-NL"/>
        </w:rPr>
        <w:t xml:space="preserve"> </w:t>
      </w:r>
      <w:r w:rsidRPr="00647E87">
        <w:rPr>
          <w:rFonts w:ascii="Arial Unicode" w:hAnsi="Arial Unicode"/>
          <w:b/>
          <w:sz w:val="22"/>
          <w:szCs w:val="22"/>
          <w:lang w:val="hy-AM"/>
        </w:rPr>
        <w:t>обязательный</w:t>
      </w:r>
      <w:r w:rsidRPr="00647E87">
        <w:rPr>
          <w:rFonts w:ascii="Arial Unicode" w:hAnsi="Arial Unicode"/>
          <w:b/>
          <w:sz w:val="22"/>
          <w:szCs w:val="22"/>
          <w:lang w:val="nl-NL"/>
        </w:rPr>
        <w:t xml:space="preserve"> </w:t>
      </w:r>
      <w:r w:rsidRPr="00647E87">
        <w:rPr>
          <w:rFonts w:ascii="Arial Unicode" w:hAnsi="Arial Unicode"/>
          <w:b/>
          <w:sz w:val="22"/>
          <w:szCs w:val="22"/>
          <w:lang w:val="hy-AM"/>
        </w:rPr>
        <w:t>предпосылки</w:t>
      </w:r>
      <w:r w:rsidRPr="00647E87">
        <w:rPr>
          <w:rFonts w:ascii="Arial Unicode" w:hAnsi="Arial Unicode"/>
          <w:b/>
          <w:sz w:val="22"/>
          <w:szCs w:val="22"/>
          <w:lang w:val="nl-NL"/>
        </w:rPr>
        <w:t xml:space="preserve"> </w:t>
      </w:r>
      <w:r w:rsidRPr="00647E87">
        <w:rPr>
          <w:rFonts w:ascii="Arial Unicode" w:hAnsi="Arial Unicode"/>
          <w:b/>
          <w:sz w:val="22"/>
          <w:szCs w:val="22"/>
          <w:lang w:val="hy-AM"/>
        </w:rPr>
        <w:t>и</w:t>
      </w:r>
      <w:r w:rsidRPr="00647E87">
        <w:rPr>
          <w:rFonts w:ascii="Arial Unicode" w:hAnsi="Arial Unicode"/>
          <w:b/>
          <w:sz w:val="22"/>
          <w:szCs w:val="22"/>
          <w:lang w:val="nl-NL"/>
        </w:rPr>
        <w:t xml:space="preserve"> </w:t>
      </w:r>
      <w:r w:rsidRPr="00647E87">
        <w:rPr>
          <w:rFonts w:ascii="Arial Unicode" w:hAnsi="Arial Unicode"/>
          <w:b/>
          <w:sz w:val="22"/>
          <w:szCs w:val="22"/>
          <w:lang w:val="hy-AM"/>
        </w:rPr>
        <w:t>заполнение</w:t>
      </w:r>
      <w:r w:rsidRPr="00647E87">
        <w:rPr>
          <w:rFonts w:ascii="Arial Unicode" w:hAnsi="Arial Unicode"/>
          <w:b/>
          <w:sz w:val="22"/>
          <w:szCs w:val="22"/>
          <w:lang w:val="nl-NL"/>
        </w:rPr>
        <w:t xml:space="preserve"> </w:t>
      </w:r>
      <w:r w:rsidRPr="00647E87">
        <w:rPr>
          <w:rFonts w:ascii="Arial Unicode" w:hAnsi="Arial Unicode"/>
          <w:b/>
          <w:sz w:val="22"/>
          <w:szCs w:val="22"/>
          <w:lang w:val="hy-AM"/>
        </w:rPr>
        <w:t>гид</w:t>
      </w:r>
    </w:p>
    <w:p w14:paraId="62167398" w14:textId="77777777" w:rsidR="00334B2F" w:rsidRPr="00647E87"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47E8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47E87" w:rsidRDefault="00334B2F" w:rsidP="00CB0ADE">
            <w:pPr>
              <w:jc w:val="both"/>
              <w:rPr>
                <w:rFonts w:ascii="Arial Unicode" w:hAnsi="Arial Unicode"/>
                <w:sz w:val="20"/>
                <w:szCs w:val="20"/>
              </w:rPr>
            </w:pPr>
            <w:r w:rsidRPr="00647E87">
              <w:rPr>
                <w:rFonts w:ascii="Arial Unicode" w:hAnsi="Arial Unicode"/>
                <w:sz w:val="20"/>
                <w:szCs w:val="20"/>
              </w:rPr>
              <w:t>Н/П</w:t>
            </w:r>
          </w:p>
        </w:tc>
        <w:tc>
          <w:tcPr>
            <w:tcW w:w="1938" w:type="dxa"/>
            <w:tcBorders>
              <w:top w:val="single" w:sz="4" w:space="0" w:color="auto"/>
              <w:left w:val="single" w:sz="4" w:space="0" w:color="auto"/>
              <w:bottom w:val="single" w:sz="4" w:space="0" w:color="auto"/>
              <w:right w:val="single" w:sz="4" w:space="0" w:color="auto"/>
            </w:tcBorders>
          </w:tcPr>
          <w:p w14:paraId="29BA9C15" w14:textId="3ABDBDCE" w:rsidR="00334B2F" w:rsidRPr="00647E87" w:rsidRDefault="007516AF" w:rsidP="00CB0ADE">
            <w:pPr>
              <w:jc w:val="center"/>
              <w:rPr>
                <w:rFonts w:ascii="Arial Unicode" w:hAnsi="Arial Unicode"/>
                <w:b/>
                <w:sz w:val="20"/>
                <w:szCs w:val="20"/>
              </w:rPr>
            </w:pPr>
            <w:r w:rsidRPr="00647E87">
              <w:rPr>
                <w:rFonts w:ascii="Arial Unicode" w:hAnsi="Arial Unicode"/>
                <w:b/>
                <w:sz w:val="20"/>
                <w:szCs w:val="20"/>
              </w:rPr>
              <w:t xml:space="preserve"> </w:t>
            </w:r>
            <w:r w:rsidR="00334B2F" w:rsidRPr="00647E87">
              <w:rPr>
                <w:rFonts w:ascii="Arial Unicode" w:hAnsi="Arial Unicode"/>
                <w:b/>
                <w:sz w:val="20"/>
                <w:szCs w:val="20"/>
              </w:rPr>
              <w:t xml:space="preserve">Оплата письмо-требование </w:t>
            </w:r>
            <w:r w:rsidRPr="00647E87">
              <w:rPr>
                <w:rFonts w:ascii="Arial Unicode" w:hAnsi="Arial Unicode"/>
                <w:b/>
                <w:sz w:val="20"/>
                <w:szCs w:val="20"/>
              </w:rPr>
              <w:t xml:space="preserve"> </w:t>
            </w:r>
            <w:r w:rsidR="00334B2F" w:rsidRPr="00647E87">
              <w:rPr>
                <w:rFonts w:ascii="Arial Unicode" w:hAnsi="Arial Unicode"/>
                <w:b/>
                <w:sz w:val="20"/>
                <w:szCs w:val="20"/>
              </w:rPr>
              <w:t>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Отмеченный поле /</w:t>
            </w:r>
          </w:p>
          <w:p w14:paraId="385CDB9A"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47E87" w:rsidRDefault="00334B2F" w:rsidP="00CB0ADE">
            <w:pPr>
              <w:jc w:val="center"/>
              <w:rPr>
                <w:rFonts w:ascii="Arial Unicode" w:hAnsi="Arial Unicode"/>
                <w:b/>
                <w:sz w:val="20"/>
                <w:szCs w:val="20"/>
                <w:lang w:val="hy-AM"/>
              </w:rPr>
            </w:pPr>
            <w:r w:rsidRPr="00647E87">
              <w:rPr>
                <w:rFonts w:ascii="Arial Unicode" w:hAnsi="Arial Unicode"/>
                <w:b/>
                <w:sz w:val="20"/>
                <w:szCs w:val="20"/>
              </w:rPr>
              <w:t>Действительное состояние заполнение требование</w:t>
            </w:r>
            <w:r w:rsidRPr="00647E87">
              <w:rPr>
                <w:rFonts w:ascii="Arial Unicode" w:hAnsi="Arial Unicode"/>
                <w:b/>
                <w:sz w:val="20"/>
                <w:szCs w:val="20"/>
                <w:lang w:val="hy-AM"/>
              </w:rPr>
              <w:t xml:space="preserve"> </w:t>
            </w:r>
          </w:p>
          <w:p w14:paraId="7BFDAABA"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 xml:space="preserve">( </w:t>
            </w:r>
            <w:r w:rsidRPr="00647E87">
              <w:rPr>
                <w:rFonts w:ascii="Arial Unicode" w:hAnsi="Arial Unicode"/>
                <w:b/>
                <w:sz w:val="20"/>
                <w:szCs w:val="20"/>
                <w:lang w:val="hy-AM"/>
              </w:rPr>
              <w:t xml:space="preserve">связано с процессом закупок </w:t>
            </w:r>
            <w:r w:rsidRPr="00647E87">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47E87" w:rsidRDefault="00334B2F" w:rsidP="00CB0ADE">
            <w:pPr>
              <w:ind w:left="-588" w:firstLine="588"/>
              <w:jc w:val="center"/>
              <w:rPr>
                <w:rFonts w:ascii="Arial Unicode" w:hAnsi="Arial Unicode"/>
                <w:b/>
                <w:sz w:val="20"/>
                <w:szCs w:val="20"/>
              </w:rPr>
            </w:pPr>
            <w:r w:rsidRPr="00647E87">
              <w:rPr>
                <w:rFonts w:ascii="Arial Unicode" w:hAnsi="Arial Unicode"/>
                <w:b/>
                <w:sz w:val="20"/>
                <w:szCs w:val="20"/>
              </w:rPr>
              <w:t>Условие действительности</w:t>
            </w:r>
          </w:p>
          <w:p w14:paraId="021D2B6C" w14:textId="77777777" w:rsidR="00334B2F" w:rsidRPr="00647E87" w:rsidRDefault="00334B2F" w:rsidP="00CB0ADE">
            <w:pPr>
              <w:ind w:left="-588" w:firstLine="588"/>
              <w:jc w:val="center"/>
              <w:rPr>
                <w:rFonts w:ascii="Arial Unicode" w:hAnsi="Arial Unicode"/>
                <w:b/>
                <w:sz w:val="20"/>
                <w:szCs w:val="20"/>
              </w:rPr>
            </w:pPr>
            <w:r w:rsidRPr="00647E87">
              <w:rPr>
                <w:rFonts w:ascii="Arial Unicode" w:hAnsi="Arial Unicode"/>
                <w:b/>
                <w:sz w:val="20"/>
                <w:szCs w:val="20"/>
              </w:rPr>
              <w:t>дополнительный сторона :</w:t>
            </w:r>
          </w:p>
          <w:p w14:paraId="34176E4E" w14:textId="77777777" w:rsidR="00334B2F" w:rsidRPr="00647E87" w:rsidRDefault="00334B2F" w:rsidP="00CB0ADE">
            <w:pPr>
              <w:ind w:left="-588" w:firstLine="588"/>
              <w:jc w:val="center"/>
              <w:rPr>
                <w:rFonts w:ascii="Arial Unicode" w:hAnsi="Arial Unicode"/>
                <w:b/>
                <w:sz w:val="20"/>
                <w:szCs w:val="20"/>
              </w:rPr>
            </w:pPr>
            <w:r w:rsidRPr="00647E87">
              <w:rPr>
                <w:rFonts w:ascii="Arial Unicode" w:hAnsi="Arial Unicode"/>
                <w:b/>
                <w:sz w:val="20"/>
                <w:szCs w:val="20"/>
              </w:rPr>
              <w:t>бенефициар или плательщик</w:t>
            </w:r>
          </w:p>
          <w:p w14:paraId="01EF764A" w14:textId="77777777" w:rsidR="00334B2F" w:rsidRPr="00647E87" w:rsidRDefault="00334B2F" w:rsidP="00CB0ADE">
            <w:pPr>
              <w:ind w:left="-588" w:firstLine="588"/>
              <w:jc w:val="center"/>
              <w:rPr>
                <w:rFonts w:ascii="Arial Unicode" w:hAnsi="Arial Unicode"/>
                <w:b/>
                <w:sz w:val="20"/>
                <w:szCs w:val="20"/>
              </w:rPr>
            </w:pPr>
            <w:r w:rsidRPr="00647E87">
              <w:rPr>
                <w:rFonts w:ascii="Arial Unicode" w:hAnsi="Arial Unicode"/>
                <w:b/>
                <w:sz w:val="20"/>
                <w:szCs w:val="20"/>
              </w:rPr>
              <w:t xml:space="preserve">( </w:t>
            </w:r>
            <w:r w:rsidRPr="00647E87">
              <w:rPr>
                <w:rFonts w:ascii="Arial Unicode" w:hAnsi="Arial Unicode"/>
                <w:b/>
                <w:sz w:val="20"/>
                <w:szCs w:val="20"/>
                <w:lang w:val="hy-AM"/>
              </w:rPr>
              <w:t xml:space="preserve">связано с процессом закупок </w:t>
            </w:r>
            <w:r w:rsidRPr="00647E87">
              <w:rPr>
                <w:rFonts w:ascii="Arial Unicode" w:hAnsi="Arial Unicode"/>
                <w:b/>
                <w:sz w:val="20"/>
                <w:szCs w:val="20"/>
              </w:rPr>
              <w:t>)</w:t>
            </w:r>
          </w:p>
        </w:tc>
      </w:tr>
      <w:tr w:rsidR="00334B2F" w:rsidRPr="00647E8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47E87" w:rsidRDefault="00334B2F" w:rsidP="00CB0ADE">
            <w:pPr>
              <w:jc w:val="center"/>
              <w:rPr>
                <w:rFonts w:ascii="Arial Unicode" w:hAnsi="Arial Unicode"/>
                <w:b/>
                <w:sz w:val="20"/>
                <w:szCs w:val="20"/>
              </w:rPr>
            </w:pPr>
            <w:r w:rsidRPr="00647E87">
              <w:rPr>
                <w:rFonts w:ascii="Arial Unicode" w:hAnsi="Arial Unicode"/>
                <w:b/>
                <w:sz w:val="20"/>
                <w:szCs w:val="20"/>
              </w:rPr>
              <w:t>5</w:t>
            </w:r>
          </w:p>
        </w:tc>
      </w:tr>
      <w:tr w:rsidR="00334B2F" w:rsidRPr="00647E8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Документ имеет предварительно заполненное &lt;Запрос на оплату&gt;</w:t>
            </w:r>
          </w:p>
        </w:tc>
      </w:tr>
      <w:tr w:rsidR="00334B2F" w:rsidRPr="00647E8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60C24" w:rsidRDefault="00334B2F" w:rsidP="00334B2F">
            <w:pPr>
              <w:pStyle w:val="aff"/>
              <w:numPr>
                <w:ilvl w:val="0"/>
                <w:numId w:val="26"/>
              </w:numPr>
              <w:contextualSpacing/>
              <w:rPr>
                <w:rFonts w:ascii="Arial Unicode" w:hAnsi="Arial Unicode"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47E87" w:rsidRDefault="00334B2F" w:rsidP="00CB0ADE">
            <w:pPr>
              <w:jc w:val="both"/>
              <w:rPr>
                <w:rFonts w:ascii="Arial Unicode" w:hAnsi="Arial Unicode"/>
                <w:sz w:val="20"/>
                <w:szCs w:val="20"/>
              </w:rPr>
            </w:pPr>
            <w:r w:rsidRPr="00647E87">
              <w:rPr>
                <w:rFonts w:ascii="Arial Unicode" w:hAnsi="Arial Unicode"/>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заполняется бенефициаром​ от : плательщик в банк оплата письмо с требованием при представлении</w:t>
            </w:r>
          </w:p>
        </w:tc>
      </w:tr>
      <w:tr w:rsidR="00334B2F" w:rsidRPr="00647E8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60C24" w:rsidRDefault="00334B2F" w:rsidP="00334B2F">
            <w:pPr>
              <w:pStyle w:val="aff"/>
              <w:numPr>
                <w:ilvl w:val="0"/>
                <w:numId w:val="26"/>
              </w:numPr>
              <w:ind w:hanging="436"/>
              <w:contextualSpacing/>
              <w:jc w:val="both"/>
              <w:rPr>
                <w:rFonts w:ascii="Arial Unicode" w:hAnsi="Arial Unicode"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47E87" w:rsidRDefault="00334B2F" w:rsidP="00CB0ADE">
            <w:pPr>
              <w:jc w:val="both"/>
              <w:rPr>
                <w:rFonts w:ascii="Arial Unicode" w:hAnsi="Arial Unicode"/>
                <w:sz w:val="20"/>
                <w:szCs w:val="20"/>
              </w:rPr>
            </w:pPr>
            <w:r w:rsidRPr="00647E87">
              <w:rPr>
                <w:rFonts w:ascii="Arial Unicode" w:hAnsi="Arial Unicode"/>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3B1842B5" w14:textId="77777777" w:rsidR="00334B2F" w:rsidRPr="00647E87"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47E87" w:rsidRDefault="00334B2F" w:rsidP="00CB0ADE">
            <w:pPr>
              <w:ind w:left="132" w:hanging="132"/>
              <w:jc w:val="center"/>
              <w:rPr>
                <w:rFonts w:ascii="Arial Unicode" w:hAnsi="Arial Unicode"/>
                <w:sz w:val="20"/>
                <w:szCs w:val="20"/>
                <w:lang w:val="hy-AM"/>
              </w:rPr>
            </w:pPr>
            <w:r w:rsidRPr="00647E87">
              <w:rPr>
                <w:rFonts w:ascii="Arial Unicode" w:hAnsi="Arial Unicode"/>
                <w:sz w:val="20"/>
                <w:szCs w:val="20"/>
              </w:rPr>
              <w:t xml:space="preserve">заполняется бенефициаром​ от : плательщик в банк оплата письмо с требованием презентация день </w:t>
            </w:r>
            <w:r w:rsidRPr="00647E87">
              <w:rPr>
                <w:rFonts w:ascii="Arial Unicode" w:hAnsi="Arial Unicode"/>
                <w:sz w:val="20"/>
                <w:szCs w:val="20"/>
                <w:lang w:val="hy-AM"/>
              </w:rPr>
              <w:t>.</w:t>
            </w:r>
          </w:p>
        </w:tc>
      </w:tr>
      <w:tr w:rsidR="00334B2F" w:rsidRPr="00647E8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60C24" w:rsidRDefault="00334B2F" w:rsidP="00334B2F">
            <w:pPr>
              <w:pStyle w:val="aff"/>
              <w:numPr>
                <w:ilvl w:val="0"/>
                <w:numId w:val="26"/>
              </w:numPr>
              <w:ind w:hanging="436"/>
              <w:contextualSpacing/>
              <w:jc w:val="both"/>
              <w:rPr>
                <w:rFonts w:ascii="Arial Unicode" w:hAnsi="Arial Unicode"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47E87" w:rsidRDefault="00334B2F" w:rsidP="00CB0ADE">
            <w:pPr>
              <w:jc w:val="both"/>
              <w:rPr>
                <w:rFonts w:ascii="Arial Unicode" w:hAnsi="Arial Unicode"/>
                <w:sz w:val="20"/>
                <w:szCs w:val="20"/>
              </w:rPr>
            </w:pPr>
            <w:r w:rsidRPr="00647E87">
              <w:rPr>
                <w:rFonts w:ascii="Arial Unicode" w:hAnsi="Arial Unicode" w:cs="Sylfaen"/>
                <w:sz w:val="20"/>
                <w:szCs w:val="20"/>
              </w:rPr>
              <w:t xml:space="preserve">Имя </w:t>
            </w:r>
            <w:r w:rsidRPr="00647E87">
              <w:rPr>
                <w:rFonts w:ascii="Arial Unicode" w:hAnsi="Arial Unicode" w:cs="Sylfaen"/>
                <w:sz w:val="20"/>
                <w:szCs w:val="20"/>
                <w:lang w:val="hy-AM"/>
              </w:rPr>
              <w:t>плательщика 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3FAB2C12"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он заполняется​ имя лица ( плательщика ) , чье со счета необходимо взимать плату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647E87">
              <w:rPr>
                <w:rFonts w:ascii="Arial Unicode" w:hAnsi="Arial Unicode"/>
                <w:sz w:val="20"/>
                <w:szCs w:val="20"/>
                <w:lang w:val="hy-AM"/>
              </w:rPr>
              <w:t xml:space="preserve"> </w:t>
            </w:r>
            <w:r w:rsidRPr="00647E87">
              <w:rPr>
                <w:rFonts w:ascii="Arial Unicode" w:hAnsi="Arial Unicode"/>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47E87" w:rsidRDefault="00334B2F" w:rsidP="00CB0ADE">
            <w:pPr>
              <w:ind w:left="252" w:hanging="252"/>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334B2F" w:rsidRPr="00647E8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плательщику сопровождающий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334B2F" w:rsidRPr="00647E8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66C6EBF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заполняется плательщиком​ банковское дело счет число сам сопровождающий финансовый в организации ( филиале ), из которой необходимо взимать плату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334B2F" w:rsidRPr="00647E8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нет обязательный</w:t>
            </w:r>
          </w:p>
          <w:p w14:paraId="10B56F6D"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заполняется Арменией​ Республика нормативный юридический по актам ограниченный в случаях ,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334B2F" w:rsidRPr="00647E8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нет обязательный</w:t>
            </w:r>
          </w:p>
          <w:p w14:paraId="56CB4C7F"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заполняется Арменией​ Республика нормативный юридический по актам </w:t>
            </w:r>
            <w:r w:rsidRPr="00647E87">
              <w:rPr>
                <w:rFonts w:ascii="Arial Unicode" w:hAnsi="Arial Unicode"/>
                <w:sz w:val="20"/>
                <w:szCs w:val="20"/>
              </w:rPr>
              <w:lastRenderedPageBreak/>
              <w:t>определенный в случаях ,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lastRenderedPageBreak/>
              <w:t>заполняется плательщиком​ к</w:t>
            </w:r>
          </w:p>
        </w:tc>
      </w:tr>
      <w:tr w:rsidR="00334B2F" w:rsidRPr="00647E8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47E87" w:rsidRDefault="00334B2F" w:rsidP="00CB0ADE">
            <w:pPr>
              <w:jc w:val="center"/>
              <w:rPr>
                <w:rFonts w:ascii="Arial Unicode" w:hAnsi="Arial Unicode"/>
                <w:sz w:val="20"/>
                <w:szCs w:val="20"/>
              </w:rPr>
            </w:pPr>
            <w:r w:rsidRPr="00647E87">
              <w:rPr>
                <w:rFonts w:ascii="Arial Unicode" w:hAnsi="Arial Unicode" w:cs="Sylfaen"/>
                <w:sz w:val="20"/>
                <w:szCs w:val="20"/>
                <w:lang w:val="hy-AM"/>
              </w:rPr>
              <w:t xml:space="preserve">Имя </w:t>
            </w:r>
            <w:r w:rsidRPr="00647E87">
              <w:rPr>
                <w:rFonts w:ascii="Arial Unicode" w:hAnsi="Arial Unicode"/>
                <w:sz w:val="20"/>
                <w:szCs w:val="20"/>
              </w:rPr>
              <w:t xml:space="preserve">бенефициара </w:t>
            </w:r>
            <w:r w:rsidRPr="00647E87">
              <w:rPr>
                <w:rFonts w:ascii="Arial Unicode" w:hAnsi="Arial Unicode" w:cs="Sylfaen"/>
                <w:sz w:val="20"/>
                <w:szCs w:val="20"/>
              </w:rPr>
              <w:t xml:space="preserve">или </w:t>
            </w:r>
            <w:r w:rsidRPr="00647E87">
              <w:rPr>
                <w:rFonts w:ascii="Arial Unicode" w:hAnsi="Arial Unicode"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6F7B0ABF"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бенефициар заполняется​ существование лицо ( оплата) Получатель (имя ) :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334B2F" w:rsidRPr="00647E8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идентификационный </w:t>
            </w:r>
            <w:r w:rsidRPr="00647E87">
              <w:rPr>
                <w:rFonts w:ascii="Arial Unicode" w:hAnsi="Arial Unicode"/>
                <w:sz w:val="20"/>
                <w:szCs w:val="20"/>
                <w:lang w:val="hy-AM"/>
              </w:rPr>
              <w:t xml:space="preserve">номер </w:t>
            </w:r>
            <w:r w:rsidRPr="00647E87">
              <w:rPr>
                <w:rFonts w:ascii="Arial Unicode" w:hAnsi="Arial Unicode"/>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нет обязательный</w:t>
            </w:r>
          </w:p>
          <w:p w14:paraId="266BB438" w14:textId="77777777" w:rsidR="00334B2F" w:rsidRPr="00647E87" w:rsidRDefault="00334B2F" w:rsidP="00CB0ADE">
            <w:pPr>
              <w:jc w:val="center"/>
              <w:rPr>
                <w:rFonts w:ascii="Arial Unicode" w:hAnsi="Arial Unicode"/>
                <w:sz w:val="20"/>
                <w:szCs w:val="20"/>
              </w:rPr>
            </w:pPr>
            <w:r w:rsidRPr="00647E87">
              <w:rPr>
                <w:rFonts w:ascii="Arial Unicode" w:hAnsi="Arial Unicode" w:cs="Sylfaen"/>
                <w:sz w:val="20"/>
                <w:szCs w:val="20"/>
              </w:rPr>
              <w:t xml:space="preserve">( </w:t>
            </w:r>
            <w:r w:rsidRPr="00647E87">
              <w:rPr>
                <w:rFonts w:ascii="Arial Unicode" w:hAnsi="Arial Unicode" w:cs="Sylfaen"/>
                <w:sz w:val="20"/>
                <w:szCs w:val="20"/>
                <w:lang w:val="hy-AM"/>
              </w:rPr>
              <w:t xml:space="preserve">не заполняется в процессе закупки </w:t>
            </w:r>
            <w:r w:rsidRPr="00647E8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47E87" w:rsidRDefault="00334B2F" w:rsidP="00CB0ADE">
            <w:pPr>
              <w:jc w:val="center"/>
              <w:rPr>
                <w:rFonts w:ascii="Arial Unicode" w:hAnsi="Arial Unicode"/>
                <w:sz w:val="20"/>
                <w:szCs w:val="20"/>
              </w:rPr>
            </w:pPr>
            <w:r w:rsidRPr="00647E87">
              <w:rPr>
                <w:rFonts w:ascii="Arial Unicode" w:hAnsi="Arial Unicode" w:cs="Sylfaen"/>
                <w:sz w:val="20"/>
                <w:szCs w:val="20"/>
                <w:lang w:val="ru-RU"/>
              </w:rPr>
              <w:t xml:space="preserve">( </w:t>
            </w:r>
            <w:r w:rsidRPr="00647E87">
              <w:rPr>
                <w:rFonts w:ascii="Arial Unicode" w:hAnsi="Arial Unicode" w:cs="Sylfaen"/>
                <w:sz w:val="20"/>
                <w:szCs w:val="20"/>
                <w:lang w:val="hy-AM"/>
              </w:rPr>
              <w:t xml:space="preserve">не заполнено </w:t>
            </w:r>
            <w:r w:rsidRPr="00647E87">
              <w:rPr>
                <w:rFonts w:ascii="Arial Unicode" w:hAnsi="Arial Unicode" w:cs="Sylfaen"/>
                <w:sz w:val="20"/>
                <w:szCs w:val="20"/>
                <w:lang w:val="ru-RU"/>
              </w:rPr>
              <w:t>)</w:t>
            </w:r>
          </w:p>
        </w:tc>
      </w:tr>
      <w:tr w:rsidR="00334B2F" w:rsidRPr="00647E8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нет обязательный</w:t>
            </w:r>
          </w:p>
          <w:p w14:paraId="461A411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заполняется Арменией​ Республика нормативный юридический по актам определенный в случаях ,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334B2F" w:rsidRPr="00647E8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бенефициару сопровождающий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334B2F" w:rsidRPr="00647E8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235A3F3E"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заполняется бенефициаром​ это банковский ( </w:t>
            </w:r>
            <w:r w:rsidRPr="00647E87">
              <w:rPr>
                <w:rFonts w:ascii="Arial Unicode" w:hAnsi="Arial Unicode"/>
                <w:sz w:val="20"/>
                <w:szCs w:val="20"/>
                <w:lang w:val="hy-AM"/>
              </w:rPr>
              <w:t xml:space="preserve">казначейский </w:t>
            </w:r>
            <w:r w:rsidRPr="00647E87">
              <w:rPr>
                <w:rFonts w:ascii="Arial Unicode" w:hAnsi="Arial Unicode"/>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заранее заполняется бенефициаром​ по приглашению</w:t>
            </w:r>
          </w:p>
        </w:tc>
      </w:tr>
      <w:tr w:rsidR="00334B2F" w:rsidRPr="00647E8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494A3E6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заполняется плательщиком​ к</w:t>
            </w:r>
            <w:r w:rsidRPr="00647E87">
              <w:rPr>
                <w:rFonts w:ascii="Arial Unicode" w:hAnsi="Arial Unicode"/>
                <w:sz w:val="20"/>
                <w:szCs w:val="20"/>
                <w:lang w:val="hy-AM"/>
              </w:rPr>
              <w:t xml:space="preserve"> </w:t>
            </w:r>
          </w:p>
        </w:tc>
      </w:tr>
      <w:tr w:rsidR="00334B2F" w:rsidRPr="00103E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cs="Sylfaen"/>
                <w:sz w:val="20"/>
                <w:szCs w:val="20"/>
                <w:lang w:val="hy-AM"/>
              </w:rPr>
              <w:t>Принятая сумма: (цифрами)</w:t>
            </w:r>
            <w:r w:rsidRPr="00647E87">
              <w:rPr>
                <w:rFonts w:ascii="Arial Unicode" w:hAnsi="Arial Unicode" w:cs="Arial"/>
                <w:sz w:val="20"/>
                <w:szCs w:val="20"/>
                <w:lang w:val="hy-AM"/>
              </w:rPr>
              <w:t xml:space="preserve"> </w:t>
            </w:r>
            <w:r w:rsidRPr="00647E87">
              <w:rPr>
                <w:rFonts w:ascii="Arial Unicode" w:hAnsi="Arial Unicode" w:cs="Sylfaen"/>
                <w:sz w:val="20"/>
                <w:szCs w:val="20"/>
                <w:lang w:val="hy-AM"/>
              </w:rPr>
              <w:t>и</w:t>
            </w:r>
            <w:r w:rsidRPr="00647E87">
              <w:rPr>
                <w:rFonts w:ascii="Arial Unicode" w:hAnsi="Arial Unicode" w:cs="Arial"/>
                <w:sz w:val="20"/>
                <w:szCs w:val="20"/>
                <w:lang w:val="hy-AM"/>
              </w:rPr>
              <w:t xml:space="preserve"> </w:t>
            </w:r>
            <w:r w:rsidRPr="00647E87">
              <w:rPr>
                <w:rFonts w:ascii="Arial Unicode" w:hAnsi="Arial Unicode"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необязательный</w:t>
            </w:r>
          </w:p>
          <w:p w14:paraId="2EEB4C0B"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cs="Sylfaen"/>
                <w:sz w:val="20"/>
                <w:szCs w:val="20"/>
                <w:lang w:val="hy-AM"/>
              </w:rPr>
              <w:t>(не заполняется и не применяется)</w:t>
            </w:r>
          </w:p>
        </w:tc>
      </w:tr>
      <w:tr w:rsidR="00334B2F" w:rsidRPr="00647E8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заполняется плательщиком​ к</w:t>
            </w:r>
          </w:p>
        </w:tc>
      </w:tr>
      <w:tr w:rsidR="00334B2F" w:rsidRPr="00103E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 xml:space="preserve">Необходимый </w:t>
            </w:r>
            <w:r w:rsidRPr="00647E87">
              <w:rPr>
                <w:rFonts w:ascii="Arial Unicode" w:hAnsi="Arial Unicode"/>
                <w:sz w:val="20"/>
                <w:szCs w:val="20"/>
                <w:lang w:val="hy-AM"/>
              </w:rPr>
              <w:t xml:space="preserve">Добавлены слова </w:t>
            </w:r>
            <w:r w:rsidRPr="00647E87">
              <w:rPr>
                <w:rFonts w:ascii="Arial Unicode" w:hAnsi="Arial Unicode"/>
                <w:sz w:val="20"/>
                <w:szCs w:val="20"/>
              </w:rPr>
              <w:t xml:space="preserve">« </w:t>
            </w:r>
            <w:r w:rsidRPr="00647E87">
              <w:rPr>
                <w:rFonts w:ascii="Arial Unicode" w:hAnsi="Arial Unicode"/>
                <w:sz w:val="20"/>
                <w:szCs w:val="20"/>
                <w:lang w:val="hy-AM"/>
              </w:rPr>
              <w:t xml:space="preserve">для обеспечения исполнения договора </w:t>
            </w:r>
            <w:r w:rsidRPr="00647E87">
              <w:rPr>
                <w:rFonts w:ascii="Arial Unicode" w:hAnsi="Arial Unicode"/>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заполняется заранее бенефициаром по приглашению</w:t>
            </w:r>
          </w:p>
        </w:tc>
      </w:tr>
      <w:tr w:rsidR="00334B2F" w:rsidRPr="00647E8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47E87" w:rsidRDefault="00334B2F" w:rsidP="00CB0ADE">
            <w:pPr>
              <w:jc w:val="center"/>
              <w:rPr>
                <w:rFonts w:ascii="Arial Unicode" w:hAnsi="Arial Unicode"/>
                <w:sz w:val="20"/>
                <w:szCs w:val="20"/>
              </w:rPr>
            </w:pPr>
            <w:r w:rsidRPr="00647E87">
              <w:rPr>
                <w:rFonts w:ascii="Arial Unicode" w:hAnsi="Arial Unicode"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3DA430FA"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заполнено с запросом упомянул денег сбор и бенефициар оплата число база существование документ данные , которые основа на бенефициар оплата подает иск​ плательщику сопровождающий в банк заполнение формы заявки презентация число база существование договор число </w:t>
            </w:r>
            <w:r w:rsidRPr="00647E87">
              <w:rPr>
                <w:rFonts w:ascii="Arial Unicode" w:hAnsi="Arial Unicode"/>
                <w:sz w:val="20"/>
                <w:szCs w:val="20"/>
                <w:lang w:val="hy-AM"/>
              </w:rPr>
              <w:t>,</w:t>
            </w:r>
            <w:r w:rsidRPr="00647E87">
              <w:rPr>
                <w:rFonts w:ascii="Arial Unicode" w:hAnsi="Arial Unicode" w:cs="Arial"/>
                <w:sz w:val="20"/>
                <w:szCs w:val="20"/>
                <w:lang w:val="hy-AM"/>
              </w:rPr>
              <w:t xml:space="preserve"> </w:t>
            </w:r>
            <w:r w:rsidRPr="00647E87">
              <w:rPr>
                <w:rFonts w:ascii="Arial Unicode" w:hAnsi="Arial Unicode"/>
                <w:sz w:val="20"/>
                <w:szCs w:val="20"/>
              </w:rPr>
              <w:t xml:space="preserve"> покупка процедура код </w:t>
            </w:r>
            <w:r w:rsidRPr="00647E87">
              <w:rPr>
                <w:rFonts w:ascii="Arial Unicode" w:hAnsi="Arial Unicode"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 xml:space="preserve">Заполняется </w:t>
            </w:r>
            <w:r w:rsidRPr="00647E87">
              <w:rPr>
                <w:rFonts w:ascii="Arial Unicode" w:hAnsi="Arial Unicode"/>
                <w:sz w:val="20"/>
                <w:szCs w:val="20"/>
                <w:lang w:val="hy-AM"/>
              </w:rPr>
              <w:t>бенефициаром</w:t>
            </w:r>
            <w:r w:rsidRPr="00647E87">
              <w:rPr>
                <w:rFonts w:ascii="Arial Unicode" w:hAnsi="Arial Unicode"/>
                <w:sz w:val="20"/>
                <w:szCs w:val="20"/>
              </w:rPr>
              <w:t>​​​</w:t>
            </w:r>
          </w:p>
        </w:tc>
      </w:tr>
      <w:tr w:rsidR="00334B2F" w:rsidRPr="00103E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47E87" w:rsidDel="0010680B" w:rsidRDefault="00334B2F" w:rsidP="00CB0ADE">
            <w:pPr>
              <w:jc w:val="center"/>
              <w:rPr>
                <w:rFonts w:ascii="Arial Unicode" w:hAnsi="Arial Unicode"/>
                <w:sz w:val="20"/>
                <w:szCs w:val="20"/>
                <w:lang w:val="hy-AM"/>
              </w:rPr>
            </w:pPr>
            <w:r w:rsidRPr="00647E87">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47E87" w:rsidRDefault="00334B2F" w:rsidP="00CB0ADE">
            <w:pPr>
              <w:jc w:val="center"/>
              <w:rPr>
                <w:rFonts w:ascii="Arial Unicode" w:hAnsi="Arial Unicode"/>
                <w:sz w:val="20"/>
                <w:szCs w:val="20"/>
              </w:rPr>
            </w:pPr>
            <w:r w:rsidRPr="00647E87">
              <w:rPr>
                <w:rFonts w:ascii="Arial Unicode" w:hAnsi="Arial Unicode"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47E87" w:rsidRDefault="00334B2F" w:rsidP="00CB0ADE">
            <w:pPr>
              <w:jc w:val="center"/>
              <w:rPr>
                <w:rFonts w:ascii="Arial Unicode" w:hAnsi="Arial Unicode" w:cs="Sylfaen"/>
                <w:sz w:val="20"/>
                <w:szCs w:val="20"/>
                <w:lang w:val="hy-AM"/>
              </w:rPr>
            </w:pPr>
            <w:r w:rsidRPr="00647E87">
              <w:rPr>
                <w:rFonts w:ascii="Arial Unicode" w:hAnsi="Arial Unicode"/>
                <w:sz w:val="20"/>
                <w:szCs w:val="20"/>
              </w:rPr>
              <w:t>обязательный</w:t>
            </w:r>
            <w:r w:rsidRPr="00647E87">
              <w:rPr>
                <w:rFonts w:ascii="Arial Unicode" w:hAnsi="Arial Unicode" w:cs="Sylfaen"/>
                <w:sz w:val="20"/>
                <w:szCs w:val="20"/>
                <w:lang w:val="hy-AM"/>
              </w:rPr>
              <w:t xml:space="preserve"> </w:t>
            </w:r>
          </w:p>
          <w:p w14:paraId="5B8ABE10" w14:textId="77777777" w:rsidR="00334B2F" w:rsidRPr="00647E87" w:rsidRDefault="00334B2F" w:rsidP="00CB0ADE">
            <w:pPr>
              <w:jc w:val="center"/>
              <w:rPr>
                <w:rFonts w:ascii="Arial Unicode" w:hAnsi="Arial Unicode" w:cs="Sylfaen"/>
                <w:sz w:val="20"/>
                <w:szCs w:val="20"/>
                <w:lang w:val="hy-AM"/>
              </w:rPr>
            </w:pPr>
            <w:r w:rsidRPr="00647E87">
              <w:rPr>
                <w:rFonts w:ascii="Arial Unicode" w:hAnsi="Arial Unicode" w:cs="Sylfaen"/>
                <w:sz w:val="20"/>
                <w:szCs w:val="20"/>
                <w:lang w:val="hy-AM"/>
              </w:rPr>
              <w:t>добавляются слова &lt;принятый платеж&gt;,</w:t>
            </w:r>
          </w:p>
          <w:p w14:paraId="74AA59A8"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cs="Sylfaen"/>
                <w:sz w:val="20"/>
                <w:szCs w:val="20"/>
                <w:lang w:val="hy-AM"/>
              </w:rPr>
              <w:t>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заполняется заранее бенефициаром</w:t>
            </w:r>
          </w:p>
        </w:tc>
      </w:tr>
      <w:tr w:rsidR="00334B2F" w:rsidRPr="00647E8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выставка </w:t>
            </w:r>
            <w:r w:rsidRPr="00647E87">
              <w:rPr>
                <w:rFonts w:ascii="Arial Unicode" w:hAnsi="Arial Unicode"/>
                <w:sz w:val="20"/>
                <w:szCs w:val="20"/>
              </w:rPr>
              <w:lastRenderedPageBreak/>
              <w:t>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нет обязательный</w:t>
            </w:r>
          </w:p>
          <w:p w14:paraId="1BA60A7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lastRenderedPageBreak/>
              <w:t>добавляется к запросу соседний представлено документы страницы число которых​ должно быть предоставлено плательщику</w:t>
            </w:r>
            <w:r w:rsidRPr="00647E87">
              <w:rPr>
                <w:rFonts w:ascii="Arial Unicode" w:hAnsi="Arial Unicode"/>
                <w:sz w:val="20"/>
                <w:szCs w:val="20"/>
                <w:lang w:val="hy-AM"/>
              </w:rPr>
              <w:t xml:space="preserve"> </w:t>
            </w:r>
            <w:r w:rsidRPr="00647E87">
              <w:rPr>
                <w:rFonts w:ascii="Arial Unicode" w:hAnsi="Arial Unicode"/>
                <w:sz w:val="20"/>
                <w:szCs w:val="20"/>
              </w:rPr>
              <w:t xml:space="preserve">( </w:t>
            </w:r>
            <w:r w:rsidRPr="00647E87">
              <w:rPr>
                <w:rFonts w:ascii="Arial Unicode" w:hAnsi="Arial Unicode"/>
                <w:sz w:val="20"/>
                <w:szCs w:val="20"/>
                <w:lang w:val="hy-AM"/>
              </w:rPr>
              <w:t xml:space="preserve">в банк плательщика </w:t>
            </w:r>
            <w:r w:rsidRPr="00647E87">
              <w:rPr>
                <w:rFonts w:ascii="Arial Unicode" w:hAnsi="Arial Unicode"/>
                <w:sz w:val="20"/>
                <w:szCs w:val="20"/>
              </w:rPr>
              <w:t>)</w:t>
            </w:r>
          </w:p>
          <w:p w14:paraId="4BECE6A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 xml:space="preserve">Если поле &lt; </w:t>
            </w:r>
            <w:r w:rsidRPr="00647E87">
              <w:rPr>
                <w:rFonts w:ascii="Arial Unicode" w:hAnsi="Arial Unicode" w:cs="Sylfaen"/>
                <w:sz w:val="20"/>
                <w:szCs w:val="20"/>
                <w:lang w:val="hy-AM"/>
              </w:rPr>
              <w:t xml:space="preserve">Основание для оплаты&gt; заполнено, то эти данные обязательны к заполнению </w:t>
            </w:r>
            <w:r w:rsidRPr="00647E8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lastRenderedPageBreak/>
              <w:t xml:space="preserve">заполняется </w:t>
            </w:r>
            <w:r w:rsidRPr="00647E87">
              <w:rPr>
                <w:rFonts w:ascii="Arial Unicode" w:hAnsi="Arial Unicode"/>
                <w:sz w:val="20"/>
                <w:szCs w:val="20"/>
              </w:rPr>
              <w:lastRenderedPageBreak/>
              <w:t>бенефициаром​</w:t>
            </w:r>
            <w:r w:rsidRPr="00647E87">
              <w:rPr>
                <w:rFonts w:ascii="Arial Unicode" w:hAnsi="Arial Unicode"/>
                <w:sz w:val="20"/>
                <w:szCs w:val="20"/>
                <w:lang w:val="hy-AM"/>
              </w:rPr>
              <w:t xml:space="preserve"> </w:t>
            </w:r>
            <w:r w:rsidRPr="00647E87">
              <w:rPr>
                <w:rFonts w:ascii="Arial Unicode" w:hAnsi="Arial Unicode"/>
                <w:sz w:val="20"/>
                <w:szCs w:val="20"/>
              </w:rPr>
              <w:t>к</w:t>
            </w:r>
          </w:p>
        </w:tc>
      </w:tr>
      <w:tr w:rsidR="00334B2F" w:rsidRPr="00103E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lastRenderedPageBreak/>
              <w:t xml:space="preserve">2 </w:t>
            </w:r>
            <w:r w:rsidRPr="00647E87">
              <w:rPr>
                <w:rFonts w:ascii="Arial Unicode" w:hAnsi="Arial Unicode"/>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2A8FA466"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 xml:space="preserve">этот поле заполняется </w:t>
            </w:r>
            <w:r w:rsidRPr="00647E87">
              <w:rPr>
                <w:rFonts w:ascii="Arial Unicode" w:hAnsi="Arial Unicode"/>
                <w:sz w:val="20"/>
                <w:szCs w:val="20"/>
                <w:lang w:val="hy-AM"/>
              </w:rPr>
              <w:t>при подаче плательщиком заявления. Более того</w:t>
            </w:r>
            <w:r w:rsidRPr="00647E87">
              <w:rPr>
                <w:rFonts w:ascii="Arial Unicode" w:hAnsi="Arial Unicode"/>
                <w:sz w:val="20"/>
                <w:szCs w:val="20"/>
              </w:rPr>
              <w:t xml:space="preserve"> если Если </w:t>
            </w:r>
            <w:r w:rsidRPr="00647E87">
              <w:rPr>
                <w:rFonts w:ascii="Arial Unicode" w:hAnsi="Arial Unicode" w:cs="Sylfaen"/>
                <w:sz w:val="20"/>
                <w:szCs w:val="20"/>
                <w:lang w:val="hy-AM"/>
              </w:rPr>
              <w:t xml:space="preserve">в поле «Условия оплаты» </w:t>
            </w:r>
            <w:r w:rsidRPr="00647E87">
              <w:rPr>
                <w:rFonts w:ascii="Arial Unicode" w:hAnsi="Arial Unicode"/>
                <w:sz w:val="20"/>
                <w:szCs w:val="20"/>
                <w:lang w:val="hy-AM"/>
              </w:rPr>
              <w:t>указано &lt;принятый платеж&gt;, то</w:t>
            </w:r>
            <w:r w:rsidRPr="00647E87">
              <w:rPr>
                <w:rFonts w:ascii="Arial Unicode" w:hAnsi="Arial Unicode" w:cs="Sylfaen"/>
                <w:sz w:val="20"/>
                <w:szCs w:val="20"/>
                <w:lang w:val="hy-AM"/>
              </w:rPr>
              <w:t xml:space="preserve"> </w:t>
            </w:r>
            <w:r w:rsidRPr="00647E87">
              <w:rPr>
                <w:rFonts w:ascii="Arial Unicode" w:hAnsi="Arial Unicode"/>
                <w:sz w:val="20"/>
                <w:szCs w:val="20"/>
                <w:lang w:val="hy-AM"/>
              </w:rPr>
              <w:t xml:space="preserve">Подписываясь, </w:t>
            </w:r>
            <w:r w:rsidRPr="00647E87">
              <w:rPr>
                <w:rFonts w:ascii="Arial Unicode" w:hAnsi="Arial Unicode"/>
                <w:sz w:val="20"/>
                <w:szCs w:val="20"/>
              </w:rPr>
              <w:t xml:space="preserve">плательщик </w:t>
            </w:r>
            <w:r w:rsidRPr="00647E87">
              <w:rPr>
                <w:rFonts w:ascii="Arial Unicode" w:hAnsi="Arial Unicode" w:cs="Sylfaen"/>
                <w:sz w:val="20"/>
                <w:szCs w:val="20"/>
                <w:lang w:val="hy-AM"/>
              </w:rPr>
              <w:t xml:space="preserve">заранее </w:t>
            </w:r>
            <w:r w:rsidRPr="00647E87">
              <w:rPr>
                <w:rFonts w:ascii="Arial Unicode" w:hAnsi="Arial Unicode"/>
                <w:sz w:val="20"/>
                <w:szCs w:val="20"/>
                <w:lang w:val="hy-AM"/>
              </w:rPr>
              <w:t>соглашается</w:t>
            </w:r>
            <w:r w:rsidRPr="00647E87">
              <w:rPr>
                <w:rFonts w:ascii="Arial Unicode" w:hAnsi="Arial Unicode" w:cs="Sylfaen"/>
                <w:sz w:val="20"/>
                <w:szCs w:val="20"/>
                <w:lang w:val="hy-AM"/>
              </w:rPr>
              <w:t xml:space="preserve">  </w:t>
            </w:r>
            <w:r w:rsidRPr="00647E87">
              <w:rPr>
                <w:rFonts w:ascii="Arial Unicode" w:hAnsi="Arial Unicode"/>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647E87"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подписанный плательщиком или</w:t>
            </w:r>
          </w:p>
          <w:p w14:paraId="768E997A"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электронная подпись плательщика ставится</w:t>
            </w:r>
          </w:p>
          <w:p w14:paraId="57A2C64B" w14:textId="77777777" w:rsidR="00334B2F" w:rsidRPr="00647E87" w:rsidRDefault="00334B2F" w:rsidP="00CB0ADE">
            <w:pPr>
              <w:jc w:val="center"/>
              <w:rPr>
                <w:rFonts w:ascii="Arial Unicode" w:hAnsi="Arial Unicode"/>
                <w:sz w:val="20"/>
                <w:szCs w:val="20"/>
                <w:lang w:val="hy-AM"/>
              </w:rPr>
            </w:pPr>
          </w:p>
        </w:tc>
      </w:tr>
      <w:tr w:rsidR="00334B2F" w:rsidRPr="00103E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47E87" w:rsidRDefault="00334B2F" w:rsidP="00CB0ADE">
            <w:pPr>
              <w:rPr>
                <w:rFonts w:ascii="Arial Unicode" w:hAnsi="Arial Unicode"/>
                <w:sz w:val="20"/>
                <w:szCs w:val="20"/>
              </w:rPr>
            </w:pPr>
            <w:r w:rsidRPr="00647E87">
              <w:rPr>
                <w:rFonts w:ascii="Arial Unicode" w:hAnsi="Arial Unicode"/>
                <w:sz w:val="20"/>
                <w:szCs w:val="20"/>
                <w:lang w:val="hy-AM"/>
              </w:rPr>
              <w:t xml:space="preserve">2 </w:t>
            </w:r>
            <w:r w:rsidRPr="00647E87">
              <w:rPr>
                <w:rFonts w:ascii="Arial Unicode" w:hAnsi="Arial Unicode"/>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 :</w:t>
            </w:r>
          </w:p>
          <w:p w14:paraId="2A9B1D5C"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 xml:space="preserve">тюлень доступность в случае, </w:t>
            </w:r>
            <w:r w:rsidRPr="00647E87">
              <w:rPr>
                <w:rFonts w:ascii="Arial Unicode" w:hAnsi="Arial Unicode"/>
                <w:sz w:val="20"/>
                <w:szCs w:val="20"/>
                <w:lang w:val="hy-AM"/>
              </w:rPr>
              <w:t>если плательщик подает требование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подписан плательщиком</w:t>
            </w:r>
          </w:p>
          <w:p w14:paraId="7E888D4A"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при подаче в бумажном виде</w:t>
            </w:r>
          </w:p>
        </w:tc>
      </w:tr>
      <w:tr w:rsidR="00334B2F" w:rsidRPr="00647E8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 xml:space="preserve">22 </w:t>
            </w:r>
            <w:r w:rsidRPr="00647E87">
              <w:rPr>
                <w:rFonts w:ascii="Arial Unicode" w:hAnsi="Arial Unicode"/>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Необходимый </w:t>
            </w:r>
            <w:r w:rsidRPr="00647E87">
              <w:rPr>
                <w:rFonts w:ascii="Arial Unicode" w:hAnsi="Arial Unicode"/>
                <w:sz w:val="20"/>
                <w:szCs w:val="20"/>
                <w:lang w:val="hy-AM"/>
              </w:rPr>
              <w:t>:</w:t>
            </w:r>
            <w:r w:rsidRPr="00647E87">
              <w:rPr>
                <w:rFonts w:ascii="Arial Unicode" w:hAnsi="Arial Unicode"/>
                <w:sz w:val="20"/>
                <w:szCs w:val="20"/>
              </w:rPr>
              <w:t xml:space="preserve"> </w:t>
            </w:r>
          </w:p>
          <w:p w14:paraId="226D06F4"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подписано бенефициаром​ к</w:t>
            </w:r>
          </w:p>
        </w:tc>
      </w:tr>
      <w:tr w:rsidR="00334B2F" w:rsidRPr="00647E8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47E87" w:rsidRDefault="00334B2F" w:rsidP="00CB0ADE">
            <w:pPr>
              <w:rPr>
                <w:rFonts w:ascii="Arial Unicode" w:hAnsi="Arial Unicode"/>
                <w:sz w:val="20"/>
                <w:szCs w:val="20"/>
              </w:rPr>
            </w:pPr>
            <w:r w:rsidRPr="00647E87">
              <w:rPr>
                <w:rFonts w:ascii="Arial Unicode" w:hAnsi="Arial Unicode"/>
                <w:sz w:val="20"/>
                <w:szCs w:val="20"/>
                <w:lang w:val="hy-AM"/>
              </w:rPr>
              <w:t xml:space="preserve">22 </w:t>
            </w:r>
            <w:r w:rsidRPr="00647E87">
              <w:rPr>
                <w:rFonts w:ascii="Arial Unicode" w:hAnsi="Arial Unicode"/>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 :</w:t>
            </w:r>
          </w:p>
          <w:p w14:paraId="3D984C8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подписан бенефициаром​ к</w:t>
            </w:r>
            <w:r w:rsidRPr="00647E87">
              <w:rPr>
                <w:rFonts w:ascii="Arial Unicode" w:hAnsi="Arial Unicode"/>
                <w:sz w:val="20"/>
                <w:szCs w:val="20"/>
                <w:lang w:val="hy-AM"/>
              </w:rPr>
              <w:t xml:space="preserve"> </w:t>
            </w:r>
          </w:p>
          <w:p w14:paraId="3B81E267"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при подаче в банк на бумажном носителе</w:t>
            </w:r>
          </w:p>
        </w:tc>
      </w:tr>
      <w:tr w:rsidR="00334B2F" w:rsidRPr="00647E8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3 </w:t>
            </w:r>
            <w:r w:rsidRPr="00647E87">
              <w:rPr>
                <w:rFonts w:ascii="Arial Unicode" w:hAnsi="Arial Unicode"/>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плательщику сопровождающий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5FE02F2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оплата письмо с требованием плательщику сопровождающий финансовый организации</w:t>
            </w:r>
            <w:r w:rsidRPr="00647E87">
              <w:rPr>
                <w:rFonts w:ascii="Arial Unicode" w:hAnsi="Arial Unicode"/>
                <w:sz w:val="20"/>
                <w:szCs w:val="20"/>
                <w:lang w:val="hy-AM"/>
              </w:rPr>
              <w:t>​</w:t>
            </w:r>
            <w:r w:rsidRPr="00647E87">
              <w:rPr>
                <w:rFonts w:ascii="Arial Unicode" w:hAnsi="Arial Unicode"/>
                <w:sz w:val="20"/>
                <w:szCs w:val="20"/>
              </w:rPr>
              <w:t xml:space="preserve"> бумага кстати </w:t>
            </w:r>
            <w:r w:rsidRPr="00647E87">
              <w:rPr>
                <w:rFonts w:ascii="Arial Unicode" w:hAnsi="Arial Unicode"/>
                <w:sz w:val="20"/>
                <w:szCs w:val="20"/>
                <w:lang w:val="hy-AM"/>
              </w:rPr>
              <w:t xml:space="preserve"> быть </w:t>
            </w:r>
            <w:r w:rsidRPr="00647E87">
              <w:rPr>
                <w:rFonts w:ascii="Arial Unicode" w:hAnsi="Arial Unicode"/>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47E87" w:rsidRDefault="00334B2F" w:rsidP="00CB0ADE">
            <w:pPr>
              <w:jc w:val="center"/>
              <w:rPr>
                <w:rFonts w:ascii="Arial Unicode" w:hAnsi="Arial Unicode"/>
                <w:sz w:val="20"/>
                <w:szCs w:val="20"/>
              </w:rPr>
            </w:pPr>
          </w:p>
        </w:tc>
      </w:tr>
      <w:tr w:rsidR="00334B2F" w:rsidRPr="00647E8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47E87" w:rsidRDefault="00334B2F" w:rsidP="00CB0ADE">
            <w:pP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3 </w:t>
            </w:r>
            <w:r w:rsidRPr="00647E87">
              <w:rPr>
                <w:rFonts w:ascii="Arial Unicode" w:hAnsi="Arial Unicode"/>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плательщику сопровождающий финансовый </w:t>
            </w:r>
            <w:r w:rsidRPr="00647E87">
              <w:rPr>
                <w:rFonts w:ascii="Arial Unicode" w:hAnsi="Arial Unicode"/>
                <w:sz w:val="20"/>
                <w:szCs w:val="20"/>
                <w:lang w:val="hy-AM"/>
              </w:rPr>
              <w:t xml:space="preserve">печать </w:t>
            </w:r>
            <w:r w:rsidRPr="00647E87">
              <w:rPr>
                <w:rFonts w:ascii="Arial Unicode" w:hAnsi="Arial Unicode"/>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2D87EC9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оплата письмо с требованием плательщику сопровождающий финансовый организации</w:t>
            </w:r>
            <w:r w:rsidRPr="00647E87">
              <w:rPr>
                <w:rFonts w:ascii="Arial Unicode" w:hAnsi="Arial Unicode"/>
                <w:sz w:val="20"/>
                <w:szCs w:val="20"/>
                <w:lang w:val="hy-AM"/>
              </w:rPr>
              <w:t>​</w:t>
            </w:r>
            <w:r w:rsidRPr="00647E87">
              <w:rPr>
                <w:rFonts w:ascii="Arial Unicode" w:hAnsi="Arial Unicode"/>
                <w:sz w:val="20"/>
                <w:szCs w:val="20"/>
              </w:rPr>
              <w:t xml:space="preserve"> бумага кстати </w:t>
            </w:r>
            <w:r w:rsidRPr="00647E87">
              <w:rPr>
                <w:rFonts w:ascii="Arial Unicode" w:hAnsi="Arial Unicode"/>
                <w:sz w:val="20"/>
                <w:szCs w:val="20"/>
                <w:lang w:val="hy-AM"/>
              </w:rPr>
              <w:t xml:space="preserve">быть </w:t>
            </w:r>
            <w:r w:rsidRPr="00647E87">
              <w:rPr>
                <w:rFonts w:ascii="Arial Unicode" w:hAnsi="Arial Unicode"/>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47E87" w:rsidRDefault="00334B2F" w:rsidP="00CB0ADE">
            <w:pPr>
              <w:jc w:val="center"/>
              <w:rPr>
                <w:rFonts w:ascii="Arial Unicode" w:hAnsi="Arial Unicode"/>
                <w:sz w:val="20"/>
                <w:szCs w:val="20"/>
              </w:rPr>
            </w:pPr>
          </w:p>
        </w:tc>
      </w:tr>
      <w:tr w:rsidR="00334B2F" w:rsidRPr="00647E8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rPr>
              <w:t xml:space="preserve">2 </w:t>
            </w:r>
            <w:r w:rsidRPr="00647E87">
              <w:rPr>
                <w:rFonts w:ascii="Arial Unicode" w:hAnsi="Arial Unicode"/>
                <w:sz w:val="20"/>
                <w:szCs w:val="20"/>
                <w:lang w:val="hy-AM"/>
              </w:rPr>
              <w:t xml:space="preserve">3 </w:t>
            </w:r>
            <w:r w:rsidRPr="00647E87">
              <w:rPr>
                <w:rFonts w:ascii="Arial Unicode" w:hAnsi="Arial Unicode"/>
                <w:sz w:val="20"/>
                <w:szCs w:val="20"/>
              </w:rPr>
              <w:t xml:space="preserve">. </w:t>
            </w:r>
            <w:r w:rsidRPr="00647E87">
              <w:rPr>
                <w:rFonts w:ascii="Arial Unicode" w:hAnsi="Arial Unicode"/>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47E87" w:rsidRDefault="00334B2F" w:rsidP="00CB0ADE">
            <w:pPr>
              <w:jc w:val="center"/>
              <w:rPr>
                <w:rFonts w:ascii="Arial Unicode" w:hAnsi="Arial Unicode"/>
                <w:sz w:val="20"/>
                <w:szCs w:val="20"/>
                <w:lang w:val="hy-AM"/>
              </w:rPr>
            </w:pPr>
            <w:r w:rsidRPr="00647E87">
              <w:rPr>
                <w:rFonts w:ascii="Arial Unicode" w:hAnsi="Arial Unicode"/>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p w14:paraId="464C219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плательщику сопровождающий финансовый по организации ( отделению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47E87" w:rsidRDefault="00334B2F" w:rsidP="00CB0ADE">
            <w:pPr>
              <w:jc w:val="center"/>
              <w:rPr>
                <w:rFonts w:ascii="Arial Unicode" w:hAnsi="Arial Unicode"/>
                <w:sz w:val="20"/>
                <w:szCs w:val="20"/>
              </w:rPr>
            </w:pPr>
          </w:p>
        </w:tc>
      </w:tr>
      <w:tr w:rsidR="00334B2F" w:rsidRPr="00647E8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4 </w:t>
            </w:r>
            <w:r w:rsidRPr="00647E87">
              <w:rPr>
                <w:rFonts w:ascii="Arial Unicode" w:hAnsi="Arial Unicode"/>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бенефициару сопровождающий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нет обязательный</w:t>
            </w:r>
          </w:p>
          <w:p w14:paraId="211B36F1"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оплата </w:t>
            </w:r>
            <w:r w:rsidRPr="00647E87">
              <w:rPr>
                <w:rFonts w:ascii="Arial Unicode" w:hAnsi="Arial Unicode"/>
                <w:sz w:val="20"/>
                <w:szCs w:val="20"/>
                <w:lang w:val="hy-AM"/>
              </w:rPr>
              <w:t>завершается</w:t>
            </w:r>
            <w:r w:rsidRPr="00647E87">
              <w:rPr>
                <w:rFonts w:ascii="Arial Unicode" w:hAnsi="Arial Unicode"/>
                <w:sz w:val="20"/>
                <w:szCs w:val="20"/>
              </w:rPr>
              <w:t xml:space="preserve"> письмо с требованием бенефициару сопровождающий финансовый организации</w:t>
            </w:r>
            <w:r w:rsidRPr="00647E87">
              <w:rPr>
                <w:rFonts w:ascii="Arial Unicode" w:hAnsi="Arial Unicode"/>
                <w:sz w:val="20"/>
                <w:szCs w:val="20"/>
                <w:lang w:val="hy-AM"/>
              </w:rPr>
              <w:t>​</w:t>
            </w:r>
            <w:r w:rsidRPr="00647E87">
              <w:rPr>
                <w:rFonts w:ascii="Arial Unicode" w:hAnsi="Arial Unicode"/>
                <w:sz w:val="20"/>
                <w:szCs w:val="20"/>
              </w:rPr>
              <w:t xml:space="preserve"> представить​ в случае </w:t>
            </w:r>
            <w:r w:rsidRPr="00647E87">
              <w:rPr>
                <w:rFonts w:ascii="Arial Unicode" w:hAnsi="Arial Unicode"/>
                <w:sz w:val="20"/>
                <w:szCs w:val="20"/>
                <w:lang w:val="hy-AM"/>
              </w:rPr>
              <w:t>, когда</w:t>
            </w:r>
            <w:r w:rsidRPr="00647E87" w:rsidDel="00DF049B">
              <w:rPr>
                <w:rFonts w:ascii="Arial Unicode" w:hAnsi="Arial Unicode"/>
                <w:sz w:val="20"/>
                <w:szCs w:val="20"/>
                <w:lang w:val="hy-AM"/>
              </w:rPr>
              <w:t xml:space="preserve"> </w:t>
            </w:r>
            <w:r w:rsidRPr="00647E87">
              <w:rPr>
                <w:rFonts w:ascii="Arial Unicode" w:hAnsi="Arial Unicode"/>
                <w:sz w:val="20"/>
                <w:szCs w:val="20"/>
                <w:lang w:val="hy-AM"/>
              </w:rPr>
              <w:t xml:space="preserve"> </w:t>
            </w:r>
            <w:r w:rsidRPr="00647E87">
              <w:rPr>
                <w:rFonts w:ascii="Arial Unicode" w:hAnsi="Arial Unicode"/>
                <w:sz w:val="20"/>
                <w:szCs w:val="20"/>
              </w:rPr>
              <w:t xml:space="preserve">сотрудник подпись </w:t>
            </w:r>
            <w:r w:rsidRPr="00647E87">
              <w:rPr>
                <w:rFonts w:ascii="Arial Unicode" w:hAnsi="Arial Unicode"/>
                <w:sz w:val="20"/>
                <w:szCs w:val="20"/>
                <w:lang w:val="hy-AM"/>
              </w:rPr>
              <w:t xml:space="preserve">помещается </w:t>
            </w:r>
            <w:r w:rsidRPr="00647E87">
              <w:rPr>
                <w:rFonts w:ascii="Arial Unicode" w:hAnsi="Arial Unicode"/>
                <w:sz w:val="20"/>
                <w:szCs w:val="20"/>
              </w:rPr>
              <w:t xml:space="preserve">на бумагу кстати </w:t>
            </w:r>
            <w:r w:rsidRPr="00647E87">
              <w:rPr>
                <w:rFonts w:ascii="Arial Unicode" w:hAnsi="Arial Unicode"/>
                <w:sz w:val="20"/>
                <w:szCs w:val="20"/>
                <w:lang w:val="hy-AM"/>
              </w:rPr>
              <w:t xml:space="preserve">по </w:t>
            </w:r>
            <w:r w:rsidRPr="00647E87">
              <w:rPr>
                <w:rFonts w:ascii="Arial Unicode" w:hAnsi="Arial Unicode"/>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47E87" w:rsidRDefault="00334B2F" w:rsidP="00CB0ADE">
            <w:pPr>
              <w:jc w:val="center"/>
              <w:rPr>
                <w:rFonts w:ascii="Arial Unicode" w:hAnsi="Arial Unicode"/>
                <w:sz w:val="20"/>
                <w:szCs w:val="20"/>
              </w:rPr>
            </w:pPr>
          </w:p>
        </w:tc>
      </w:tr>
      <w:tr w:rsidR="00334B2F" w:rsidRPr="00647E8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2 </w:t>
            </w:r>
            <w:r w:rsidRPr="00647E87">
              <w:rPr>
                <w:rFonts w:ascii="Arial Unicode" w:hAnsi="Arial Unicode"/>
                <w:sz w:val="20"/>
                <w:szCs w:val="20"/>
                <w:lang w:val="hy-AM"/>
              </w:rPr>
              <w:t xml:space="preserve">4 </w:t>
            </w:r>
            <w:r w:rsidRPr="00647E87">
              <w:rPr>
                <w:rFonts w:ascii="Arial Unicode" w:hAnsi="Arial Unicode"/>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спекулянт сопровождающий </w:t>
            </w:r>
            <w:r w:rsidRPr="00647E87">
              <w:rPr>
                <w:rFonts w:ascii="Arial Unicode" w:hAnsi="Arial Unicode"/>
                <w:sz w:val="20"/>
                <w:szCs w:val="20"/>
              </w:rPr>
              <w:lastRenderedPageBreak/>
              <w:t xml:space="preserve">финансовый </w:t>
            </w:r>
            <w:r w:rsidRPr="00647E87">
              <w:rPr>
                <w:rFonts w:ascii="Arial Unicode" w:hAnsi="Arial Unicode"/>
                <w:sz w:val="20"/>
                <w:szCs w:val="20"/>
                <w:lang w:val="hy-AM"/>
              </w:rPr>
              <w:t xml:space="preserve">печать </w:t>
            </w:r>
            <w:r w:rsidRPr="00647E87">
              <w:rPr>
                <w:rFonts w:ascii="Arial Unicode" w:hAnsi="Arial Unicode"/>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необязательно</w:t>
            </w:r>
          </w:p>
          <w:p w14:paraId="2562F124"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оплата </w:t>
            </w:r>
            <w:r w:rsidRPr="00647E87">
              <w:rPr>
                <w:rFonts w:ascii="Arial Unicode" w:hAnsi="Arial Unicode"/>
                <w:sz w:val="20"/>
                <w:szCs w:val="20"/>
                <w:lang w:val="hy-AM"/>
              </w:rPr>
              <w:t>завершается</w:t>
            </w:r>
            <w:r w:rsidRPr="00647E87">
              <w:rPr>
                <w:rFonts w:ascii="Arial Unicode" w:hAnsi="Arial Unicode"/>
                <w:sz w:val="20"/>
                <w:szCs w:val="20"/>
              </w:rPr>
              <w:t xml:space="preserve"> письмо с </w:t>
            </w:r>
            <w:r w:rsidRPr="00647E87">
              <w:rPr>
                <w:rFonts w:ascii="Arial Unicode" w:hAnsi="Arial Unicode"/>
                <w:sz w:val="20"/>
                <w:szCs w:val="20"/>
              </w:rPr>
              <w:lastRenderedPageBreak/>
              <w:t xml:space="preserve">требованием представить </w:t>
            </w:r>
            <w:r w:rsidRPr="00647E87">
              <w:rPr>
                <w:rFonts w:ascii="Arial Unicode" w:hAnsi="Arial Unicode"/>
                <w:sz w:val="20"/>
                <w:szCs w:val="20"/>
                <w:lang w:val="hy-AM"/>
              </w:rPr>
              <w:t>последний​</w:t>
            </w:r>
            <w:r w:rsidRPr="00647E87">
              <w:rPr>
                <w:rFonts w:ascii="Arial Unicode" w:hAnsi="Arial Unicode"/>
                <w:sz w:val="20"/>
                <w:szCs w:val="20"/>
              </w:rPr>
              <w:t xml:space="preserve">​ в случае </w:t>
            </w:r>
            <w:r w:rsidRPr="00647E87">
              <w:rPr>
                <w:rFonts w:ascii="Arial Unicode" w:hAnsi="Arial Unicode"/>
                <w:sz w:val="20"/>
                <w:szCs w:val="20"/>
                <w:lang w:val="hy-AM"/>
              </w:rPr>
              <w:t>, когда</w:t>
            </w:r>
            <w:r w:rsidRPr="00647E87" w:rsidDel="00DF049B">
              <w:rPr>
                <w:rFonts w:ascii="Arial Unicode" w:hAnsi="Arial Unicode"/>
                <w:sz w:val="20"/>
                <w:szCs w:val="20"/>
                <w:lang w:val="hy-AM"/>
              </w:rPr>
              <w:t xml:space="preserve"> </w:t>
            </w:r>
            <w:r w:rsidRPr="00647E87">
              <w:rPr>
                <w:rFonts w:ascii="Arial Unicode" w:hAnsi="Arial Unicode"/>
                <w:sz w:val="20"/>
                <w:szCs w:val="20"/>
                <w:lang w:val="hy-AM"/>
              </w:rPr>
              <w:t>штамп</w:t>
            </w:r>
            <w:r w:rsidRPr="00647E87">
              <w:rPr>
                <w:rFonts w:ascii="Arial Unicode" w:hAnsi="Arial Unicode"/>
                <w:sz w:val="20"/>
                <w:szCs w:val="20"/>
              </w:rPr>
              <w:t xml:space="preserve"> </w:t>
            </w:r>
            <w:r w:rsidRPr="00647E87">
              <w:rPr>
                <w:rFonts w:ascii="Arial Unicode" w:hAnsi="Arial Unicode"/>
                <w:sz w:val="20"/>
                <w:szCs w:val="20"/>
                <w:lang w:val="hy-AM"/>
              </w:rPr>
              <w:t xml:space="preserve">помещается </w:t>
            </w:r>
            <w:r w:rsidRPr="00647E87">
              <w:rPr>
                <w:rFonts w:ascii="Arial Unicode" w:hAnsi="Arial Unicode"/>
                <w:sz w:val="20"/>
                <w:szCs w:val="20"/>
              </w:rPr>
              <w:t xml:space="preserve">на бумагу кстати </w:t>
            </w:r>
            <w:r w:rsidRPr="00647E87">
              <w:rPr>
                <w:rFonts w:ascii="Arial Unicode" w:hAnsi="Arial Unicode"/>
                <w:sz w:val="20"/>
                <w:szCs w:val="20"/>
                <w:lang w:val="hy-AM"/>
              </w:rPr>
              <w:t xml:space="preserve">по </w:t>
            </w:r>
            <w:r w:rsidRPr="00647E87">
              <w:rPr>
                <w:rFonts w:ascii="Arial Unicode" w:hAnsi="Arial Unicode"/>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47E87" w:rsidRDefault="00334B2F" w:rsidP="00CB0ADE">
            <w:pPr>
              <w:jc w:val="center"/>
              <w:rPr>
                <w:rFonts w:ascii="Arial Unicode" w:hAnsi="Arial Unicode"/>
                <w:sz w:val="20"/>
                <w:szCs w:val="20"/>
              </w:rPr>
            </w:pPr>
          </w:p>
        </w:tc>
      </w:tr>
      <w:tr w:rsidR="00334B2F" w:rsidRPr="00647E8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lastRenderedPageBreak/>
              <w:t xml:space="preserve">2 </w:t>
            </w:r>
            <w:r w:rsidRPr="00647E87">
              <w:rPr>
                <w:rFonts w:ascii="Arial Unicode" w:hAnsi="Arial Unicode"/>
                <w:sz w:val="20"/>
                <w:szCs w:val="20"/>
                <w:lang w:val="hy-AM"/>
              </w:rPr>
              <w:t xml:space="preserve">4 </w:t>
            </w:r>
            <w:r w:rsidRPr="00647E87">
              <w:rPr>
                <w:rFonts w:ascii="Arial Unicode" w:hAnsi="Arial Unicode"/>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спекулянт сопровождающий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lang w:val="hy-AM"/>
              </w:rPr>
              <w:t>необязательно</w:t>
            </w:r>
          </w:p>
          <w:p w14:paraId="4342A153" w14:textId="77777777" w:rsidR="00334B2F" w:rsidRPr="00647E87" w:rsidRDefault="00334B2F" w:rsidP="00CB0ADE">
            <w:pPr>
              <w:jc w:val="center"/>
              <w:rPr>
                <w:rFonts w:ascii="Arial Unicode" w:hAnsi="Arial Unicode"/>
                <w:sz w:val="20"/>
                <w:szCs w:val="20"/>
              </w:rPr>
            </w:pPr>
            <w:r w:rsidRPr="00647E87">
              <w:rPr>
                <w:rFonts w:ascii="Arial Unicode" w:hAnsi="Arial Unicode"/>
                <w:sz w:val="20"/>
                <w:szCs w:val="20"/>
              </w:rPr>
              <w:t xml:space="preserve">оплата </w:t>
            </w:r>
            <w:r w:rsidRPr="00647E87">
              <w:rPr>
                <w:rFonts w:ascii="Arial Unicode" w:hAnsi="Arial Unicode"/>
                <w:sz w:val="20"/>
                <w:szCs w:val="20"/>
                <w:lang w:val="hy-AM"/>
              </w:rPr>
              <w:t>завершается</w:t>
            </w:r>
            <w:r w:rsidRPr="00647E87">
              <w:rPr>
                <w:rFonts w:ascii="Arial Unicode" w:hAnsi="Arial Unicode"/>
                <w:sz w:val="20"/>
                <w:szCs w:val="20"/>
              </w:rPr>
              <w:t xml:space="preserve"> письмо с требованием представить </w:t>
            </w:r>
            <w:r w:rsidRPr="00647E87">
              <w:rPr>
                <w:rFonts w:ascii="Arial Unicode" w:hAnsi="Arial Unicode"/>
                <w:sz w:val="20"/>
                <w:szCs w:val="20"/>
                <w:lang w:val="hy-AM"/>
              </w:rPr>
              <w:t>последний​</w:t>
            </w:r>
            <w:r w:rsidRPr="00647E87">
              <w:rPr>
                <w:rFonts w:ascii="Arial Unicode" w:hAnsi="Arial Unicode"/>
                <w:sz w:val="20"/>
                <w:szCs w:val="20"/>
              </w:rPr>
              <w:t xml:space="preserve">​ в случае </w:t>
            </w:r>
            <w:r w:rsidRPr="00647E87">
              <w:rPr>
                <w:rFonts w:ascii="Arial Unicode" w:hAnsi="Arial Unicode"/>
                <w:sz w:val="20"/>
                <w:szCs w:val="20"/>
                <w:lang w:val="hy-AM"/>
              </w:rPr>
              <w:t>, когда</w:t>
            </w:r>
            <w:r w:rsidRPr="00647E87" w:rsidDel="00DF049B">
              <w:rPr>
                <w:rFonts w:ascii="Arial Unicode" w:hAnsi="Arial Unicode"/>
                <w:sz w:val="20"/>
                <w:szCs w:val="20"/>
                <w:lang w:val="hy-AM"/>
              </w:rPr>
              <w:t xml:space="preserve"> </w:t>
            </w:r>
            <w:r w:rsidRPr="00647E87">
              <w:rPr>
                <w:rFonts w:ascii="Arial Unicode" w:hAnsi="Arial Unicode"/>
                <w:sz w:val="20"/>
                <w:szCs w:val="20"/>
                <w:lang w:val="hy-AM"/>
              </w:rPr>
              <w:t>эти данные</w:t>
            </w:r>
            <w:r w:rsidRPr="00647E87">
              <w:rPr>
                <w:rFonts w:ascii="Arial Unicode" w:hAnsi="Arial Unicode"/>
                <w:sz w:val="20"/>
                <w:szCs w:val="20"/>
              </w:rPr>
              <w:t xml:space="preserve"> </w:t>
            </w:r>
            <w:r w:rsidRPr="00647E87">
              <w:rPr>
                <w:rFonts w:ascii="Arial Unicode" w:hAnsi="Arial Unicode"/>
                <w:sz w:val="20"/>
                <w:szCs w:val="20"/>
                <w:lang w:val="hy-AM"/>
              </w:rPr>
              <w:t xml:space="preserve">размещаются </w:t>
            </w:r>
            <w:r w:rsidRPr="00647E87">
              <w:rPr>
                <w:rFonts w:ascii="Arial Unicode" w:hAnsi="Arial Unicode"/>
                <w:sz w:val="20"/>
                <w:szCs w:val="20"/>
              </w:rPr>
              <w:t xml:space="preserve">на бумаге кстати </w:t>
            </w:r>
            <w:r w:rsidRPr="00647E87">
              <w:rPr>
                <w:rFonts w:ascii="Arial Unicode" w:hAnsi="Arial Unicode"/>
                <w:sz w:val="20"/>
                <w:szCs w:val="20"/>
                <w:lang w:val="hy-AM"/>
              </w:rPr>
              <w:t xml:space="preserve">по </w:t>
            </w:r>
            <w:r w:rsidRPr="00647E87">
              <w:rPr>
                <w:rFonts w:ascii="Arial Unicode" w:hAnsi="Arial Unicode"/>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47E87" w:rsidRDefault="00334B2F" w:rsidP="00CB0ADE">
            <w:pPr>
              <w:jc w:val="center"/>
              <w:rPr>
                <w:rFonts w:ascii="Arial Unicode" w:hAnsi="Arial Unicode"/>
                <w:sz w:val="20"/>
                <w:szCs w:val="20"/>
              </w:rPr>
            </w:pPr>
          </w:p>
        </w:tc>
      </w:tr>
    </w:tbl>
    <w:p w14:paraId="7677F6D2" w14:textId="77777777" w:rsidR="00334B2F" w:rsidRPr="00960C24" w:rsidRDefault="00334B2F" w:rsidP="00334B2F">
      <w:pPr>
        <w:pStyle w:val="a3"/>
        <w:jc w:val="right"/>
        <w:rPr>
          <w:rFonts w:ascii="Arial Unicode" w:hAnsi="Arial Unicode" w:cs="Sylfaen"/>
          <w:i w:val="0"/>
          <w:lang w:val="ru-RU"/>
        </w:rPr>
      </w:pPr>
    </w:p>
    <w:p w14:paraId="7344D883" w14:textId="77777777" w:rsidR="00334B2F" w:rsidRPr="00960C24" w:rsidRDefault="00334B2F" w:rsidP="00334B2F">
      <w:pPr>
        <w:pStyle w:val="a3"/>
        <w:jc w:val="right"/>
        <w:rPr>
          <w:rFonts w:ascii="Arial Unicode" w:hAnsi="Arial Unicode" w:cs="Sylfaen"/>
          <w:i w:val="0"/>
          <w:lang w:val="ru-RU"/>
        </w:rPr>
      </w:pPr>
    </w:p>
    <w:p w14:paraId="33330E1B" w14:textId="77777777" w:rsidR="00334B2F" w:rsidRPr="00960C24" w:rsidRDefault="00334B2F" w:rsidP="00334B2F">
      <w:pPr>
        <w:pStyle w:val="a3"/>
        <w:jc w:val="right"/>
        <w:rPr>
          <w:rFonts w:ascii="Arial Unicode" w:hAnsi="Arial Unicode" w:cs="Sylfaen"/>
          <w:i w:val="0"/>
          <w:lang w:val="ru-RU"/>
        </w:rPr>
      </w:pPr>
    </w:p>
    <w:p w14:paraId="48B0E6AB" w14:textId="77777777" w:rsidR="00334B2F" w:rsidRPr="00960C24" w:rsidRDefault="00334B2F" w:rsidP="00334B2F">
      <w:pPr>
        <w:pStyle w:val="a3"/>
        <w:jc w:val="right"/>
        <w:rPr>
          <w:rFonts w:ascii="Arial Unicode" w:hAnsi="Arial Unicode" w:cs="Sylfaen"/>
          <w:i w:val="0"/>
          <w:lang w:val="ru-RU"/>
        </w:rPr>
      </w:pPr>
    </w:p>
    <w:p w14:paraId="16F47F1B" w14:textId="602BF97C" w:rsidR="00FE12EB" w:rsidRDefault="00334B2F" w:rsidP="0025414E">
      <w:pPr>
        <w:pStyle w:val="31"/>
        <w:spacing w:line="240" w:lineRule="auto"/>
        <w:jc w:val="right"/>
        <w:rPr>
          <w:rFonts w:asciiTheme="minorHAnsi" w:hAnsiTheme="minorHAnsi" w:cs="Sylfaen"/>
          <w:b/>
          <w:lang w:val="hy-AM"/>
        </w:rPr>
      </w:pPr>
      <w:r w:rsidRPr="00647E87">
        <w:rPr>
          <w:rFonts w:ascii="Arial Unicode" w:hAnsi="Arial Unicode"/>
          <w:b/>
          <w:lang w:val="hy-AM"/>
        </w:rPr>
        <w:br w:type="page"/>
      </w:r>
    </w:p>
    <w:p w14:paraId="3E2F673A" w14:textId="77777777" w:rsidR="00CB5EFD" w:rsidRPr="00647E87" w:rsidRDefault="00CB5EFD" w:rsidP="00383BC3">
      <w:pPr>
        <w:ind w:left="-66"/>
        <w:jc w:val="center"/>
        <w:rPr>
          <w:rFonts w:ascii="Arial Unicode" w:hAnsi="Arial Unicode" w:cs="Sylfaen"/>
          <w:b/>
          <w:lang w:val="hy-AM"/>
        </w:rPr>
      </w:pPr>
    </w:p>
    <w:p w14:paraId="3B97E7AC" w14:textId="77777777" w:rsidR="00071D1C" w:rsidRPr="00647E87" w:rsidRDefault="00071D1C" w:rsidP="00EF3662">
      <w:pPr>
        <w:pStyle w:val="31"/>
        <w:spacing w:line="240" w:lineRule="auto"/>
        <w:jc w:val="right"/>
        <w:rPr>
          <w:rFonts w:ascii="Arial Unicode" w:hAnsi="Arial Unicode" w:cs="Sylfaen"/>
          <w:b/>
          <w:lang w:val="hy-AM"/>
        </w:rPr>
      </w:pPr>
      <w:r w:rsidRPr="00647E87">
        <w:rPr>
          <w:rFonts w:ascii="Arial Unicode" w:hAnsi="Arial Unicode" w:cs="Sylfaen"/>
          <w:b/>
          <w:lang w:val="hy-AM"/>
        </w:rPr>
        <w:t>Приложение 6</w:t>
      </w:r>
    </w:p>
    <w:p w14:paraId="0B2FE0A5" w14:textId="7693354B" w:rsidR="005A1B37" w:rsidRPr="005A1B37" w:rsidRDefault="00241C85" w:rsidP="005A1B37">
      <w:pPr>
        <w:rPr>
          <w:rFonts w:ascii="Arial Unicode" w:hAnsi="Arial Unicode"/>
          <w:i/>
          <w:sz w:val="20"/>
          <w:szCs w:val="20"/>
          <w:lang w:val="af-ZA"/>
        </w:rPr>
      </w:pPr>
      <w:r>
        <w:rPr>
          <w:rFonts w:ascii="Arial Unicode" w:hAnsi="Arial Unicode" w:cs="Sylfaen"/>
          <w:b/>
          <w:lang w:val="ru-RU"/>
        </w:rPr>
        <w:t xml:space="preserve">                                                                                                     </w:t>
      </w:r>
      <w:r w:rsidR="005A1B37">
        <w:rPr>
          <w:rFonts w:ascii="Arial Unicode" w:hAnsi="Arial Unicode" w:cs="Sylfaen"/>
          <w:b/>
          <w:lang w:val="hy-AM"/>
        </w:rPr>
        <w:t xml:space="preserve">" </w:t>
      </w:r>
      <w:r w:rsidR="00191B7D">
        <w:rPr>
          <w:rFonts w:ascii="Arial Unicode" w:hAnsi="Arial Unicode"/>
          <w:sz w:val="20"/>
          <w:szCs w:val="20"/>
          <w:lang w:val="af-ZA"/>
        </w:rPr>
        <w:t>GMG7MD-GHAPDZB 2</w:t>
      </w:r>
      <w:r w:rsidR="00191B7D">
        <w:rPr>
          <w:rFonts w:asciiTheme="minorHAnsi" w:hAnsiTheme="minorHAnsi"/>
          <w:sz w:val="20"/>
          <w:szCs w:val="20"/>
          <w:lang w:val="hy-AM"/>
        </w:rPr>
        <w:t>6</w:t>
      </w:r>
      <w:r w:rsidR="005A1B37" w:rsidRPr="00BC0303">
        <w:rPr>
          <w:rFonts w:ascii="Arial Unicode" w:hAnsi="Arial Unicode"/>
          <w:sz w:val="20"/>
          <w:szCs w:val="20"/>
          <w:lang w:val="af-ZA"/>
        </w:rPr>
        <w:t>/0</w:t>
      </w:r>
      <w:r w:rsidR="00191B7D">
        <w:rPr>
          <w:rFonts w:asciiTheme="minorHAnsi" w:hAnsiTheme="minorHAnsi"/>
          <w:sz w:val="20"/>
          <w:szCs w:val="20"/>
          <w:lang w:val="hy-AM"/>
        </w:rPr>
        <w:t>1</w:t>
      </w:r>
      <w:r w:rsidR="005A1B37" w:rsidRPr="00BC0303">
        <w:rPr>
          <w:rFonts w:ascii="Arial Unicode" w:hAnsi="Arial Unicode"/>
          <w:sz w:val="20"/>
          <w:szCs w:val="20"/>
          <w:lang w:val="af-ZA"/>
        </w:rPr>
        <w:t xml:space="preserve"> </w:t>
      </w:r>
      <w:r w:rsidR="005A1B37" w:rsidRPr="005A1B37">
        <w:rPr>
          <w:rFonts w:ascii="Arial Unicode" w:hAnsi="Arial Unicode"/>
          <w:b/>
          <w:lang w:val="hy-AM"/>
        </w:rPr>
        <w:t xml:space="preserve">"* </w:t>
      </w:r>
      <w:r w:rsidR="005A1B37" w:rsidRPr="005A1B37">
        <w:rPr>
          <w:rFonts w:ascii="Arial Unicode" w:hAnsi="Arial Unicode"/>
          <w:b/>
          <w:sz w:val="20"/>
          <w:szCs w:val="20"/>
          <w:lang w:val="hy-AM"/>
        </w:rPr>
        <w:t>код</w:t>
      </w:r>
      <w:r w:rsidR="005A1B37" w:rsidRPr="005A1B37">
        <w:rPr>
          <w:rFonts w:ascii="Arial Unicode" w:hAnsi="Arial Unicode"/>
          <w:sz w:val="20"/>
          <w:szCs w:val="20"/>
          <w:lang w:val="af-ZA"/>
        </w:rPr>
        <w:t xml:space="preserve"> </w:t>
      </w:r>
    </w:p>
    <w:p w14:paraId="7E460E96" w14:textId="238AE8FF" w:rsidR="00071D1C" w:rsidRPr="00647E87" w:rsidRDefault="00C44C22" w:rsidP="00EF3662">
      <w:pPr>
        <w:pStyle w:val="31"/>
        <w:spacing w:line="240" w:lineRule="auto"/>
        <w:jc w:val="right"/>
        <w:rPr>
          <w:rFonts w:ascii="Arial Unicode" w:hAnsi="Arial Unicode" w:cs="Sylfaen"/>
          <w:b/>
          <w:lang w:val="hy-AM"/>
        </w:rPr>
      </w:pPr>
      <w:r w:rsidRPr="00647E87">
        <w:rPr>
          <w:rFonts w:ascii="Arial Unicode" w:hAnsi="Arial Unicode" w:cs="Sylfaen"/>
          <w:b/>
          <w:lang w:val="hy-AM"/>
        </w:rPr>
        <w:t>приглашение запросить котировку</w:t>
      </w:r>
    </w:p>
    <w:p w14:paraId="60AA8AA0" w14:textId="77777777" w:rsidR="00071D1C" w:rsidRPr="00647E87" w:rsidRDefault="00071D1C" w:rsidP="00EF3662">
      <w:pPr>
        <w:jc w:val="right"/>
        <w:rPr>
          <w:rFonts w:ascii="Arial Unicode" w:hAnsi="Arial Unicode"/>
          <w:i/>
          <w:sz w:val="20"/>
          <w:lang w:val="hy-AM"/>
        </w:rPr>
      </w:pPr>
    </w:p>
    <w:p w14:paraId="0994F8F7" w14:textId="77777777" w:rsidR="00071D1C" w:rsidRPr="00647E87" w:rsidRDefault="00071D1C" w:rsidP="00EF3662">
      <w:pPr>
        <w:tabs>
          <w:tab w:val="left" w:pos="2268"/>
        </w:tabs>
        <w:ind w:left="-284" w:firstLine="284"/>
        <w:jc w:val="right"/>
        <w:rPr>
          <w:rFonts w:ascii="Arial Unicode" w:hAnsi="Arial Unicode"/>
          <w:lang w:val="hy-AM"/>
        </w:rPr>
      </w:pPr>
    </w:p>
    <w:p w14:paraId="0907D7AB" w14:textId="42472646" w:rsidR="005A1B37" w:rsidRPr="00326B20" w:rsidRDefault="0025414E" w:rsidP="005A1B37">
      <w:pPr>
        <w:tabs>
          <w:tab w:val="left" w:pos="1125"/>
        </w:tabs>
        <w:jc w:val="center"/>
        <w:rPr>
          <w:rFonts w:ascii="Arial Unicode" w:hAnsi="Arial Unicode"/>
          <w:b/>
          <w:bCs/>
          <w:sz w:val="22"/>
          <w:szCs w:val="22"/>
          <w:lang w:val="af-ZA"/>
        </w:rPr>
      </w:pPr>
      <w:r w:rsidRPr="00326B20">
        <w:rPr>
          <w:rFonts w:ascii="Arial Unicode" w:hAnsi="Arial Unicode" w:cs="Sylfaen"/>
          <w:b/>
          <w:sz w:val="22"/>
          <w:szCs w:val="22"/>
          <w:lang w:val="hy-AM"/>
        </w:rPr>
        <w:t xml:space="preserve">"СРЕДНЯЯ ШКОЛА N 7 ИМЕНИ ГЕОРГИ МНАЦАКАНЯНА </w:t>
      </w:r>
      <w:r w:rsidR="005A1B37" w:rsidRPr="00326B20">
        <w:rPr>
          <w:rFonts w:ascii="Arial Unicode" w:hAnsi="Arial Unicode"/>
          <w:b/>
          <w:bCs/>
          <w:sz w:val="22"/>
          <w:szCs w:val="22"/>
          <w:lang w:val="af-ZA"/>
        </w:rPr>
        <w:t>ГЕГАРКУНИКСКОГО РЕГИОНА РА"</w:t>
      </w:r>
    </w:p>
    <w:p w14:paraId="331FD13B" w14:textId="2511E4AE" w:rsidR="00071D1C" w:rsidRPr="00647E87" w:rsidRDefault="005A1B37" w:rsidP="005A1B37">
      <w:pPr>
        <w:ind w:left="-142" w:firstLine="142"/>
        <w:rPr>
          <w:rFonts w:ascii="Arial Unicode" w:hAnsi="Arial Unicode"/>
          <w:b/>
          <w:sz w:val="22"/>
          <w:lang w:val="hy-AM"/>
        </w:rPr>
      </w:pPr>
      <w:r>
        <w:rPr>
          <w:rFonts w:ascii="Arial Unicode" w:hAnsi="Arial Unicode" w:cs="Arial Unicode"/>
          <w:b/>
          <w:sz w:val="22"/>
          <w:lang w:val="hy-AM"/>
        </w:rPr>
        <w:t xml:space="preserve">                                    </w:t>
      </w:r>
      <w:r w:rsidR="0025414E" w:rsidRPr="00647E87">
        <w:rPr>
          <w:rFonts w:ascii="Arial Unicode" w:hAnsi="Arial Unicode" w:cs="Times Armenian"/>
          <w:b/>
          <w:sz w:val="22"/>
          <w:lang w:val="hy-AM"/>
        </w:rPr>
        <w:t xml:space="preserve">  </w:t>
      </w:r>
      <w:r w:rsidR="00071D1C" w:rsidRPr="00647E87">
        <w:rPr>
          <w:rFonts w:ascii="Arial Unicode" w:hAnsi="Arial Unicode" w:cs="Sylfaen"/>
          <w:b/>
          <w:sz w:val="22"/>
          <w:lang w:val="hy-AM"/>
        </w:rPr>
        <w:t>ПОТРЕБНОСТИ</w:t>
      </w:r>
      <w:r w:rsidR="00071D1C" w:rsidRPr="00647E87">
        <w:rPr>
          <w:rFonts w:ascii="Arial Unicode" w:hAnsi="Arial Unicode" w:cs="Times Armenian"/>
          <w:b/>
          <w:sz w:val="22"/>
          <w:lang w:val="hy-AM"/>
        </w:rPr>
        <w:t xml:space="preserve"> </w:t>
      </w:r>
      <w:r w:rsidR="00071D1C" w:rsidRPr="00647E87">
        <w:rPr>
          <w:rFonts w:ascii="Arial Unicode" w:hAnsi="Arial Unicode" w:cs="Sylfaen"/>
          <w:b/>
          <w:sz w:val="22"/>
          <w:lang w:val="hy-AM"/>
        </w:rPr>
        <w:t>ДЛЯ ПОСТАВКИ ПРОДУКЦИИ</w:t>
      </w:r>
    </w:p>
    <w:p w14:paraId="66AA926F" w14:textId="4C792A70" w:rsidR="00071D1C" w:rsidRPr="00647E87" w:rsidRDefault="00071D1C" w:rsidP="00EF3662">
      <w:pPr>
        <w:ind w:left="-142" w:firstLine="142"/>
        <w:jc w:val="center"/>
        <w:rPr>
          <w:rFonts w:ascii="Arial Unicode" w:hAnsi="Arial Unicode" w:cs="Times Armenian"/>
          <w:b/>
          <w:lang w:val="hy-AM"/>
        </w:rPr>
      </w:pPr>
      <w:r w:rsidRPr="00647E87">
        <w:rPr>
          <w:rFonts w:ascii="Arial Unicode" w:hAnsi="Arial Unicode" w:cs="Sylfaen"/>
          <w:b/>
          <w:sz w:val="22"/>
          <w:lang w:val="hy-AM"/>
        </w:rPr>
        <w:t>ДОГОВОР</w:t>
      </w:r>
      <w:r w:rsidR="005A1B37" w:rsidRPr="005A1B37">
        <w:rPr>
          <w:rFonts w:ascii="Arial Unicode" w:hAnsi="Arial Unicode"/>
          <w:b/>
          <w:lang w:val="hy-AM"/>
        </w:rPr>
        <w:t xml:space="preserve"> </w:t>
      </w:r>
      <w:r w:rsidRPr="00647E87">
        <w:rPr>
          <w:rFonts w:ascii="Arial Unicode" w:hAnsi="Arial Unicode" w:cs="Times Armenian"/>
          <w:b/>
          <w:sz w:val="22"/>
          <w:lang w:val="hy-AM"/>
        </w:rPr>
        <w:t xml:space="preserve">   </w:t>
      </w:r>
    </w:p>
    <w:p w14:paraId="38C08989" w14:textId="77777777" w:rsidR="00071D1C" w:rsidRPr="00647E87" w:rsidRDefault="00071D1C" w:rsidP="00EF3662">
      <w:pPr>
        <w:ind w:left="-142" w:firstLine="142"/>
        <w:jc w:val="center"/>
        <w:rPr>
          <w:rFonts w:ascii="Arial Unicode" w:hAnsi="Arial Unicode"/>
          <w:b/>
          <w:u w:val="single"/>
          <w:lang w:val="hy-AM"/>
        </w:rPr>
      </w:pPr>
      <w:r w:rsidRPr="00647E87">
        <w:rPr>
          <w:rFonts w:ascii="Arial Unicode" w:hAnsi="Arial Unicode"/>
          <w:b/>
          <w:lang w:val="hy-AM"/>
        </w:rPr>
        <w:t>Н</w:t>
      </w:r>
      <w:r w:rsidRPr="00647E87">
        <w:rPr>
          <w:rFonts w:ascii="Arial Unicode" w:hAnsi="Arial Unicode"/>
          <w:b/>
          <w:u w:val="single"/>
          <w:lang w:val="hy-AM"/>
        </w:rPr>
        <w:tab/>
      </w:r>
      <w:r w:rsidRPr="00647E87">
        <w:rPr>
          <w:rFonts w:ascii="Arial Unicode" w:hAnsi="Arial Unicode"/>
          <w:b/>
          <w:u w:val="single"/>
          <w:lang w:val="hy-AM"/>
        </w:rPr>
        <w:tab/>
      </w:r>
      <w:r w:rsidRPr="00647E87">
        <w:rPr>
          <w:rFonts w:ascii="Arial Unicode" w:hAnsi="Arial Unicode"/>
          <w:b/>
          <w:u w:val="single"/>
          <w:lang w:val="hy-AM"/>
        </w:rPr>
        <w:tab/>
      </w:r>
      <w:r w:rsidRPr="00647E87">
        <w:rPr>
          <w:rFonts w:ascii="Arial Unicode" w:hAnsi="Arial Unicode"/>
          <w:b/>
          <w:u w:val="single"/>
          <w:lang w:val="hy-AM"/>
        </w:rPr>
        <w:tab/>
      </w:r>
    </w:p>
    <w:p w14:paraId="4D69251C" w14:textId="77777777" w:rsidR="00071D1C" w:rsidRPr="00647E87" w:rsidRDefault="00071D1C" w:rsidP="00EF3662">
      <w:pPr>
        <w:jc w:val="center"/>
        <w:rPr>
          <w:rFonts w:ascii="Arial Unicode" w:hAnsi="Arial Unicode" w:cs="Sylfaen"/>
          <w:sz w:val="20"/>
          <w:lang w:val="hy-AM"/>
        </w:rPr>
      </w:pPr>
    </w:p>
    <w:p w14:paraId="55C182EE" w14:textId="77777777" w:rsidR="00071D1C" w:rsidRPr="00647E87" w:rsidRDefault="00071D1C" w:rsidP="00EF3662">
      <w:pPr>
        <w:tabs>
          <w:tab w:val="left" w:pos="720"/>
          <w:tab w:val="left" w:pos="1440"/>
          <w:tab w:val="left" w:pos="8865"/>
        </w:tabs>
        <w:jc w:val="both"/>
        <w:rPr>
          <w:rFonts w:ascii="Arial Unicode" w:hAnsi="Arial Unicode" w:cs="Sylfaen"/>
          <w:sz w:val="20"/>
          <w:lang w:val="hy-AM"/>
        </w:rPr>
      </w:pPr>
      <w:r w:rsidRPr="00647E87">
        <w:rPr>
          <w:rFonts w:ascii="Arial Unicode" w:hAnsi="Arial Unicode" w:cs="Sylfaen"/>
          <w:sz w:val="20"/>
          <w:lang w:val="hy-AM"/>
        </w:rPr>
        <w:tab/>
        <w:t>город</w:t>
      </w:r>
      <w:r w:rsidRPr="00647E87">
        <w:rPr>
          <w:rFonts w:ascii="Arial Unicode" w:hAnsi="Arial Unicode" w:cs="Sylfaen"/>
          <w:sz w:val="20"/>
          <w:u w:val="single"/>
          <w:lang w:val="hy-AM"/>
        </w:rPr>
        <w:t xml:space="preserve">           </w:t>
      </w:r>
      <w:r w:rsidRPr="00647E87">
        <w:rPr>
          <w:rFonts w:ascii="Arial Unicode" w:hAnsi="Arial Unicode" w:cs="Sylfaen"/>
          <w:sz w:val="20"/>
          <w:lang w:val="hy-AM"/>
        </w:rPr>
        <w:t xml:space="preserve">                                                                                          </w:t>
      </w:r>
      <w:r w:rsidRPr="00647E87">
        <w:rPr>
          <w:rFonts w:ascii="Arial Unicode" w:hAnsi="Arial Unicode"/>
          <w:lang w:val="hy-AM"/>
        </w:rPr>
        <w:t>"</w:t>
      </w:r>
      <w:r w:rsidRPr="00647E87">
        <w:rPr>
          <w:rFonts w:ascii="Arial Unicode" w:hAnsi="Arial Unicode"/>
          <w:u w:val="single"/>
          <w:lang w:val="hy-AM"/>
        </w:rPr>
        <w:t xml:space="preserve">     </w:t>
      </w:r>
      <w:r w:rsidRPr="00647E87">
        <w:rPr>
          <w:rFonts w:ascii="Arial Unicode" w:hAnsi="Arial Unicode"/>
          <w:lang w:val="hy-AM"/>
        </w:rPr>
        <w:t>»</w:t>
      </w:r>
      <w:r w:rsidRPr="00647E87">
        <w:rPr>
          <w:rFonts w:ascii="Arial Unicode" w:hAnsi="Arial Unicode"/>
          <w:u w:val="single"/>
          <w:lang w:val="hy-AM"/>
        </w:rPr>
        <w:t xml:space="preserve">          </w:t>
      </w:r>
      <w:r w:rsidRPr="00647E87">
        <w:rPr>
          <w:rFonts w:ascii="Arial Unicode" w:hAnsi="Arial Unicode"/>
          <w:lang w:val="hy-AM"/>
        </w:rPr>
        <w:t xml:space="preserve"> </w:t>
      </w:r>
      <w:r w:rsidRPr="00647E87">
        <w:rPr>
          <w:rFonts w:ascii="Arial Unicode" w:hAnsi="Arial Unicode" w:cs="Sylfaen"/>
          <w:sz w:val="20"/>
          <w:lang w:val="hy-AM"/>
        </w:rPr>
        <w:t>20 лет</w:t>
      </w:r>
    </w:p>
    <w:p w14:paraId="7BC8C38B" w14:textId="77777777" w:rsidR="00071D1C" w:rsidRPr="00647E87" w:rsidRDefault="00071D1C" w:rsidP="00EF3662">
      <w:pPr>
        <w:tabs>
          <w:tab w:val="left" w:pos="720"/>
          <w:tab w:val="left" w:pos="1440"/>
          <w:tab w:val="left" w:pos="8865"/>
        </w:tabs>
        <w:jc w:val="both"/>
        <w:rPr>
          <w:rFonts w:ascii="Arial Unicode" w:hAnsi="Arial Unicode" w:cs="Sylfaen"/>
          <w:sz w:val="20"/>
          <w:lang w:val="hy-AM"/>
        </w:rPr>
      </w:pPr>
    </w:p>
    <w:p w14:paraId="60029897" w14:textId="77777777" w:rsidR="00071D1C" w:rsidRPr="00647E87" w:rsidRDefault="009123CA" w:rsidP="00EF3662">
      <w:pPr>
        <w:ind w:firstLine="720"/>
        <w:jc w:val="both"/>
        <w:rPr>
          <w:rFonts w:ascii="Arial Unicode" w:hAnsi="Arial Unicode"/>
          <w:sz w:val="20"/>
          <w:lang w:val="hy-AM"/>
        </w:rPr>
      </w:pPr>
      <w:r w:rsidRPr="00647E87">
        <w:rPr>
          <w:rFonts w:ascii="Arial Unicode" w:hAnsi="Arial Unicode"/>
          <w:u w:val="single"/>
          <w:lang w:val="hy-AM"/>
        </w:rPr>
        <w:t xml:space="preserve">______ </w:t>
      </w:r>
      <w:r w:rsidR="00071D1C" w:rsidRPr="00647E87">
        <w:rPr>
          <w:rFonts w:ascii="Arial Unicode" w:hAnsi="Arial Unicode"/>
          <w:sz w:val="20"/>
          <w:lang w:val="hy-AM"/>
        </w:rPr>
        <w:t>от имени _____</w:t>
      </w:r>
      <w:r w:rsidR="00071D1C" w:rsidRPr="00647E87">
        <w:rPr>
          <w:rFonts w:ascii="Arial Unicode" w:hAnsi="Arial Unicode"/>
          <w:sz w:val="20"/>
          <w:u w:val="single"/>
          <w:lang w:val="hy-AM"/>
        </w:rPr>
        <w:t xml:space="preserve">                     </w:t>
      </w:r>
      <w:r w:rsidR="00071D1C" w:rsidRPr="00647E87">
        <w:rPr>
          <w:rFonts w:ascii="Arial Unicode" w:hAnsi="Arial Unicode"/>
          <w:sz w:val="20"/>
          <w:lang w:val="hy-AM"/>
        </w:rPr>
        <w:t>который находится в эксплуатации</w:t>
      </w:r>
      <w:r w:rsidR="00071D1C" w:rsidRPr="00647E87">
        <w:rPr>
          <w:rFonts w:ascii="Arial Unicode" w:hAnsi="Arial Unicode"/>
          <w:sz w:val="20"/>
          <w:u w:val="single"/>
          <w:lang w:val="hy-AM"/>
        </w:rPr>
        <w:t xml:space="preserve">                                    </w:t>
      </w:r>
      <w:r w:rsidR="00071D1C" w:rsidRPr="00647E87">
        <w:rPr>
          <w:rFonts w:ascii="Arial Unicode" w:hAnsi="Arial Unicode"/>
          <w:sz w:val="20"/>
          <w:lang w:val="hy-AM"/>
        </w:rPr>
        <w:t xml:space="preserve">На основании устава , именуемого в дальнейшем </w:t>
      </w:r>
      <w:r w:rsidR="00071D1C" w:rsidRPr="00647E87">
        <w:rPr>
          <w:rFonts w:ascii="Arial Unicode" w:hAnsi="Arial Unicode"/>
          <w:lang w:val="hy-AM"/>
        </w:rPr>
        <w:t xml:space="preserve">« </w:t>
      </w:r>
      <w:r w:rsidR="00071D1C" w:rsidRPr="00647E87">
        <w:rPr>
          <w:rFonts w:ascii="Arial Unicode" w:hAnsi="Arial Unicode"/>
          <w:sz w:val="20"/>
          <w:lang w:val="hy-AM"/>
        </w:rPr>
        <w:t xml:space="preserve">Покупатель </w:t>
      </w:r>
      <w:r w:rsidR="00071D1C" w:rsidRPr="00647E87">
        <w:rPr>
          <w:rFonts w:ascii="Arial Unicode" w:hAnsi="Arial Unicode"/>
          <w:lang w:val="hy-AM"/>
        </w:rPr>
        <w:t xml:space="preserve">» </w:t>
      </w:r>
      <w:r w:rsidR="00071D1C" w:rsidRPr="00647E87">
        <w:rPr>
          <w:rFonts w:ascii="Arial Unicode" w:hAnsi="Arial Unicode"/>
          <w:sz w:val="20"/>
          <w:lang w:val="hy-AM"/>
        </w:rPr>
        <w:t>, с одной стороны, и __________________, в лице директора _____________________, исполняющего обязанности</w:t>
      </w:r>
      <w:r w:rsidR="00071D1C" w:rsidRPr="00647E87">
        <w:rPr>
          <w:rFonts w:ascii="Arial Unicode" w:hAnsi="Arial Unicode"/>
          <w:sz w:val="20"/>
          <w:u w:val="single"/>
          <w:lang w:val="hy-AM"/>
        </w:rPr>
        <w:t xml:space="preserve">                       </w:t>
      </w:r>
      <w:r w:rsidR="00071D1C" w:rsidRPr="00647E87">
        <w:rPr>
          <w:rFonts w:ascii="Arial Unicode" w:hAnsi="Arial Unicode"/>
          <w:sz w:val="20"/>
          <w:lang w:val="hy-AM"/>
        </w:rPr>
        <w:t xml:space="preserve">На основании устава , именуемый в дальнейшем </w:t>
      </w:r>
      <w:r w:rsidR="00071D1C" w:rsidRPr="00647E87">
        <w:rPr>
          <w:rFonts w:ascii="Arial Unicode" w:hAnsi="Arial Unicode"/>
          <w:lang w:val="hy-AM"/>
        </w:rPr>
        <w:t xml:space="preserve">« </w:t>
      </w:r>
      <w:r w:rsidR="00071D1C" w:rsidRPr="00647E87">
        <w:rPr>
          <w:rFonts w:ascii="Arial Unicode" w:hAnsi="Arial Unicode"/>
          <w:sz w:val="20"/>
          <w:lang w:val="hy-AM"/>
        </w:rPr>
        <w:t xml:space="preserve">Продавец </w:t>
      </w:r>
      <w:r w:rsidR="00071D1C" w:rsidRPr="00647E87">
        <w:rPr>
          <w:rFonts w:ascii="Arial Unicode" w:hAnsi="Arial Unicode"/>
          <w:lang w:val="hy-AM"/>
        </w:rPr>
        <w:t xml:space="preserve">» </w:t>
      </w:r>
      <w:r w:rsidR="00071D1C" w:rsidRPr="00647E87">
        <w:rPr>
          <w:rFonts w:ascii="Arial Unicode" w:hAnsi="Arial Unicode"/>
          <w:sz w:val="20"/>
          <w:lang w:val="hy-AM"/>
        </w:rPr>
        <w:t>, с другой стороны, заключили настоящий договор о нижеследующем.</w:t>
      </w:r>
    </w:p>
    <w:p w14:paraId="5EA4C4AD" w14:textId="77777777" w:rsidR="00071D1C" w:rsidRPr="00647E87" w:rsidRDefault="00071D1C" w:rsidP="00EF3662">
      <w:pPr>
        <w:ind w:firstLine="709"/>
        <w:jc w:val="both"/>
        <w:rPr>
          <w:rFonts w:ascii="Arial Unicode" w:hAnsi="Arial Unicode"/>
          <w:b/>
          <w:sz w:val="20"/>
          <w:lang w:val="hy-AM"/>
        </w:rPr>
      </w:pPr>
    </w:p>
    <w:p w14:paraId="721A094C" w14:textId="77777777" w:rsidR="00071D1C" w:rsidRPr="00647E87" w:rsidRDefault="00071D1C" w:rsidP="00EF3662">
      <w:pPr>
        <w:ind w:firstLine="709"/>
        <w:jc w:val="center"/>
        <w:rPr>
          <w:rFonts w:ascii="Arial Unicode" w:hAnsi="Arial Unicode" w:cs="Times Armenian"/>
          <w:b/>
          <w:sz w:val="20"/>
          <w:lang w:val="hy-AM"/>
        </w:rPr>
      </w:pPr>
      <w:r w:rsidRPr="00647E87">
        <w:rPr>
          <w:rFonts w:ascii="Arial Unicode" w:hAnsi="Arial Unicode"/>
          <w:b/>
          <w:sz w:val="20"/>
          <w:lang w:val="hy-AM"/>
        </w:rPr>
        <w:t xml:space="preserve">1. </w:t>
      </w:r>
      <w:r w:rsidRPr="00647E87">
        <w:rPr>
          <w:rFonts w:ascii="Arial Unicode" w:hAnsi="Arial Unicode" w:cs="Sylfaen"/>
          <w:b/>
          <w:sz w:val="20"/>
          <w:lang w:val="hy-AM"/>
        </w:rPr>
        <w:t>КОНТРАКТ</w:t>
      </w:r>
      <w:r w:rsidRPr="00647E87">
        <w:rPr>
          <w:rFonts w:ascii="Arial Unicode" w:hAnsi="Arial Unicode" w:cs="Times Armenian"/>
          <w:b/>
          <w:sz w:val="20"/>
          <w:lang w:val="hy-AM"/>
        </w:rPr>
        <w:t xml:space="preserve"> </w:t>
      </w:r>
      <w:r w:rsidRPr="00647E87">
        <w:rPr>
          <w:rFonts w:ascii="Arial Unicode" w:hAnsi="Arial Unicode" w:cs="Sylfaen"/>
          <w:b/>
          <w:sz w:val="20"/>
          <w:lang w:val="hy-AM"/>
        </w:rPr>
        <w:t>ПРЕДМЕТ</w:t>
      </w:r>
    </w:p>
    <w:p w14:paraId="6BE38A63" w14:textId="77777777" w:rsidR="00071D1C" w:rsidRPr="00647E87" w:rsidRDefault="00071D1C" w:rsidP="00EF3662">
      <w:pPr>
        <w:ind w:firstLine="709"/>
        <w:jc w:val="center"/>
        <w:rPr>
          <w:rFonts w:ascii="Arial Unicode" w:hAnsi="Arial Unicode" w:cs="Times Armenian"/>
          <w:b/>
          <w:sz w:val="20"/>
          <w:lang w:val="hy-AM"/>
        </w:rPr>
      </w:pPr>
    </w:p>
    <w:p w14:paraId="1340F9D2" w14:textId="77777777" w:rsidR="00071D1C" w:rsidRPr="00647E87" w:rsidRDefault="00071D1C" w:rsidP="00EF3662">
      <w:pPr>
        <w:ind w:firstLine="709"/>
        <w:jc w:val="both"/>
        <w:rPr>
          <w:rFonts w:ascii="Arial Unicode" w:hAnsi="Arial Unicode" w:cs="Times Armenian"/>
          <w:sz w:val="20"/>
          <w:lang w:val="hy-AM"/>
        </w:rPr>
      </w:pPr>
      <w:r w:rsidRPr="00647E87">
        <w:rPr>
          <w:rFonts w:ascii="Arial Unicode" w:hAnsi="Arial Unicode"/>
          <w:sz w:val="20"/>
          <w:lang w:val="hy-AM"/>
        </w:rPr>
        <w:t xml:space="preserve">1.1. </w:t>
      </w:r>
      <w:r w:rsidRPr="00647E87">
        <w:rPr>
          <w:rFonts w:ascii="Arial Unicode" w:hAnsi="Arial Unicode" w:cs="Sylfaen"/>
          <w:sz w:val="20"/>
          <w:lang w:val="hy-AM"/>
        </w:rPr>
        <w:t>Продавец</w:t>
      </w:r>
      <w:r w:rsidRPr="00647E87">
        <w:rPr>
          <w:rFonts w:ascii="Arial Unicode" w:hAnsi="Arial Unicode" w:cs="Times Armenian"/>
          <w:sz w:val="20"/>
          <w:lang w:val="hy-AM"/>
        </w:rPr>
        <w:t xml:space="preserve"> </w:t>
      </w:r>
      <w:r w:rsidRPr="00647E87">
        <w:rPr>
          <w:rFonts w:ascii="Arial Unicode" w:hAnsi="Arial Unicode" w:cs="Sylfaen"/>
          <w:sz w:val="20"/>
          <w:lang w:val="hy-AM"/>
        </w:rPr>
        <w:t>обязуется</w:t>
      </w:r>
      <w:r w:rsidRPr="00647E87">
        <w:rPr>
          <w:rFonts w:ascii="Arial Unicode" w:hAnsi="Arial Unicode" w:cs="Times Armenian"/>
          <w:sz w:val="20"/>
          <w:lang w:val="hy-AM"/>
        </w:rPr>
        <w:t xml:space="preserve"> </w:t>
      </w:r>
      <w:r w:rsidRPr="00647E87">
        <w:rPr>
          <w:rFonts w:ascii="Arial Unicode" w:hAnsi="Arial Unicode" w:cs="Sylfaen"/>
          <w:sz w:val="20"/>
          <w:lang w:val="hy-AM"/>
        </w:rPr>
        <w:t>является</w:t>
      </w:r>
      <w:r w:rsidRPr="00647E87">
        <w:rPr>
          <w:rFonts w:ascii="Arial Unicode" w:hAnsi="Arial Unicode" w:cs="Times Armenian"/>
          <w:sz w:val="20"/>
          <w:lang w:val="hy-AM"/>
        </w:rPr>
        <w:t xml:space="preserve"> </w:t>
      </w:r>
      <w:r w:rsidRPr="00647E87">
        <w:rPr>
          <w:rFonts w:ascii="Arial Unicode" w:hAnsi="Arial Unicode" w:cs="Sylfaen"/>
          <w:sz w:val="20"/>
          <w:lang w:val="hy-AM"/>
        </w:rPr>
        <w:t>этот</w:t>
      </w:r>
      <w:r w:rsidRPr="00647E87">
        <w:rPr>
          <w:rFonts w:ascii="Arial Unicode" w:hAnsi="Arial Unicode" w:cs="Times Armenian"/>
          <w:sz w:val="20"/>
          <w:lang w:val="hy-AM"/>
        </w:rPr>
        <w:t xml:space="preserve"> определенные </w:t>
      </w:r>
      <w:r w:rsidRPr="00647E87">
        <w:rPr>
          <w:rFonts w:ascii="Arial Unicode" w:hAnsi="Arial Unicode" w:cs="Sylfaen"/>
          <w:sz w:val="20"/>
          <w:lang w:val="hy-AM"/>
        </w:rPr>
        <w:t xml:space="preserve">договором ( </w:t>
      </w:r>
      <w:r w:rsidRPr="00647E87">
        <w:rPr>
          <w:rFonts w:ascii="Arial Unicode" w:hAnsi="Arial Unicode" w:cs="Times Armenian"/>
          <w:sz w:val="20"/>
          <w:lang w:val="hy-AM"/>
        </w:rPr>
        <w:t xml:space="preserve">далее именуемым </w:t>
      </w:r>
      <w:r w:rsidRPr="00647E87">
        <w:rPr>
          <w:rFonts w:ascii="Arial Unicode" w:hAnsi="Arial Unicode" w:cs="Sylfaen"/>
          <w:sz w:val="20"/>
          <w:lang w:val="hy-AM"/>
        </w:rPr>
        <w:t>договором )</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с указанием необходимого </w:t>
      </w:r>
      <w:r w:rsidRPr="00647E87">
        <w:rPr>
          <w:rFonts w:ascii="Arial Unicode" w:hAnsi="Arial Unicode" w:cs="Times Armenian"/>
          <w:sz w:val="20"/>
          <w:lang w:val="hy-AM"/>
        </w:rPr>
        <w:t xml:space="preserve">количества , </w:t>
      </w:r>
      <w:r w:rsidRPr="00647E87">
        <w:rPr>
          <w:rFonts w:ascii="Arial Unicode" w:hAnsi="Arial Unicode" w:cs="Sylfaen"/>
          <w:sz w:val="20"/>
          <w:lang w:val="hy-AM"/>
        </w:rPr>
        <w:t xml:space="preserve">объема, </w:t>
      </w:r>
      <w:r w:rsidRPr="00647E87">
        <w:rPr>
          <w:rFonts w:ascii="Arial Unicode" w:hAnsi="Arial Unicode" w:cs="Times Armenian"/>
          <w:sz w:val="20"/>
          <w:lang w:val="hy-AM"/>
        </w:rPr>
        <w:t xml:space="preserve">сроков и адреса </w:t>
      </w:r>
      <w:r w:rsidRPr="00647E87">
        <w:rPr>
          <w:rFonts w:ascii="Arial Unicode" w:hAnsi="Arial Unicode" w:cs="Sylfaen"/>
          <w:sz w:val="20"/>
          <w:lang w:val="hy-AM"/>
        </w:rPr>
        <w:t>Покупателю</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поставлять вместе с Приложением № </w:t>
      </w:r>
      <w:r w:rsidRPr="00647E87">
        <w:rPr>
          <w:rFonts w:ascii="Arial Unicode" w:hAnsi="Arial Unicode" w:cs="Times Armenian"/>
          <w:sz w:val="20"/>
          <w:lang w:val="hy-AM"/>
        </w:rPr>
        <w:t xml:space="preserve">1 </w:t>
      </w:r>
      <w:r w:rsidRPr="00647E87">
        <w:rPr>
          <w:rFonts w:ascii="Arial Unicode" w:hAnsi="Arial Unicode"/>
          <w:sz w:val="20"/>
          <w:lang w:val="hy-AM"/>
        </w:rPr>
        <w:t xml:space="preserve">к </w:t>
      </w:r>
      <w:r w:rsidRPr="00647E87">
        <w:rPr>
          <w:rFonts w:ascii="Arial Unicode" w:hAnsi="Arial Unicode" w:cs="Times Armenian"/>
          <w:sz w:val="20"/>
          <w:lang w:val="hy-AM"/>
        </w:rPr>
        <w:t xml:space="preserve">договору : </w:t>
      </w:r>
      <w:r w:rsidRPr="00647E87">
        <w:rPr>
          <w:rFonts w:ascii="Arial Unicode" w:hAnsi="Arial Unicode" w:cs="Sylfaen"/>
          <w:sz w:val="20"/>
          <w:lang w:val="hy-AM"/>
        </w:rPr>
        <w:t>Технический</w:t>
      </w:r>
      <w:r w:rsidRPr="00647E87">
        <w:rPr>
          <w:rFonts w:ascii="Arial Unicode" w:hAnsi="Arial Unicode" w:cs="Times Armenian"/>
          <w:sz w:val="20"/>
          <w:lang w:val="hy-AM"/>
        </w:rPr>
        <w:t xml:space="preserve"> продукт, указанный в </w:t>
      </w:r>
      <w:r w:rsidRPr="00647E87">
        <w:rPr>
          <w:rFonts w:ascii="Arial Unicode" w:hAnsi="Arial Unicode" w:cs="Sylfaen"/>
          <w:sz w:val="20"/>
          <w:lang w:val="hy-AM"/>
        </w:rPr>
        <w:t xml:space="preserve">спецификации - </w:t>
      </w:r>
      <w:r w:rsidRPr="00647E87">
        <w:rPr>
          <w:rFonts w:ascii="Arial Unicode" w:hAnsi="Arial Unicode" w:cs="Times Armenian"/>
          <w:sz w:val="20"/>
          <w:lang w:val="hy-AM"/>
        </w:rPr>
        <w:t xml:space="preserve">графике </w:t>
      </w:r>
      <w:r w:rsidRPr="00647E87">
        <w:rPr>
          <w:rFonts w:ascii="Arial Unicode" w:hAnsi="Arial Unicode" w:cs="Sylfaen"/>
          <w:sz w:val="20"/>
          <w:lang w:val="hy-AM"/>
        </w:rPr>
        <w:t xml:space="preserve">закупки </w:t>
      </w:r>
      <w:r w:rsidRPr="00647E87">
        <w:rPr>
          <w:rFonts w:ascii="Arial Unicode" w:hAnsi="Arial Unicode" w:cs="Times Armenian"/>
          <w:sz w:val="20"/>
          <w:lang w:val="hy-AM"/>
        </w:rPr>
        <w:t xml:space="preserve">(далее именуемый продуктом), </w:t>
      </w:r>
      <w:r w:rsidRPr="00647E87">
        <w:rPr>
          <w:rFonts w:ascii="Arial Unicode" w:hAnsi="Arial Unicode" w:cs="Sylfaen"/>
          <w:sz w:val="20"/>
          <w:lang w:val="hy-AM"/>
        </w:rPr>
        <w:t>и</w:t>
      </w:r>
      <w:r w:rsidRPr="00647E87">
        <w:rPr>
          <w:rFonts w:ascii="Arial Unicode" w:hAnsi="Arial Unicode" w:cs="Times Armenian"/>
          <w:sz w:val="20"/>
          <w:lang w:val="hy-AM"/>
        </w:rPr>
        <w:t xml:space="preserve"> </w:t>
      </w:r>
      <w:r w:rsidRPr="00647E87">
        <w:rPr>
          <w:rFonts w:ascii="Arial Unicode" w:hAnsi="Arial Unicode" w:cs="Sylfaen"/>
          <w:sz w:val="20"/>
          <w:lang w:val="hy-AM"/>
        </w:rPr>
        <w:t>Покупатель</w:t>
      </w:r>
      <w:r w:rsidRPr="00647E87">
        <w:rPr>
          <w:rFonts w:ascii="Arial Unicode" w:hAnsi="Arial Unicode" w:cs="Times Armenian"/>
          <w:sz w:val="20"/>
          <w:lang w:val="hy-AM"/>
        </w:rPr>
        <w:t xml:space="preserve"> </w:t>
      </w:r>
      <w:r w:rsidRPr="00647E87">
        <w:rPr>
          <w:rFonts w:ascii="Arial Unicode" w:hAnsi="Arial Unicode" w:cs="Sylfaen"/>
          <w:sz w:val="20"/>
          <w:lang w:val="hy-AM"/>
        </w:rPr>
        <w:t>обязуется</w:t>
      </w:r>
      <w:r w:rsidRPr="00647E87">
        <w:rPr>
          <w:rFonts w:ascii="Arial Unicode" w:hAnsi="Arial Unicode" w:cs="Times Armenian"/>
          <w:sz w:val="20"/>
          <w:lang w:val="hy-AM"/>
        </w:rPr>
        <w:t xml:space="preserve"> </w:t>
      </w:r>
      <w:r w:rsidRPr="00647E87">
        <w:rPr>
          <w:rFonts w:ascii="Arial Unicode" w:hAnsi="Arial Unicode" w:cs="Sylfaen"/>
          <w:sz w:val="20"/>
          <w:lang w:val="hy-AM"/>
        </w:rPr>
        <w:t>является</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принять </w:t>
      </w:r>
      <w:r w:rsidRPr="00647E87">
        <w:rPr>
          <w:rFonts w:ascii="Arial Unicode" w:hAnsi="Arial Unicode" w:cs="Times Armenian"/>
          <w:sz w:val="20"/>
          <w:lang w:val="hy-AM"/>
        </w:rPr>
        <w:t>товар</w:t>
      </w:r>
      <w:r w:rsidRPr="00647E87">
        <w:rPr>
          <w:rFonts w:ascii="Arial Unicode" w:hAnsi="Arial Unicode" w:cs="Sylfaen"/>
          <w:sz w:val="20"/>
          <w:lang w:val="hy-AM"/>
        </w:rPr>
        <w:t>​</w:t>
      </w:r>
      <w:r w:rsidRPr="00647E87">
        <w:rPr>
          <w:rFonts w:ascii="Arial Unicode" w:hAnsi="Arial Unicode" w:cs="Times Armenian"/>
          <w:sz w:val="20"/>
          <w:lang w:val="hy-AM"/>
        </w:rPr>
        <w:t xml:space="preserve"> </w:t>
      </w:r>
      <w:r w:rsidRPr="00647E87">
        <w:rPr>
          <w:rFonts w:ascii="Arial Unicode" w:hAnsi="Arial Unicode" w:cs="Sylfaen"/>
          <w:sz w:val="20"/>
          <w:lang w:val="hy-AM"/>
        </w:rPr>
        <w:t>и</w:t>
      </w:r>
      <w:r w:rsidRPr="00647E87">
        <w:rPr>
          <w:rFonts w:ascii="Arial Unicode" w:hAnsi="Arial Unicode" w:cs="Times Armenian"/>
          <w:sz w:val="20"/>
          <w:lang w:val="hy-AM"/>
        </w:rPr>
        <w:t xml:space="preserve"> </w:t>
      </w:r>
      <w:r w:rsidRPr="00647E87">
        <w:rPr>
          <w:rFonts w:ascii="Arial Unicode" w:hAnsi="Arial Unicode" w:cs="Sylfaen"/>
          <w:sz w:val="20"/>
          <w:lang w:val="hy-AM"/>
        </w:rPr>
        <w:t>платить</w:t>
      </w:r>
      <w:r w:rsidRPr="00647E87">
        <w:rPr>
          <w:rFonts w:ascii="Arial Unicode" w:hAnsi="Arial Unicode" w:cs="Times Armenian"/>
          <w:sz w:val="20"/>
          <w:lang w:val="hy-AM"/>
        </w:rPr>
        <w:t xml:space="preserve"> </w:t>
      </w:r>
      <w:r w:rsidRPr="00647E87">
        <w:rPr>
          <w:rFonts w:ascii="Arial Unicode" w:hAnsi="Arial Unicode" w:cs="Sylfaen"/>
          <w:sz w:val="20"/>
          <w:lang w:val="hy-AM"/>
        </w:rPr>
        <w:t>его</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для </w:t>
      </w:r>
      <w:r w:rsidRPr="00647E87">
        <w:rPr>
          <w:rFonts w:ascii="Arial Unicode" w:hAnsi="Arial Unicode" w:cs="Times Armenian"/>
          <w:sz w:val="20"/>
          <w:lang w:val="hy-AM"/>
        </w:rPr>
        <w:t>.</w:t>
      </w:r>
    </w:p>
    <w:p w14:paraId="3EBC9886" w14:textId="77777777" w:rsidR="00071D1C" w:rsidRPr="00647E87" w:rsidRDefault="00071D1C" w:rsidP="00EF3662">
      <w:pPr>
        <w:ind w:firstLine="709"/>
        <w:jc w:val="both"/>
        <w:rPr>
          <w:rFonts w:ascii="Arial Unicode" w:hAnsi="Arial Unicode" w:cs="Times Armenian"/>
          <w:sz w:val="20"/>
          <w:lang w:val="hy-AM"/>
        </w:rPr>
      </w:pPr>
    </w:p>
    <w:p w14:paraId="64341F19" w14:textId="77777777" w:rsidR="00071D1C" w:rsidRPr="00647E87" w:rsidRDefault="00071D1C" w:rsidP="00EF3662">
      <w:pPr>
        <w:ind w:firstLine="709"/>
        <w:jc w:val="both"/>
        <w:rPr>
          <w:rFonts w:ascii="Arial Unicode" w:hAnsi="Arial Unicode"/>
          <w:b/>
          <w:sz w:val="20"/>
          <w:lang w:val="hy-AM"/>
        </w:rPr>
      </w:pPr>
      <w:r w:rsidRPr="00647E87">
        <w:rPr>
          <w:rFonts w:ascii="Arial Unicode" w:hAnsi="Arial Unicode"/>
          <w:sz w:val="20"/>
          <w:lang w:val="hy-AM"/>
        </w:rPr>
        <w:tab/>
      </w:r>
      <w:r w:rsidRPr="00647E87">
        <w:rPr>
          <w:rFonts w:ascii="Arial Unicode" w:hAnsi="Arial Unicode"/>
          <w:b/>
          <w:sz w:val="20"/>
          <w:lang w:val="hy-AM"/>
        </w:rPr>
        <w:t>2. ПРАВА И ОБЯЗАННОСТИ СТОРОН</w:t>
      </w:r>
    </w:p>
    <w:p w14:paraId="3E99FACB" w14:textId="77777777" w:rsidR="00071D1C" w:rsidRPr="00647E87" w:rsidRDefault="00071D1C" w:rsidP="00EF3662">
      <w:pPr>
        <w:ind w:firstLine="709"/>
        <w:jc w:val="both"/>
        <w:rPr>
          <w:rFonts w:ascii="Arial Unicode" w:hAnsi="Arial Unicode"/>
          <w:sz w:val="20"/>
          <w:lang w:val="hy-AM"/>
        </w:rPr>
      </w:pPr>
    </w:p>
    <w:p w14:paraId="34370920" w14:textId="77777777" w:rsidR="00071D1C" w:rsidRPr="00647E87" w:rsidRDefault="00071D1C" w:rsidP="00EF3662">
      <w:pPr>
        <w:ind w:firstLine="709"/>
        <w:jc w:val="both"/>
        <w:rPr>
          <w:rFonts w:ascii="Arial Unicode" w:hAnsi="Arial Unicode"/>
          <w:b/>
          <w:sz w:val="20"/>
          <w:lang w:val="hy-AM"/>
        </w:rPr>
      </w:pPr>
      <w:r w:rsidRPr="00647E87">
        <w:rPr>
          <w:rFonts w:ascii="Arial Unicode" w:hAnsi="Arial Unicode"/>
          <w:b/>
          <w:sz w:val="20"/>
          <w:lang w:val="hy-AM"/>
        </w:rPr>
        <w:t>2.1 Покупатель имеет право:</w:t>
      </w:r>
    </w:p>
    <w:p w14:paraId="3E65E020"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2.1.1 В случае непоставки Продавцом товара в установленный договором срок отказаться от товара, если нарушены сроки поставки.</w:t>
      </w:r>
      <w:r w:rsidRPr="00647E87">
        <w:rPr>
          <w:rFonts w:ascii="Arial Unicode" w:hAnsi="Arial Unicode"/>
          <w:sz w:val="20"/>
          <w:u w:val="single"/>
          <w:lang w:val="hy-AM"/>
        </w:rPr>
        <w:t xml:space="preserve">         </w:t>
      </w:r>
      <w:r w:rsidRPr="00647E87">
        <w:rPr>
          <w:rFonts w:ascii="Arial Unicode" w:hAnsi="Arial Unicode"/>
          <w:sz w:val="20"/>
          <w:lang w:val="hy-AM"/>
        </w:rPr>
        <w:t>больше суток.</w:t>
      </w:r>
    </w:p>
    <w:p w14:paraId="6553FABF"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а) потребовать возмещения расходов, понесенных вследствие ненадлежащего качества товара;</w:t>
      </w:r>
    </w:p>
    <w:p w14:paraId="3A498BF1"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б) не принять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в) отказаться от исполнения договора и потребовать возврата уплаченной за товар суммы.</w:t>
      </w:r>
    </w:p>
    <w:p w14:paraId="06A75816"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2.1.3 Если поставлено меньшее количество товара, чем указано в договоре, то:</w:t>
      </w:r>
    </w:p>
    <w:p w14:paraId="5CEB088D"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а) запрос на восполнение недопоставленного количества товара,</w:t>
      </w:r>
    </w:p>
    <w:p w14:paraId="3FB3EAC8"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2.1.4 Если товар поставлен с нарушением типового условия, по своему выбору:</w:t>
      </w:r>
    </w:p>
    <w:p w14:paraId="3FF93F2D"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а) принять товар, соответствующий условию по виду, и отклонить оставшийся товар;</w:t>
      </w:r>
    </w:p>
    <w:p w14:paraId="57F96FCC"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2.1.5 В случае нарушения Продавцом сроков поставки товара по своему усмотрению установить новую дату поставки товара и потребовать от Продавца уплаты неустойки, предусмотренной п. 6.2 договора.</w:t>
      </w:r>
    </w:p>
    <w:p w14:paraId="498A84B8" w14:textId="77777777" w:rsidR="00A45D0A" w:rsidRPr="00647E87" w:rsidRDefault="00A45D0A" w:rsidP="00EF3662">
      <w:pPr>
        <w:ind w:firstLine="709"/>
        <w:jc w:val="both"/>
        <w:rPr>
          <w:rFonts w:ascii="Arial Unicode" w:hAnsi="Arial Unicode"/>
          <w:sz w:val="20"/>
          <w:lang w:val="hy-AM"/>
        </w:rPr>
      </w:pPr>
    </w:p>
    <w:p w14:paraId="621250CC" w14:textId="77777777" w:rsidR="00A45D0A" w:rsidRPr="00647E87" w:rsidRDefault="00A45D0A" w:rsidP="00EF3662">
      <w:pPr>
        <w:ind w:firstLine="709"/>
        <w:jc w:val="both"/>
        <w:rPr>
          <w:rFonts w:ascii="Arial Unicode" w:hAnsi="Arial Unicode"/>
          <w:sz w:val="20"/>
          <w:lang w:val="hy-AM"/>
        </w:rPr>
      </w:pPr>
    </w:p>
    <w:p w14:paraId="73B286A9" w14:textId="77777777" w:rsidR="00A45D0A" w:rsidRPr="00647E87" w:rsidRDefault="00A45D0A" w:rsidP="00A45D0A">
      <w:pPr>
        <w:pStyle w:val="31"/>
        <w:spacing w:line="240" w:lineRule="auto"/>
        <w:ind w:firstLine="0"/>
        <w:rPr>
          <w:rFonts w:ascii="Arial Unicode" w:hAnsi="Arial Unicode" w:cs="Sylfaen"/>
          <w:i/>
          <w:sz w:val="16"/>
          <w:szCs w:val="16"/>
          <w:lang w:val="hy-AM" w:eastAsia="ru-RU"/>
        </w:rPr>
      </w:pPr>
      <w:r w:rsidRPr="00647E87">
        <w:rPr>
          <w:rFonts w:ascii="Arial Unicode" w:hAnsi="Arial Unicode" w:cs="Sylfaen"/>
          <w:i/>
          <w:sz w:val="16"/>
          <w:szCs w:val="16"/>
          <w:lang w:val="hy-AM" w:eastAsia="ru-RU"/>
        </w:rPr>
        <w:t xml:space="preserve">* </w:t>
      </w:r>
      <w:r w:rsidRPr="00647E87">
        <w:rPr>
          <w:rFonts w:ascii="Arial Unicode" w:hAnsi="Arial Unicode"/>
          <w:i/>
          <w:sz w:val="16"/>
          <w:szCs w:val="16"/>
          <w:lang w:val="hy-AM"/>
        </w:rPr>
        <w:t>заполняется секретарем комитета перед публикацией приглашения в бюллетене.</w:t>
      </w:r>
    </w:p>
    <w:p w14:paraId="22E4F875" w14:textId="77777777" w:rsidR="00A45D0A" w:rsidRPr="00647E87" w:rsidRDefault="00A45D0A" w:rsidP="00EF3662">
      <w:pPr>
        <w:ind w:firstLine="709"/>
        <w:jc w:val="both"/>
        <w:rPr>
          <w:rFonts w:ascii="Arial Unicode" w:hAnsi="Arial Unicode"/>
          <w:sz w:val="20"/>
          <w:lang w:val="hy-AM"/>
        </w:rPr>
      </w:pPr>
    </w:p>
    <w:p w14:paraId="451C6C1B"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расторжения договора в размере разницы между ценами, предусмотренными договором, и ценами заключенных вместо этого сделок, а также всех необходимых и разумных расходов, понесенных Покупателем на приобретение товара у другого лица.</w:t>
      </w:r>
    </w:p>
    <w:p w14:paraId="6E6C2C36" w14:textId="77777777" w:rsidR="00071D1C" w:rsidRPr="00647E87" w:rsidRDefault="00071D1C" w:rsidP="00EF3662">
      <w:pPr>
        <w:tabs>
          <w:tab w:val="left" w:pos="720"/>
        </w:tabs>
        <w:ind w:firstLine="709"/>
        <w:jc w:val="both"/>
        <w:rPr>
          <w:rFonts w:ascii="Arial Unicode" w:hAnsi="Arial Unicode"/>
          <w:sz w:val="20"/>
          <w:lang w:val="hy-AM"/>
        </w:rPr>
      </w:pPr>
      <w:r w:rsidRPr="00647E87">
        <w:rPr>
          <w:rFonts w:ascii="Arial Unicode" w:hAnsi="Arial Unicode"/>
          <w:sz w:val="20"/>
          <w:lang w:val="hy-AM"/>
        </w:rPr>
        <w:t>2.1.7 В одностороннем порядке расторгнуть договор (полностью или частично), если Продавец существенно нарушил договор;</w:t>
      </w:r>
    </w:p>
    <w:p w14:paraId="46E8FCBE" w14:textId="77777777" w:rsidR="00071D1C" w:rsidRPr="00647E87" w:rsidRDefault="00071D1C" w:rsidP="00EF3662">
      <w:pPr>
        <w:tabs>
          <w:tab w:val="left" w:pos="720"/>
        </w:tabs>
        <w:ind w:firstLine="709"/>
        <w:jc w:val="both"/>
        <w:rPr>
          <w:rFonts w:ascii="Arial Unicode" w:hAnsi="Arial Unicode"/>
          <w:sz w:val="20"/>
          <w:lang w:val="hy-AM"/>
        </w:rPr>
      </w:pPr>
      <w:r w:rsidRPr="00647E87">
        <w:rPr>
          <w:rFonts w:ascii="Arial Unicode" w:hAnsi="Arial Unicode"/>
          <w:sz w:val="20"/>
          <w:lang w:val="hy-AM"/>
        </w:rPr>
        <w:tab/>
        <w:t>2.1.7.1 Нарушение договора продавцом считается существенным, если:</w:t>
      </w:r>
    </w:p>
    <w:p w14:paraId="7334D8DE" w14:textId="77777777" w:rsidR="00071D1C" w:rsidRPr="00647E87" w:rsidRDefault="00071D1C" w:rsidP="00EF3662">
      <w:pPr>
        <w:tabs>
          <w:tab w:val="left" w:pos="720"/>
        </w:tabs>
        <w:ind w:firstLine="709"/>
        <w:jc w:val="both"/>
        <w:rPr>
          <w:rFonts w:ascii="Arial Unicode" w:hAnsi="Arial Unicode"/>
          <w:sz w:val="20"/>
          <w:lang w:val="hy-AM"/>
        </w:rPr>
      </w:pPr>
      <w:r w:rsidRPr="00647E87">
        <w:rPr>
          <w:rFonts w:ascii="Arial Unicode" w:hAnsi="Arial Unicode"/>
          <w:sz w:val="20"/>
          <w:lang w:val="hy-AM"/>
        </w:rPr>
        <w:tab/>
        <w:t>а) поставлен товар ненадлежащего качества, который не может быть заменен в приемлемый для Покупателя срок;</w:t>
      </w:r>
    </w:p>
    <w:p w14:paraId="4D70A04D" w14:textId="77777777" w:rsidR="00071D1C" w:rsidRPr="00647E87" w:rsidRDefault="00071D1C" w:rsidP="00EF3662">
      <w:pPr>
        <w:tabs>
          <w:tab w:val="left" w:pos="720"/>
        </w:tabs>
        <w:ind w:firstLine="709"/>
        <w:jc w:val="both"/>
        <w:rPr>
          <w:rFonts w:ascii="Arial Unicode" w:hAnsi="Arial Unicode"/>
          <w:sz w:val="20"/>
          <w:lang w:val="hy-AM"/>
        </w:rPr>
      </w:pPr>
      <w:r w:rsidRPr="00647E87">
        <w:rPr>
          <w:rFonts w:ascii="Arial Unicode" w:hAnsi="Arial Unicode"/>
          <w:sz w:val="20"/>
          <w:lang w:val="hy-AM"/>
        </w:rPr>
        <w:tab/>
        <w:t>б) нарушены сроки поставки товара</w:t>
      </w:r>
      <w:r w:rsidRPr="00647E87">
        <w:rPr>
          <w:rFonts w:ascii="Arial Unicode" w:hAnsi="Arial Unicode"/>
          <w:sz w:val="20"/>
          <w:u w:val="single"/>
          <w:lang w:val="hy-AM"/>
        </w:rPr>
        <w:t xml:space="preserve">        </w:t>
      </w:r>
      <w:r w:rsidRPr="00647E87">
        <w:rPr>
          <w:rFonts w:ascii="Arial Unicode" w:hAnsi="Arial Unicode"/>
          <w:sz w:val="20"/>
          <w:lang w:val="hy-AM"/>
        </w:rPr>
        <w:t>больше дня,</w:t>
      </w:r>
    </w:p>
    <w:p w14:paraId="74C29A4A" w14:textId="77777777" w:rsidR="00071D1C" w:rsidRPr="00647E87" w:rsidRDefault="00071D1C" w:rsidP="00EF3662">
      <w:pPr>
        <w:tabs>
          <w:tab w:val="left" w:pos="720"/>
        </w:tabs>
        <w:ind w:firstLine="709"/>
        <w:jc w:val="both"/>
        <w:rPr>
          <w:rFonts w:ascii="Arial Unicode" w:hAnsi="Arial Unicode"/>
          <w:sz w:val="20"/>
          <w:lang w:val="hy-AM"/>
        </w:rPr>
      </w:pPr>
      <w:r w:rsidRPr="00647E87">
        <w:rPr>
          <w:rFonts w:ascii="Arial Unicode" w:hAnsi="Arial Unicode"/>
          <w:sz w:val="20"/>
          <w:lang w:val="hy-AM"/>
        </w:rPr>
        <w:lastRenderedPageBreak/>
        <w:t>2.1.8 Осмотрите товар и немедленно сообщите Продавцу о любых обнаруженных дефектах.</w:t>
      </w:r>
    </w:p>
    <w:p w14:paraId="68A5ED6F" w14:textId="77777777" w:rsidR="009123CA" w:rsidRPr="00647E87" w:rsidRDefault="009123CA" w:rsidP="00EF3662">
      <w:pPr>
        <w:tabs>
          <w:tab w:val="left" w:pos="720"/>
        </w:tabs>
        <w:ind w:firstLine="709"/>
        <w:jc w:val="both"/>
        <w:rPr>
          <w:rFonts w:ascii="Arial Unicode" w:hAnsi="Arial Unicode"/>
          <w:sz w:val="12"/>
          <w:szCs w:val="12"/>
          <w:lang w:val="hy-AM"/>
        </w:rPr>
      </w:pPr>
    </w:p>
    <w:p w14:paraId="4092B289" w14:textId="77777777" w:rsidR="00071D1C" w:rsidRPr="00647E87" w:rsidRDefault="00071D1C" w:rsidP="00EF3662">
      <w:pPr>
        <w:ind w:firstLine="709"/>
        <w:jc w:val="both"/>
        <w:rPr>
          <w:rFonts w:ascii="Arial Unicode" w:hAnsi="Arial Unicode"/>
          <w:b/>
          <w:sz w:val="20"/>
          <w:lang w:val="hy-AM"/>
        </w:rPr>
      </w:pPr>
      <w:r w:rsidRPr="00647E87">
        <w:rPr>
          <w:rFonts w:ascii="Arial Unicode" w:hAnsi="Arial Unicode"/>
          <w:b/>
          <w:sz w:val="20"/>
          <w:lang w:val="hy-AM"/>
        </w:rPr>
        <w:t>2.2 Покупатель обязан:</w:t>
      </w:r>
    </w:p>
    <w:p w14:paraId="56D80B3C"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сообщить об этом Продавцу.</w:t>
      </w:r>
    </w:p>
    <w:p w14:paraId="140BC4E8"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2.2.4 Уведомить Продавца о любом нарушении условий договора относительно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2.2.5 После расторжения договора в соответствии с п. 2.3.3 договора возместить Продавцу причиненные последним убытки, подтвержденные в установленном порядке.</w:t>
      </w:r>
    </w:p>
    <w:p w14:paraId="01EDF5E6" w14:textId="77777777" w:rsidR="00071D1C" w:rsidRPr="00647E87" w:rsidRDefault="00071D1C" w:rsidP="00EF3662">
      <w:pPr>
        <w:ind w:firstLine="709"/>
        <w:jc w:val="both"/>
        <w:rPr>
          <w:rFonts w:ascii="Arial Unicode" w:hAnsi="Arial Unicode"/>
          <w:sz w:val="20"/>
          <w:lang w:val="hy-AM"/>
        </w:rPr>
      </w:pPr>
    </w:p>
    <w:p w14:paraId="20FF29B6" w14:textId="77777777" w:rsidR="00071D1C" w:rsidRPr="00647E87" w:rsidRDefault="00071D1C" w:rsidP="00EF3662">
      <w:pPr>
        <w:ind w:firstLine="709"/>
        <w:jc w:val="both"/>
        <w:rPr>
          <w:rFonts w:ascii="Arial Unicode" w:hAnsi="Arial Unicode"/>
          <w:b/>
          <w:sz w:val="20"/>
          <w:lang w:val="hy-AM"/>
        </w:rPr>
      </w:pPr>
      <w:r w:rsidRPr="00647E87">
        <w:rPr>
          <w:rFonts w:ascii="Arial Unicode" w:hAnsi="Arial Unicode"/>
          <w:b/>
          <w:sz w:val="20"/>
          <w:lang w:val="hy-AM"/>
        </w:rPr>
        <w:t>2.3 Продавец имеет право:</w:t>
      </w:r>
    </w:p>
    <w:p w14:paraId="77EFE496"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 xml:space="preserve">2.3.1 Требовать от покупателя принять поставленный товар </w:t>
      </w:r>
      <w:r w:rsidRPr="00647E87">
        <w:rPr>
          <w:rFonts w:ascii="Arial Unicode" w:hAnsi="Arial Unicode" w:cs="Sylfaen"/>
          <w:sz w:val="20"/>
          <w:lang w:val="hy-AM"/>
        </w:rPr>
        <w:t xml:space="preserve">в </w:t>
      </w:r>
      <w:r w:rsidRPr="00647E87">
        <w:rPr>
          <w:rFonts w:ascii="Arial Unicode" w:hAnsi="Arial Unicode" w:cs="Times Armenian"/>
          <w:sz w:val="20"/>
          <w:lang w:val="hy-AM"/>
        </w:rPr>
        <w:t xml:space="preserve">порядке </w:t>
      </w:r>
      <w:r w:rsidRPr="00647E87">
        <w:rPr>
          <w:rFonts w:ascii="Arial Unicode" w:hAnsi="Arial Unicode" w:cs="Sylfaen"/>
          <w:sz w:val="20"/>
          <w:lang w:val="hy-AM"/>
        </w:rPr>
        <w:t xml:space="preserve">, </w:t>
      </w:r>
      <w:r w:rsidRPr="00647E87">
        <w:rPr>
          <w:rFonts w:ascii="Arial Unicode" w:hAnsi="Arial Unicode" w:cs="Times Armenian"/>
          <w:sz w:val="20"/>
          <w:lang w:val="hy-AM"/>
        </w:rPr>
        <w:t xml:space="preserve">количестве </w:t>
      </w:r>
      <w:r w:rsidRPr="00647E87">
        <w:rPr>
          <w:rFonts w:ascii="Arial Unicode" w:hAnsi="Arial Unicode" w:cs="Sylfaen"/>
          <w:sz w:val="20"/>
          <w:lang w:val="hy-AM"/>
        </w:rPr>
        <w:t xml:space="preserve">, </w:t>
      </w:r>
      <w:r w:rsidRPr="00647E87">
        <w:rPr>
          <w:rFonts w:ascii="Arial Unicode" w:hAnsi="Arial Unicode" w:cs="Times Armenian"/>
          <w:sz w:val="20"/>
          <w:lang w:val="hy-AM"/>
        </w:rPr>
        <w:t xml:space="preserve">на условиях и по адресу, указанным в договоре </w:t>
      </w:r>
      <w:r w:rsidRPr="00647E87">
        <w:rPr>
          <w:rFonts w:ascii="Arial Unicode" w:hAnsi="Arial Unicode"/>
          <w:sz w:val="20"/>
          <w:lang w:val="hy-AM"/>
        </w:rPr>
        <w:t>.</w:t>
      </w:r>
    </w:p>
    <w:p w14:paraId="49214B8C"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 xml:space="preserve">2.3.2 Требовать от Покупателя причитающиеся ему суммы за поставленный товар </w:t>
      </w:r>
      <w:r w:rsidRPr="00647E87">
        <w:rPr>
          <w:rFonts w:ascii="Arial Unicode" w:hAnsi="Arial Unicode" w:cs="Sylfaen"/>
          <w:sz w:val="20"/>
          <w:lang w:val="hy-AM"/>
        </w:rPr>
        <w:t xml:space="preserve">в </w:t>
      </w:r>
      <w:r w:rsidRPr="00647E87">
        <w:rPr>
          <w:rFonts w:ascii="Arial Unicode" w:hAnsi="Arial Unicode" w:cs="Times Armenian"/>
          <w:sz w:val="20"/>
          <w:lang w:val="hy-AM"/>
        </w:rPr>
        <w:t xml:space="preserve">порядке </w:t>
      </w:r>
      <w:r w:rsidRPr="00647E87">
        <w:rPr>
          <w:rFonts w:ascii="Arial Unicode" w:hAnsi="Arial Unicode" w:cs="Sylfaen"/>
          <w:sz w:val="20"/>
          <w:lang w:val="hy-AM"/>
        </w:rPr>
        <w:t xml:space="preserve">, </w:t>
      </w:r>
      <w:r w:rsidRPr="00647E87">
        <w:rPr>
          <w:rFonts w:ascii="Arial Unicode" w:hAnsi="Arial Unicode" w:cs="Times Armenian"/>
          <w:sz w:val="20"/>
          <w:lang w:val="hy-AM"/>
        </w:rPr>
        <w:t xml:space="preserve">количестве </w:t>
      </w:r>
      <w:r w:rsidRPr="00647E87">
        <w:rPr>
          <w:rFonts w:ascii="Arial Unicode" w:hAnsi="Arial Unicode" w:cs="Sylfaen"/>
          <w:sz w:val="20"/>
          <w:lang w:val="hy-AM"/>
        </w:rPr>
        <w:t xml:space="preserve">, </w:t>
      </w:r>
      <w:r w:rsidRPr="00647E87">
        <w:rPr>
          <w:rFonts w:ascii="Arial Unicode" w:hAnsi="Arial Unicode" w:cs="Times Armenian"/>
          <w:sz w:val="20"/>
          <w:lang w:val="hy-AM"/>
        </w:rPr>
        <w:t xml:space="preserve">в сроки и по адресу, указанным в договоре </w:t>
      </w:r>
      <w:r w:rsidRPr="00647E87">
        <w:rPr>
          <w:rFonts w:ascii="Arial Unicode" w:hAnsi="Arial Unicode"/>
          <w:sz w:val="20"/>
          <w:lang w:val="hy-AM"/>
        </w:rPr>
        <w:t>и принятым Покупателем.</w:t>
      </w:r>
    </w:p>
    <w:p w14:paraId="1D5C19D8"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2.3.3 Расторгнуть договор в одностороннем порядке (полностью или частично), если Покупатель существенно нарушил договор.</w:t>
      </w:r>
    </w:p>
    <w:p w14:paraId="71584117"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2.3.3.1 Нарушение договора Покупателем считается существенным, если условия оплаты товара нарушаются неоднократно.</w:t>
      </w:r>
    </w:p>
    <w:p w14:paraId="61C61673"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2.3.4 Доставить товар досрочно с согласия покупателя.</w:t>
      </w:r>
    </w:p>
    <w:p w14:paraId="075826CD" w14:textId="77777777" w:rsidR="009E45F3" w:rsidRPr="00647E87" w:rsidRDefault="009E45F3" w:rsidP="00EF3662">
      <w:pPr>
        <w:ind w:firstLine="709"/>
        <w:jc w:val="both"/>
        <w:rPr>
          <w:rFonts w:ascii="Arial Unicode" w:hAnsi="Arial Unicode"/>
          <w:sz w:val="20"/>
          <w:lang w:val="hy-AM"/>
        </w:rPr>
      </w:pPr>
    </w:p>
    <w:p w14:paraId="5BD544F6" w14:textId="77777777" w:rsidR="00071D1C" w:rsidRPr="00647E87" w:rsidRDefault="00071D1C" w:rsidP="00EF3662">
      <w:pPr>
        <w:ind w:firstLine="709"/>
        <w:jc w:val="both"/>
        <w:rPr>
          <w:rFonts w:ascii="Arial Unicode" w:hAnsi="Arial Unicode"/>
          <w:b/>
          <w:sz w:val="20"/>
          <w:lang w:val="hy-AM"/>
        </w:rPr>
      </w:pPr>
      <w:r w:rsidRPr="00647E87">
        <w:rPr>
          <w:rFonts w:ascii="Arial Unicode" w:hAnsi="Arial Unicode"/>
          <w:b/>
          <w:sz w:val="20"/>
          <w:lang w:val="hy-AM"/>
        </w:rPr>
        <w:t>2.4 Продавец обязан:</w:t>
      </w:r>
    </w:p>
    <w:p w14:paraId="1FC37DF1"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 xml:space="preserve">2.4.1 Доставить товар покупателю в порядке, </w:t>
      </w:r>
      <w:r w:rsidRPr="00647E87">
        <w:rPr>
          <w:rFonts w:ascii="Arial Unicode" w:hAnsi="Arial Unicode" w:cs="Sylfaen"/>
          <w:sz w:val="20"/>
          <w:lang w:val="hy-AM"/>
        </w:rPr>
        <w:t xml:space="preserve">количестве, </w:t>
      </w:r>
      <w:r w:rsidRPr="00647E87">
        <w:rPr>
          <w:rFonts w:ascii="Arial Unicode" w:hAnsi="Arial Unicode" w:cs="Times Armenian"/>
          <w:sz w:val="20"/>
          <w:lang w:val="hy-AM"/>
        </w:rPr>
        <w:t>сроки и по адресу, указанным в договоре.</w:t>
      </w:r>
    </w:p>
    <w:p w14:paraId="29C34199"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2.4.2 Обеспечить поставку товара в соответствии с подпунктом б) пункта 2.1.2 и (или) пункта 2.1.5 договора, в сроки, установленные Покупателем.</w:t>
      </w:r>
    </w:p>
    <w:p w14:paraId="42B84327"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2.4.3 Передать Покупателю товар, свободный от прав третьих лиц.</w:t>
      </w:r>
    </w:p>
    <w:p w14:paraId="31F50E54"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2.4.5 Поставить Покупателю товар надлежащего качества и в необходимом количестве, предусмотренном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2.4.6 В случае допущения неполной поставки, неполная поставка восполняется в порядке, предусмотренном договором.</w:t>
      </w:r>
    </w:p>
    <w:p w14:paraId="4EE477AE"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2.4.8 В случаях, предусмотренных договором, уплачивать неустойку и штраф, предусмотренные пунктами 6.2 и 6.3 договора.</w:t>
      </w:r>
    </w:p>
    <w:p w14:paraId="27DC3288"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2.4.9 Передать покупателю комплектующие изделия и соответствующие документы.</w:t>
      </w:r>
    </w:p>
    <w:p w14:paraId="458B5237"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2.4.10 После расторжения договора в соответствии с п. 2.1.7 договора возместить Покупателю причиненные последним убытки, подтвержденные в установленном порядке.</w:t>
      </w:r>
    </w:p>
    <w:p w14:paraId="0CDDD469"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2.4.11 Лицо, предоставившее квалификационное и договорное обеспечение,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647E87" w:rsidRDefault="00071D1C" w:rsidP="00EF3662">
      <w:pPr>
        <w:ind w:firstLine="709"/>
        <w:jc w:val="both"/>
        <w:rPr>
          <w:rFonts w:ascii="Arial Unicode" w:hAnsi="Arial Unicode"/>
          <w:lang w:val="hy-AM"/>
        </w:rPr>
      </w:pPr>
    </w:p>
    <w:p w14:paraId="3A34DA54" w14:textId="77777777" w:rsidR="00071D1C" w:rsidRPr="00647E87" w:rsidRDefault="00071D1C" w:rsidP="00EF3662">
      <w:pPr>
        <w:ind w:firstLine="709"/>
        <w:jc w:val="center"/>
        <w:rPr>
          <w:rFonts w:ascii="Arial Unicode" w:hAnsi="Arial Unicode"/>
          <w:b/>
          <w:sz w:val="20"/>
          <w:lang w:val="hy-AM"/>
        </w:rPr>
      </w:pPr>
      <w:r w:rsidRPr="00647E87">
        <w:rPr>
          <w:rFonts w:ascii="Arial Unicode" w:hAnsi="Arial Unicode"/>
          <w:b/>
          <w:sz w:val="20"/>
          <w:lang w:val="hy-AM"/>
        </w:rPr>
        <w:t>3. ЦЕНА ДОГОВОРА И ПОРЯДОК РАСЧЕТОВ</w:t>
      </w:r>
    </w:p>
    <w:p w14:paraId="18A8A069"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 xml:space="preserve">3.1 Цена договора составляет ________________ драмов РА, включая НДС. </w:t>
      </w:r>
      <w:r w:rsidR="00383BC3" w:rsidRPr="00647E87">
        <w:rPr>
          <w:rFonts w:ascii="Arial Unicode" w:hAnsi="Arial Unicode"/>
          <w:sz w:val="20"/>
          <w:vertAlign w:val="superscript"/>
          <w:lang w:val="hy-AM"/>
        </w:rPr>
        <w:t xml:space="preserve">17 </w:t>
      </w:r>
      <w:r w:rsidR="007942E8" w:rsidRPr="00647E87">
        <w:rPr>
          <w:rFonts w:ascii="Arial Unicode" w:hAnsi="Arial Unicode"/>
          <w:color w:val="FFFFFF"/>
          <w:sz w:val="20"/>
          <w:vertAlign w:val="superscript"/>
          <w:lang w:val="hy-AM"/>
        </w:rPr>
        <w:t xml:space="preserve">29 </w:t>
      </w:r>
      <w:r w:rsidRPr="00647E87">
        <w:rPr>
          <w:rStyle w:val="af6"/>
          <w:rFonts w:ascii="Arial Unicode" w:hAnsi="Arial Unicode"/>
          <w:color w:val="FFFFFF"/>
          <w:sz w:val="20"/>
          <w:lang w:val="hy-AM"/>
        </w:rPr>
        <w:footnoteReference w:id="14"/>
      </w:r>
      <w:r w:rsidRPr="00647E87">
        <w:rPr>
          <w:rFonts w:ascii="Arial Unicode" w:hAnsi="Arial Unicode"/>
          <w:sz w:val="20"/>
          <w:lang w:val="hy-AM"/>
        </w:rPr>
        <w:t>Цена договора включает в себя все платежи (расходы), которые должен произвести Продавец для обеспечения исполнения договора, в том числе налоги, пошлины, транспортные расходы, расходы на страхование, бонусы и ожидаемую прибыль.</w:t>
      </w:r>
    </w:p>
    <w:p w14:paraId="181E9218" w14:textId="77777777" w:rsidR="00071D1C" w:rsidRPr="00647E87" w:rsidRDefault="00071D1C" w:rsidP="00EF3662">
      <w:pPr>
        <w:ind w:firstLine="720"/>
        <w:jc w:val="both"/>
        <w:rPr>
          <w:rFonts w:ascii="Arial Unicode" w:hAnsi="Arial Unicode" w:cs="Sylfaen"/>
          <w:sz w:val="20"/>
          <w:lang w:val="hy-AM"/>
        </w:rPr>
      </w:pPr>
      <w:r w:rsidRPr="00647E87">
        <w:rPr>
          <w:rFonts w:ascii="Arial Unicode" w:hAnsi="Arial Unicode" w:cs="Sylfaen"/>
          <w:sz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67D7742A"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cs="Sylfaen"/>
          <w:sz w:val="20"/>
          <w:lang w:val="hy-AM"/>
        </w:rPr>
        <w:t xml:space="preserve">3.2 </w:t>
      </w:r>
      <w:r w:rsidRPr="00647E87">
        <w:rPr>
          <w:rFonts w:ascii="Arial Unicode" w:hAnsi="Arial Unicode" w:cs="Times Armenian"/>
          <w:sz w:val="20"/>
          <w:lang w:val="hy-AM"/>
        </w:rPr>
        <w:t xml:space="preserve">От цены </w:t>
      </w:r>
      <w:r w:rsidRPr="00647E87">
        <w:rPr>
          <w:rFonts w:ascii="Arial Unicode" w:hAnsi="Arial Unicode" w:cs="Sylfaen"/>
          <w:sz w:val="20"/>
          <w:lang w:val="hy-AM"/>
        </w:rPr>
        <w:t>контракта до</w:t>
      </w:r>
      <w:r w:rsidRPr="00647E87">
        <w:rPr>
          <w:rFonts w:ascii="Arial Unicode" w:hAnsi="Arial Unicode" w:cs="Times Armenian"/>
          <w:sz w:val="20"/>
          <w:lang w:val="hy-AM"/>
        </w:rPr>
        <w:t>​</w:t>
      </w:r>
      <w:r w:rsidRPr="00647E87">
        <w:rPr>
          <w:rFonts w:ascii="Arial Unicode" w:hAnsi="Arial Unicode" w:cs="Times Armenian"/>
          <w:sz w:val="20"/>
          <w:u w:val="single"/>
          <w:lang w:val="hy-AM"/>
        </w:rPr>
        <w:t xml:space="preserve">             </w:t>
      </w:r>
      <w:r w:rsidRPr="00647E87">
        <w:rPr>
          <w:rFonts w:ascii="Arial Unicode" w:hAnsi="Arial Unicode" w:cs="Times Armenian"/>
          <w:sz w:val="20"/>
          <w:lang w:val="hy-AM"/>
        </w:rPr>
        <w:t xml:space="preserve"> </w:t>
      </w:r>
      <w:r w:rsidRPr="00647E87">
        <w:rPr>
          <w:rFonts w:ascii="Arial Unicode" w:hAnsi="Arial Unicode" w:cs="Sylfaen"/>
          <w:sz w:val="20"/>
          <w:lang w:val="hy-AM"/>
        </w:rPr>
        <w:t>Армения</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деньги </w:t>
      </w:r>
      <w:r w:rsidRPr="00647E87">
        <w:rPr>
          <w:rFonts w:ascii="Arial Unicode" w:hAnsi="Arial Unicode" w:cs="Times Armenian"/>
          <w:sz w:val="20"/>
          <w:lang w:val="hy-AM"/>
        </w:rPr>
        <w:t xml:space="preserve">, </w:t>
      </w:r>
      <w:r w:rsidRPr="00647E87">
        <w:rPr>
          <w:rFonts w:ascii="Arial Unicode" w:hAnsi="Arial Unicode" w:cs="Sylfaen"/>
          <w:sz w:val="20"/>
          <w:lang w:val="hy-AM"/>
        </w:rPr>
        <w:t>Покупатель</w:t>
      </w:r>
      <w:r w:rsidRPr="00647E87">
        <w:rPr>
          <w:rFonts w:ascii="Arial Unicode" w:hAnsi="Arial Unicode" w:cs="Times Armenian"/>
          <w:sz w:val="20"/>
          <w:lang w:val="hy-AM"/>
        </w:rPr>
        <w:t xml:space="preserve"> </w:t>
      </w:r>
      <w:r w:rsidRPr="00647E87">
        <w:rPr>
          <w:rFonts w:ascii="Arial Unicode" w:hAnsi="Arial Unicode" w:cs="Sylfaen"/>
          <w:sz w:val="20"/>
          <w:lang w:val="hy-AM"/>
        </w:rPr>
        <w:t>передача</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является банком </w:t>
      </w:r>
      <w:r w:rsidRPr="00647E87">
        <w:rPr>
          <w:rFonts w:ascii="Arial Unicode" w:hAnsi="Arial Unicode" w:cs="Times Armenian"/>
          <w:sz w:val="20"/>
          <w:lang w:val="hy-AM"/>
        </w:rPr>
        <w:t xml:space="preserve">Продавца </w:t>
      </w:r>
      <w:r w:rsidRPr="00647E87">
        <w:rPr>
          <w:rFonts w:ascii="Arial Unicode" w:hAnsi="Arial Unicode" w:cs="Sylfaen"/>
          <w:sz w:val="20"/>
          <w:lang w:val="hy-AM"/>
        </w:rPr>
        <w:t xml:space="preserve">по причине </w:t>
      </w:r>
      <w:r w:rsidRPr="00647E87">
        <w:rPr>
          <w:rFonts w:ascii="Arial Unicode" w:hAnsi="Arial Unicode" w:cs="Times Armenian"/>
          <w:sz w:val="20"/>
          <w:lang w:val="hy-AM"/>
        </w:rPr>
        <w:t xml:space="preserve">: </w:t>
      </w:r>
      <w:r w:rsidRPr="00647E87">
        <w:rPr>
          <w:rFonts w:ascii="Arial Unicode" w:hAnsi="Arial Unicode" w:cs="Sylfaen"/>
          <w:sz w:val="20"/>
          <w:lang w:val="hy-AM"/>
        </w:rPr>
        <w:t>как</w:t>
      </w:r>
      <w:r w:rsidRPr="00647E87">
        <w:rPr>
          <w:rFonts w:ascii="Arial Unicode" w:hAnsi="Arial Unicode" w:cs="Times Armenian"/>
          <w:sz w:val="20"/>
          <w:lang w:val="hy-AM"/>
        </w:rPr>
        <w:t xml:space="preserve"> </w:t>
      </w:r>
      <w:r w:rsidRPr="00647E87">
        <w:rPr>
          <w:rFonts w:ascii="Arial Unicode" w:hAnsi="Arial Unicode" w:cs="Sylfaen"/>
          <w:sz w:val="20"/>
          <w:lang w:val="hy-AM"/>
        </w:rPr>
        <w:t>авансовый платеж. Предоплачено</w:t>
      </w:r>
      <w:r w:rsidRPr="00647E87">
        <w:rPr>
          <w:rFonts w:ascii="Arial Unicode" w:hAnsi="Arial Unicode" w:cs="Times Armenian"/>
          <w:sz w:val="20"/>
          <w:lang w:val="hy-AM"/>
        </w:rPr>
        <w:t xml:space="preserve"> </w:t>
      </w:r>
      <w:r w:rsidRPr="00647E87">
        <w:rPr>
          <w:rFonts w:ascii="Arial Unicode" w:hAnsi="Arial Unicode" w:cs="Sylfaen"/>
          <w:sz w:val="20"/>
          <w:lang w:val="hy-AM"/>
        </w:rPr>
        <w:t>искупление</w:t>
      </w:r>
      <w:r w:rsidRPr="00647E87">
        <w:rPr>
          <w:rFonts w:ascii="Arial Unicode" w:hAnsi="Arial Unicode" w:cs="Times Armenian"/>
          <w:sz w:val="20"/>
          <w:lang w:val="hy-AM"/>
        </w:rPr>
        <w:t xml:space="preserve"> </w:t>
      </w:r>
      <w:r w:rsidRPr="00647E87">
        <w:rPr>
          <w:rFonts w:ascii="Arial Unicode" w:hAnsi="Arial Unicode" w:cs="Sylfaen"/>
          <w:sz w:val="20"/>
          <w:lang w:val="hy-AM"/>
        </w:rPr>
        <w:t>реализовано</w:t>
      </w:r>
      <w:r w:rsidRPr="00647E87">
        <w:rPr>
          <w:rFonts w:ascii="Arial Unicode" w:hAnsi="Arial Unicode" w:cs="Times Armenian"/>
          <w:sz w:val="20"/>
          <w:lang w:val="hy-AM"/>
        </w:rPr>
        <w:t xml:space="preserve"> </w:t>
      </w:r>
      <w:r w:rsidRPr="00647E87">
        <w:rPr>
          <w:rFonts w:ascii="Arial Unicode" w:hAnsi="Arial Unicode" w:cs="Sylfaen"/>
          <w:sz w:val="20"/>
          <w:lang w:val="hy-AM"/>
        </w:rPr>
        <w:t>является</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протоколы </w:t>
      </w:r>
      <w:r w:rsidRPr="00647E87">
        <w:rPr>
          <w:rFonts w:ascii="Arial Unicode" w:hAnsi="Arial Unicode"/>
          <w:sz w:val="20"/>
          <w:lang w:val="hy-AM"/>
        </w:rPr>
        <w:t>приема-передачи</w:t>
      </w:r>
      <w:r w:rsidRPr="00647E87">
        <w:rPr>
          <w:rFonts w:ascii="Arial Unicode" w:hAnsi="Arial Unicode" w:cs="Times Armenian"/>
          <w:sz w:val="20"/>
          <w:lang w:val="hy-AM"/>
        </w:rPr>
        <w:t xml:space="preserve"> </w:t>
      </w:r>
      <w:r w:rsidRPr="00647E87">
        <w:rPr>
          <w:rFonts w:ascii="Arial Unicode" w:hAnsi="Arial Unicode" w:cs="Sylfaen"/>
          <w:sz w:val="20"/>
          <w:lang w:val="hy-AM"/>
        </w:rPr>
        <w:t>основа</w:t>
      </w:r>
      <w:r w:rsidRPr="00647E87">
        <w:rPr>
          <w:rFonts w:ascii="Arial Unicode" w:hAnsi="Arial Unicode" w:cs="Times Armenian"/>
          <w:sz w:val="20"/>
          <w:lang w:val="hy-AM"/>
        </w:rPr>
        <w:t xml:space="preserve"> </w:t>
      </w:r>
      <w:r w:rsidRPr="00647E87">
        <w:rPr>
          <w:rFonts w:ascii="Arial Unicode" w:hAnsi="Arial Unicode" w:cs="Sylfaen"/>
          <w:sz w:val="20"/>
          <w:lang w:val="hy-AM"/>
        </w:rPr>
        <w:t>на</w:t>
      </w:r>
      <w:r w:rsidRPr="00647E87">
        <w:rPr>
          <w:rFonts w:ascii="Arial Unicode" w:hAnsi="Arial Unicode" w:cs="Times Armenian"/>
          <w:sz w:val="20"/>
          <w:lang w:val="hy-AM"/>
        </w:rPr>
        <w:t xml:space="preserve"> </w:t>
      </w:r>
      <w:r w:rsidRPr="00647E87">
        <w:rPr>
          <w:rFonts w:ascii="Arial Unicode" w:hAnsi="Arial Unicode" w:cs="Sylfaen"/>
          <w:sz w:val="20"/>
          <w:lang w:val="hy-AM"/>
        </w:rPr>
        <w:t>непрерывный</w:t>
      </w:r>
      <w:r w:rsidRPr="00647E87">
        <w:rPr>
          <w:rFonts w:ascii="Arial Unicode" w:hAnsi="Arial Unicode" w:cs="Times Armenian"/>
          <w:sz w:val="20"/>
          <w:lang w:val="hy-AM"/>
        </w:rPr>
        <w:t xml:space="preserve"> </w:t>
      </w:r>
      <w:r w:rsidRPr="00647E87">
        <w:rPr>
          <w:rFonts w:ascii="Arial Unicode" w:hAnsi="Arial Unicode" w:cs="Sylfaen"/>
          <w:sz w:val="20"/>
          <w:lang w:val="hy-AM"/>
        </w:rPr>
        <w:t>от платежей</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производить вычеты </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удержания </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в форме </w:t>
      </w:r>
      <w:r w:rsidRPr="00647E87">
        <w:rPr>
          <w:rFonts w:ascii="Arial Unicode" w:hAnsi="Arial Unicode" w:cs="Times Armenian"/>
          <w:sz w:val="20"/>
          <w:lang w:val="hy-AM"/>
        </w:rPr>
        <w:t xml:space="preserve">. Более </w:t>
      </w:r>
      <w:r w:rsidRPr="00647E87">
        <w:rPr>
          <w:rFonts w:ascii="Arial Unicode" w:hAnsi="Arial Unicode" w:cs="Times Armenian"/>
          <w:sz w:val="20"/>
          <w:lang w:val="hy-AM"/>
        </w:rPr>
        <w:lastRenderedPageBreak/>
        <w:t xml:space="preserve">того, никакие платежи Продавцу не будут производиться до тех пор, пока авансовый платеж не будет полностью погашен </w:t>
      </w:r>
      <w:r w:rsidR="008061D6" w:rsidRPr="00647E87">
        <w:rPr>
          <w:rFonts w:ascii="Arial Unicode" w:hAnsi="Arial Unicode" w:cs="Sylfaen"/>
          <w:sz w:val="20"/>
          <w:lang w:val="hy-AM"/>
        </w:rPr>
        <w:t xml:space="preserve">. </w:t>
      </w:r>
      <w:r w:rsidR="00383BC3" w:rsidRPr="00647E87">
        <w:rPr>
          <w:rFonts w:ascii="Arial Unicode" w:hAnsi="Arial Unicode" w:cs="Sylfaen"/>
          <w:sz w:val="20"/>
          <w:vertAlign w:val="superscript"/>
          <w:lang w:val="hy-AM"/>
        </w:rPr>
        <w:t xml:space="preserve">18 </w:t>
      </w:r>
      <w:r w:rsidR="007942E8" w:rsidRPr="00647E87">
        <w:rPr>
          <w:rFonts w:ascii="Arial Unicode" w:hAnsi="Arial Unicode" w:cs="Sylfaen"/>
          <w:color w:val="FFFFFF"/>
          <w:sz w:val="20"/>
          <w:vertAlign w:val="superscript"/>
          <w:lang w:val="hy-AM"/>
        </w:rPr>
        <w:t>30</w:t>
      </w:r>
      <w:r w:rsidRPr="00647E87">
        <w:rPr>
          <w:rStyle w:val="af6"/>
          <w:rFonts w:ascii="Arial Unicode" w:hAnsi="Arial Unicode" w:cs="Sylfaen"/>
          <w:color w:val="FFFFFF"/>
          <w:sz w:val="20"/>
          <w:lang w:val="hy-AM"/>
        </w:rPr>
        <w:footnoteReference w:id="15"/>
      </w:r>
      <w:r w:rsidRPr="00647E87">
        <w:rPr>
          <w:rFonts w:ascii="Arial Unicode" w:hAnsi="Arial Unicode"/>
          <w:sz w:val="20"/>
          <w:lang w:val="hy-AM"/>
        </w:rPr>
        <w:t xml:space="preserve"> </w:t>
      </w:r>
    </w:p>
    <w:p w14:paraId="4F905A1B"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3.3 Покупатель оплачивает поставленный ему товар в драмах РА по безналичному расчету путем перечисления денежных средств на расчетный счет Продавца. Перечисление денежных средств производится на основании акта приема-передачи в течение месяцев, предусмотренных графиком платежей по договору (Приложение № 2), но не позднее декабря --- текущего года.</w:t>
      </w:r>
    </w:p>
    <w:p w14:paraId="6FDD9865" w14:textId="77777777" w:rsidR="00385051" w:rsidRPr="00647E87" w:rsidRDefault="00385051" w:rsidP="00385051">
      <w:pPr>
        <w:ind w:firstLine="709"/>
        <w:jc w:val="both"/>
        <w:rPr>
          <w:rFonts w:ascii="Arial Unicode" w:hAnsi="Arial Unicode"/>
          <w:sz w:val="20"/>
          <w:lang w:val="hy-AM"/>
        </w:rPr>
      </w:pPr>
      <w:r w:rsidRPr="00647E87">
        <w:rPr>
          <w:rFonts w:ascii="Arial Unicode" w:hAnsi="Arial Unicode"/>
          <w:sz w:val="20"/>
          <w:lang w:val="hy-AM"/>
        </w:rPr>
        <w:t xml:space="preserve">При этом для осуществления платежа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производит соответствующий платеж в сроки, указанные в графике платежей настоящего контракта, при условии внесения акта приема-передачи в систему казначейства. </w:t>
      </w:r>
      <w:r w:rsidRPr="00647E87">
        <w:rPr>
          <w:rFonts w:ascii="Arial Unicode" w:hAnsi="Arial Unicode"/>
          <w:sz w:val="20"/>
          <w:vertAlign w:val="superscript"/>
          <w:lang w:val="hy-AM"/>
        </w:rPr>
        <w:t xml:space="preserve">17.1 </w:t>
      </w:r>
      <w:r w:rsidRPr="00647E87">
        <w:rPr>
          <w:rFonts w:ascii="Arial Unicode" w:hAnsi="Arial Unicode"/>
          <w:sz w:val="20"/>
          <w:lang w:val="hy-AM"/>
        </w:rPr>
        <w:t>.</w:t>
      </w:r>
    </w:p>
    <w:p w14:paraId="232C4BAF" w14:textId="77777777" w:rsidR="00385051" w:rsidRPr="00647E87" w:rsidRDefault="00385051" w:rsidP="00EF3662">
      <w:pPr>
        <w:ind w:firstLine="709"/>
        <w:jc w:val="both"/>
        <w:rPr>
          <w:rFonts w:ascii="Arial Unicode" w:hAnsi="Arial Unicode"/>
          <w:sz w:val="20"/>
          <w:lang w:val="hy-AM"/>
        </w:rPr>
      </w:pPr>
    </w:p>
    <w:p w14:paraId="75604F1D" w14:textId="77777777" w:rsidR="00071D1C" w:rsidRPr="00647E87" w:rsidRDefault="00071D1C" w:rsidP="00EF3662">
      <w:pPr>
        <w:ind w:firstLine="720"/>
        <w:jc w:val="both"/>
        <w:rPr>
          <w:rFonts w:ascii="Arial Unicode" w:hAnsi="Arial Unicode" w:cs="Sylfaen"/>
          <w:i/>
          <w:sz w:val="20"/>
          <w:u w:val="single"/>
          <w:lang w:val="hy-AM"/>
        </w:rPr>
      </w:pPr>
    </w:p>
    <w:p w14:paraId="0AC803E0" w14:textId="77777777" w:rsidR="00710307" w:rsidRPr="00647E87" w:rsidRDefault="00710307" w:rsidP="00EF3662">
      <w:pPr>
        <w:ind w:firstLine="709"/>
        <w:jc w:val="center"/>
        <w:rPr>
          <w:rFonts w:ascii="Arial Unicode" w:hAnsi="Arial Unicode"/>
          <w:b/>
          <w:sz w:val="20"/>
          <w:lang w:val="hy-AM"/>
        </w:rPr>
      </w:pPr>
    </w:p>
    <w:p w14:paraId="36495110" w14:textId="77777777" w:rsidR="00071D1C" w:rsidRPr="00647E87" w:rsidRDefault="00071D1C" w:rsidP="00EF3662">
      <w:pPr>
        <w:ind w:firstLine="709"/>
        <w:jc w:val="center"/>
        <w:rPr>
          <w:rFonts w:ascii="Arial Unicode" w:hAnsi="Arial Unicode"/>
          <w:b/>
          <w:sz w:val="20"/>
          <w:lang w:val="hy-AM"/>
        </w:rPr>
      </w:pPr>
      <w:r w:rsidRPr="00647E87">
        <w:rPr>
          <w:rFonts w:ascii="Arial Unicode" w:hAnsi="Arial Unicode"/>
          <w:b/>
          <w:sz w:val="20"/>
          <w:lang w:val="hy-AM"/>
        </w:rPr>
        <w:t>4. КАЧЕСТВО ПРОДУКЦИИ И ГАРАНТИЯ</w:t>
      </w:r>
    </w:p>
    <w:p w14:paraId="35B79E7E" w14:textId="79EEB3A4"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4.1 Продавец гарантирует, что качество поставляемого товара соответствует требованиям государственного стандарта.</w:t>
      </w:r>
    </w:p>
    <w:p w14:paraId="60480CC8" w14:textId="77777777" w:rsidR="009E45F3" w:rsidRPr="00647E87" w:rsidRDefault="00071D1C" w:rsidP="00EF3662">
      <w:pPr>
        <w:ind w:firstLine="702"/>
        <w:jc w:val="both"/>
        <w:rPr>
          <w:rFonts w:ascii="Arial Unicode" w:hAnsi="Arial Unicode" w:cs="Sylfaen"/>
          <w:sz w:val="20"/>
          <w:lang w:val="pt-BR"/>
        </w:rPr>
      </w:pPr>
      <w:r w:rsidRPr="00647E87">
        <w:rPr>
          <w:rFonts w:ascii="Arial Unicode" w:hAnsi="Arial Unicode" w:cs="Times Armenian"/>
          <w:sz w:val="20"/>
          <w:lang w:val="pt-BR"/>
        </w:rPr>
        <w:t xml:space="preserve">4.2 </w:t>
      </w:r>
      <w:r w:rsidRPr="00647E87">
        <w:rPr>
          <w:rFonts w:ascii="Arial Unicode" w:hAnsi="Arial Unicode" w:cs="Sylfaen"/>
          <w:sz w:val="20"/>
          <w:lang w:val="pt-BR"/>
        </w:rPr>
        <w:t>Для товаров, являющихся основным средством транспорта, гарантийный срок устанавливается со дня, следующего за днем приемки товара Покупателем.</w:t>
      </w:r>
      <w:r w:rsidRPr="00647E87">
        <w:rPr>
          <w:rFonts w:ascii="Arial Unicode" w:hAnsi="Arial Unicode" w:cs="Sylfaen"/>
          <w:sz w:val="20"/>
          <w:u w:val="single"/>
          <w:lang w:val="pt-BR"/>
        </w:rPr>
        <w:t xml:space="preserve">            </w:t>
      </w:r>
      <w:r w:rsidRPr="00647E87">
        <w:rPr>
          <w:rFonts w:ascii="Arial Unicode" w:hAnsi="Arial Unicode" w:cs="Sylfaen"/>
          <w:sz w:val="20"/>
          <w:lang w:val="pt-BR"/>
        </w:rPr>
        <w:t xml:space="preserve">календарный день. В случае обнаружения недостатков поставленного товара в течение гарантийного срока Продавец обязан устранить недостатки за свой счет в разумный срок, установленный Покупателем. </w:t>
      </w:r>
      <w:r w:rsidR="00383BC3" w:rsidRPr="00647E87">
        <w:rPr>
          <w:rFonts w:ascii="Arial Unicode" w:hAnsi="Arial Unicode" w:cs="Sylfaen"/>
          <w:sz w:val="20"/>
          <w:vertAlign w:val="superscript"/>
          <w:lang w:val="pt-BR"/>
        </w:rPr>
        <w:t xml:space="preserve">19 </w:t>
      </w:r>
      <w:r w:rsidR="007942E8" w:rsidRPr="00647E87">
        <w:rPr>
          <w:rFonts w:ascii="Arial Unicode" w:hAnsi="Arial Unicode" w:cs="Sylfaen"/>
          <w:color w:val="FFFFFF"/>
          <w:sz w:val="20"/>
          <w:vertAlign w:val="superscript"/>
          <w:lang w:val="pt-BR"/>
        </w:rPr>
        <w:t>31</w:t>
      </w:r>
      <w:r w:rsidRPr="00647E87">
        <w:rPr>
          <w:rStyle w:val="af6"/>
          <w:rFonts w:ascii="Arial Unicode" w:hAnsi="Arial Unicode" w:cs="Sylfaen"/>
          <w:color w:val="FFFFFF"/>
          <w:sz w:val="20"/>
          <w:lang w:val="pt-BR"/>
        </w:rPr>
        <w:footnoteReference w:id="16"/>
      </w:r>
    </w:p>
    <w:p w14:paraId="471F39A9" w14:textId="77777777" w:rsidR="009E45F3" w:rsidRPr="00647E87" w:rsidRDefault="009E45F3" w:rsidP="00EF3662">
      <w:pPr>
        <w:ind w:firstLine="709"/>
        <w:jc w:val="both"/>
        <w:rPr>
          <w:rFonts w:ascii="Arial Unicode" w:hAnsi="Arial Unicode"/>
          <w:sz w:val="20"/>
          <w:lang w:val="hy-AM"/>
        </w:rPr>
      </w:pPr>
    </w:p>
    <w:p w14:paraId="13F3DC8B" w14:textId="77777777" w:rsidR="00710307" w:rsidRPr="00647E87" w:rsidRDefault="00710307" w:rsidP="00EF3662">
      <w:pPr>
        <w:ind w:firstLine="709"/>
        <w:jc w:val="center"/>
        <w:rPr>
          <w:rFonts w:ascii="Arial Unicode" w:hAnsi="Arial Unicode"/>
          <w:b/>
          <w:sz w:val="20"/>
          <w:lang w:val="hy-AM"/>
        </w:rPr>
      </w:pPr>
    </w:p>
    <w:p w14:paraId="0D60734D" w14:textId="77777777" w:rsidR="009E45F3" w:rsidRPr="00647E87" w:rsidRDefault="009E45F3" w:rsidP="00EF3662">
      <w:pPr>
        <w:ind w:firstLine="709"/>
        <w:jc w:val="center"/>
        <w:rPr>
          <w:rFonts w:ascii="Arial Unicode" w:hAnsi="Arial Unicode"/>
          <w:b/>
          <w:sz w:val="20"/>
          <w:lang w:val="hy-AM"/>
        </w:rPr>
      </w:pPr>
      <w:r w:rsidRPr="00647E87">
        <w:rPr>
          <w:rFonts w:ascii="Arial Unicode" w:hAnsi="Arial Unicode"/>
          <w:b/>
          <w:sz w:val="20"/>
          <w:lang w:val="hy-AM"/>
        </w:rPr>
        <w:t>5. СДАЧА И ПРИЕМКА ТОВАРА</w:t>
      </w:r>
    </w:p>
    <w:p w14:paraId="48340A4B" w14:textId="77777777" w:rsidR="009E45F3" w:rsidRPr="00647E87" w:rsidRDefault="009E45F3" w:rsidP="00EF3662">
      <w:pPr>
        <w:ind w:firstLine="720"/>
        <w:jc w:val="both"/>
        <w:rPr>
          <w:rFonts w:ascii="Arial Unicode" w:hAnsi="Arial Unicode" w:cs="Sylfaen"/>
          <w:sz w:val="20"/>
          <w:lang w:val="hy-AM"/>
        </w:rPr>
      </w:pPr>
      <w:r w:rsidRPr="00647E87">
        <w:rPr>
          <w:rFonts w:ascii="Arial Unicode" w:hAnsi="Arial Unicode"/>
          <w:sz w:val="20"/>
          <w:lang w:val="hy-AM"/>
        </w:rPr>
        <w:t xml:space="preserve">5.1 Приемка поставленного товара </w:t>
      </w:r>
      <w:r w:rsidRPr="00647E87">
        <w:rPr>
          <w:rFonts w:ascii="Arial Unicode" w:hAnsi="Arial Unicode" w:cs="Sylfaen"/>
          <w:sz w:val="20"/>
          <w:lang w:val="hy-AM"/>
        </w:rPr>
        <w:t>осуществляется путем подписания акта приема-передачи между Покупателем и Продавцом. Факт передачи товара Покупателю фиксируется в документе, согласованном Покупателем и Продавцом, с указанием даты составления документа.</w:t>
      </w:r>
    </w:p>
    <w:p w14:paraId="0F7BB75D" w14:textId="77777777" w:rsidR="009123CA" w:rsidRPr="00647E87" w:rsidRDefault="009E45F3" w:rsidP="00EF3662">
      <w:pPr>
        <w:ind w:firstLine="720"/>
        <w:jc w:val="both"/>
        <w:rPr>
          <w:rFonts w:ascii="Arial Unicode" w:hAnsi="Arial Unicode" w:cs="Sylfaen"/>
          <w:sz w:val="20"/>
          <w:szCs w:val="20"/>
          <w:lang w:val="hy-AM"/>
        </w:rPr>
      </w:pPr>
      <w:r w:rsidRPr="00647E87">
        <w:rPr>
          <w:rFonts w:ascii="Arial Unicode" w:hAnsi="Arial Unicode"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A232D9" w:rsidRPr="00647E87">
        <w:rPr>
          <w:rFonts w:ascii="Arial Unicode" w:hAnsi="Arial Unicode" w:cs="Sylfaen"/>
          <w:sz w:val="20"/>
          <w:szCs w:val="20"/>
          <w:u w:val="single"/>
          <w:lang w:val="hy-AM"/>
        </w:rPr>
        <w:tab/>
      </w:r>
      <w:r w:rsidR="00A232D9" w:rsidRPr="00647E87">
        <w:rPr>
          <w:rFonts w:ascii="Arial Unicode" w:hAnsi="Arial Unicode" w:cs="Sylfaen"/>
          <w:sz w:val="20"/>
          <w:szCs w:val="20"/>
          <w:u w:val="single"/>
          <w:lang w:val="hy-AM"/>
        </w:rPr>
        <w:tab/>
      </w:r>
      <w:r w:rsidR="00A232D9" w:rsidRPr="00647E87">
        <w:rPr>
          <w:rFonts w:ascii="Arial Unicode" w:hAnsi="Arial Unicode" w:cs="Sylfaen"/>
          <w:sz w:val="20"/>
          <w:szCs w:val="20"/>
          <w:lang w:val="hy-AM"/>
        </w:rPr>
        <w:t>копию акта приема-передачи (Приложение N 3).</w:t>
      </w:r>
    </w:p>
    <w:p w14:paraId="183635A4" w14:textId="77777777" w:rsidR="00A232D9" w:rsidRPr="00647E87" w:rsidRDefault="009123CA" w:rsidP="00A232D9">
      <w:pPr>
        <w:ind w:firstLine="720"/>
        <w:jc w:val="both"/>
        <w:rPr>
          <w:rFonts w:ascii="Arial Unicode" w:hAnsi="Arial Unicode" w:cs="Sylfaen"/>
          <w:sz w:val="20"/>
          <w:lang w:val="hy-AM"/>
        </w:rPr>
      </w:pPr>
      <w:r w:rsidRPr="00647E87">
        <w:rPr>
          <w:rFonts w:ascii="Arial Unicode" w:hAnsi="Arial Unicode" w:cs="Sylfaen"/>
          <w:sz w:val="20"/>
          <w:lang w:val="hy-AM"/>
        </w:rPr>
        <w:t xml:space="preserve">5.2 Акт приема-передачи подписывается, если </w:t>
      </w:r>
      <w:r w:rsidR="00A232D9" w:rsidRPr="00647E87">
        <w:rPr>
          <w:rFonts w:ascii="Arial Unicode" w:hAnsi="Arial Unicode"/>
          <w:sz w:val="20"/>
          <w:lang w:val="pt-BR"/>
        </w:rPr>
        <w:t xml:space="preserve">поставленный товар </w:t>
      </w:r>
      <w:r w:rsidR="00A232D9" w:rsidRPr="00647E87">
        <w:rPr>
          <w:rFonts w:ascii="Arial Unicode" w:hAnsi="Arial Unicode" w:cs="Sylfaen"/>
          <w:sz w:val="20"/>
          <w:lang w:val="hy-AM"/>
        </w:rPr>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а Покупатель обязан:</w:t>
      </w:r>
    </w:p>
    <w:p w14:paraId="72B499A9" w14:textId="77777777" w:rsidR="00A232D9" w:rsidRPr="00647E87" w:rsidRDefault="00A232D9" w:rsidP="00A232D9">
      <w:pPr>
        <w:ind w:firstLine="720"/>
        <w:jc w:val="both"/>
        <w:rPr>
          <w:rFonts w:ascii="Arial Unicode" w:hAnsi="Arial Unicode" w:cs="Sylfaen"/>
          <w:sz w:val="20"/>
          <w:lang w:val="hy-AM"/>
        </w:rPr>
      </w:pPr>
      <w:r w:rsidRPr="00647E87">
        <w:rPr>
          <w:rFonts w:ascii="Arial Unicode" w:hAnsi="Arial Unicode" w:cs="Sylfaen"/>
          <w:sz w:val="20"/>
          <w:lang w:val="hy-AM"/>
        </w:rPr>
        <w:t>а) принимает предусмотренные договором меры для разрешения возникшей ситуации;</w:t>
      </w:r>
    </w:p>
    <w:p w14:paraId="1577D45E" w14:textId="77777777" w:rsidR="00A232D9" w:rsidRPr="00647E87" w:rsidRDefault="00A232D9" w:rsidP="00A232D9">
      <w:pPr>
        <w:ind w:firstLine="720"/>
        <w:jc w:val="both"/>
        <w:rPr>
          <w:rFonts w:ascii="Arial Unicode" w:hAnsi="Arial Unicode" w:cs="Sylfaen"/>
          <w:sz w:val="20"/>
          <w:lang w:val="hy-AM"/>
        </w:rPr>
      </w:pPr>
      <w:r w:rsidRPr="00647E87">
        <w:rPr>
          <w:rFonts w:ascii="Arial Unicode" w:hAnsi="Arial Unicode" w:cs="Sylfaen"/>
          <w:sz w:val="20"/>
          <w:lang w:val="hy-AM"/>
        </w:rPr>
        <w:t>б) Применить к продавцу меры ответственности, предусмотренные договором.</w:t>
      </w:r>
    </w:p>
    <w:p w14:paraId="311AEA3F" w14:textId="77777777" w:rsidR="00A232D9" w:rsidRPr="00647E87" w:rsidRDefault="00A232D9" w:rsidP="00A232D9">
      <w:pPr>
        <w:ind w:firstLine="709"/>
        <w:jc w:val="both"/>
        <w:rPr>
          <w:rFonts w:ascii="Arial Unicode" w:hAnsi="Arial Unicode"/>
          <w:sz w:val="20"/>
          <w:lang w:val="hy-AM"/>
        </w:rPr>
      </w:pPr>
      <w:r w:rsidRPr="00647E87">
        <w:rPr>
          <w:rFonts w:ascii="Arial Unicode" w:hAnsi="Arial Unicode" w:cs="Sylfaen"/>
          <w:sz w:val="20"/>
          <w:szCs w:val="20"/>
          <w:lang w:val="hy-AM"/>
        </w:rPr>
        <w:t xml:space="preserve">производит оплату стоимости доставки в рабочий день, следующий за днем </w:t>
      </w:r>
      <w:r w:rsidR="009123CA" w:rsidRPr="00647E87">
        <w:rPr>
          <w:rFonts w:ascii="Arial Unicode" w:hAnsi="Arial Unicode"/>
          <w:sz w:val="20"/>
          <w:lang w:val="hy-AM"/>
        </w:rPr>
        <w:t>получения акта приема-передачи.</w:t>
      </w:r>
      <w:r w:rsidRPr="00647E87">
        <w:rPr>
          <w:rFonts w:ascii="Arial Unicode" w:hAnsi="Arial Unicode" w:cs="Sylfaen"/>
          <w:sz w:val="20"/>
          <w:szCs w:val="20"/>
          <w:u w:val="single"/>
          <w:lang w:val="hy-AM"/>
        </w:rPr>
        <w:t xml:space="preserve">     Покупатель </w:t>
      </w:r>
      <w:r w:rsidRPr="00647E87">
        <w:rPr>
          <w:rFonts w:ascii="Arial Unicode" w:hAnsi="Arial Unicode" w:cs="Sylfaen"/>
          <w:sz w:val="20"/>
          <w:szCs w:val="20"/>
          <w:lang w:val="hy-AM"/>
        </w:rPr>
        <w:t xml:space="preserve">в течение одного рабочего дня </w:t>
      </w:r>
      <w:r w:rsidRPr="00647E87">
        <w:rPr>
          <w:rFonts w:ascii="Arial Unicode" w:hAnsi="Arial Unicode"/>
          <w:sz w:val="20"/>
          <w:lang w:val="hy-AM"/>
        </w:rPr>
        <w:t>обязан предоставить Продавцу копию подписанного акта приема-передачи товара или мотивированный отказ от приемки товара.</w:t>
      </w:r>
    </w:p>
    <w:p w14:paraId="70995364" w14:textId="77777777" w:rsidR="009123CA" w:rsidRPr="00647E87" w:rsidRDefault="009123CA" w:rsidP="00EF3662">
      <w:pPr>
        <w:ind w:firstLine="720"/>
        <w:jc w:val="both"/>
        <w:rPr>
          <w:rFonts w:ascii="Arial Unicode" w:hAnsi="Arial Unicode" w:cs="Sylfaen"/>
          <w:sz w:val="20"/>
          <w:lang w:val="hy-AM"/>
        </w:rPr>
      </w:pPr>
      <w:r w:rsidRPr="00647E87">
        <w:rPr>
          <w:rFonts w:ascii="Arial Unicode" w:hAnsi="Arial Unicode"/>
          <w:sz w:val="20"/>
          <w:lang w:val="hy-AM"/>
        </w:rPr>
        <w:t xml:space="preserve">5.4 </w:t>
      </w:r>
      <w:r w:rsidRPr="00647E87">
        <w:rPr>
          <w:rFonts w:ascii="Arial Unicode" w:hAnsi="Arial Unicode" w:cs="Sylfaen"/>
          <w:sz w:val="20"/>
          <w:lang w:val="hy-AM"/>
        </w:rPr>
        <w:t xml:space="preserve">Если Покупатель не принимает поставленный товар или отказывается от его принятия в срок, указанный в пункте 5.3 договора, поставленный товар считается принятым, и </w:t>
      </w:r>
      <w:r w:rsidRPr="00647E87">
        <w:rPr>
          <w:rFonts w:ascii="Arial Unicode" w:hAnsi="Arial Unicode" w:cs="Sylfaen"/>
          <w:sz w:val="20"/>
          <w:lang w:val="hy-AM"/>
        </w:rPr>
        <w:softHyphen/>
        <w:t>Покупатель обязан предоставить Продавцу подписанный акт приема-передачи в рабочий день, следующий за сроком, указанным в пункте 5.3 договора.</w:t>
      </w:r>
    </w:p>
    <w:p w14:paraId="452121BB" w14:textId="77777777" w:rsidR="009123CA" w:rsidRPr="00647E87" w:rsidRDefault="009123CA" w:rsidP="00EF3662">
      <w:pPr>
        <w:ind w:firstLine="720"/>
        <w:jc w:val="both"/>
        <w:rPr>
          <w:rFonts w:ascii="Arial Unicode" w:hAnsi="Arial Unicode" w:cs="Sylfaen"/>
          <w:sz w:val="20"/>
          <w:lang w:val="hy-AM"/>
        </w:rPr>
      </w:pPr>
    </w:p>
    <w:p w14:paraId="2317ED42" w14:textId="77777777" w:rsidR="00710307" w:rsidRPr="00647E87" w:rsidRDefault="00710307" w:rsidP="00EF3662">
      <w:pPr>
        <w:ind w:firstLine="709"/>
        <w:jc w:val="center"/>
        <w:rPr>
          <w:rFonts w:ascii="Arial Unicode" w:hAnsi="Arial Unicode"/>
          <w:b/>
          <w:sz w:val="20"/>
          <w:lang w:val="hy-AM"/>
        </w:rPr>
      </w:pPr>
    </w:p>
    <w:p w14:paraId="67F5CD26" w14:textId="77777777" w:rsidR="009123CA" w:rsidRPr="00647E87" w:rsidRDefault="009123CA" w:rsidP="00EF3662">
      <w:pPr>
        <w:ind w:firstLine="709"/>
        <w:jc w:val="center"/>
        <w:rPr>
          <w:rFonts w:ascii="Arial Unicode" w:hAnsi="Arial Unicode"/>
          <w:b/>
          <w:sz w:val="20"/>
          <w:lang w:val="hy-AM"/>
        </w:rPr>
      </w:pPr>
      <w:r w:rsidRPr="00647E87">
        <w:rPr>
          <w:rFonts w:ascii="Arial Unicode" w:hAnsi="Arial Unicode"/>
          <w:b/>
          <w:sz w:val="20"/>
          <w:lang w:val="hy-AM"/>
        </w:rPr>
        <w:t>6. ОТВЕТСТВЕННОСТЬ СТОРОН</w:t>
      </w:r>
    </w:p>
    <w:p w14:paraId="5BCC1247" w14:textId="77777777" w:rsidR="009123CA" w:rsidRPr="00647E87" w:rsidRDefault="009123CA" w:rsidP="00EF3662">
      <w:pPr>
        <w:ind w:firstLine="709"/>
        <w:jc w:val="both"/>
        <w:rPr>
          <w:rFonts w:ascii="Arial Unicode" w:hAnsi="Arial Unicode"/>
          <w:sz w:val="20"/>
          <w:lang w:val="hy-AM"/>
        </w:rPr>
      </w:pPr>
      <w:r w:rsidRPr="00647E87">
        <w:rPr>
          <w:rFonts w:ascii="Arial Unicode" w:hAnsi="Arial Unicode"/>
          <w:sz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647E87" w:rsidRDefault="009123CA" w:rsidP="00EF3662">
      <w:pPr>
        <w:ind w:firstLine="709"/>
        <w:jc w:val="both"/>
        <w:rPr>
          <w:rFonts w:ascii="Arial Unicode" w:hAnsi="Arial Unicode"/>
          <w:sz w:val="20"/>
          <w:lang w:val="hy-AM"/>
        </w:rPr>
      </w:pPr>
      <w:r w:rsidRPr="00647E87">
        <w:rPr>
          <w:rFonts w:ascii="Arial Unicode" w:hAnsi="Arial Unicode"/>
          <w:sz w:val="20"/>
          <w:lang w:val="hy-AM"/>
        </w:rPr>
        <w:t xml:space="preserve">6.2 В случае нарушения Продавцом сроков поставки товара, предусмотренных договором, с Продавца взимается пеня в размере 0,05 </w:t>
      </w:r>
      <w:r w:rsidRPr="00647E87">
        <w:rPr>
          <w:rFonts w:ascii="Arial Unicode" w:hAnsi="Arial Unicode"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647E87">
        <w:rPr>
          <w:rFonts w:ascii="Arial Unicode" w:hAnsi="Arial Unicode"/>
          <w:sz w:val="20"/>
          <w:lang w:val="hy-AM"/>
        </w:rPr>
        <w:t>.</w:t>
      </w:r>
    </w:p>
    <w:p w14:paraId="1E9C4B87" w14:textId="77777777" w:rsidR="007942E8" w:rsidRPr="00647E87" w:rsidRDefault="009123CA" w:rsidP="007942E8">
      <w:pPr>
        <w:ind w:firstLine="709"/>
        <w:jc w:val="both"/>
        <w:rPr>
          <w:rFonts w:ascii="Arial Unicode" w:hAnsi="Arial Unicode"/>
          <w:sz w:val="20"/>
          <w:lang w:val="hy-AM"/>
        </w:rPr>
      </w:pPr>
      <w:r w:rsidRPr="00647E87">
        <w:rPr>
          <w:rFonts w:ascii="Arial Unicode" w:hAnsi="Arial Unicode"/>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647E87">
        <w:rPr>
          <w:rFonts w:ascii="Arial Unicode" w:hAnsi="Arial Unicode" w:cs="Sylfaen"/>
          <w:sz w:val="20"/>
          <w:lang w:val="hy-AM"/>
        </w:rPr>
        <w:t>(ноль целых пять десятых) процента от цены Договора.</w:t>
      </w:r>
      <w:r w:rsidRPr="00647E87" w:rsidDel="009B7E9C">
        <w:rPr>
          <w:rFonts w:ascii="Arial Unicode" w:hAnsi="Arial Unicode"/>
          <w:sz w:val="20"/>
          <w:lang w:val="hy-AM"/>
        </w:rPr>
        <w:t xml:space="preserve"> В </w:t>
      </w:r>
      <w:r w:rsidRPr="00647E87">
        <w:rPr>
          <w:rFonts w:ascii="Arial Unicode" w:hAnsi="Arial Unicode"/>
          <w:sz w:val="20"/>
          <w:lang w:val="hy-AM"/>
        </w:rPr>
        <w:t xml:space="preserve">размере </w:t>
      </w:r>
      <w:r w:rsidR="00383BC3" w:rsidRPr="00647E87">
        <w:rPr>
          <w:rFonts w:ascii="Arial Unicode" w:hAnsi="Arial Unicode"/>
          <w:sz w:val="20"/>
          <w:vertAlign w:val="superscript"/>
          <w:lang w:val="hy-AM"/>
        </w:rPr>
        <w:t xml:space="preserve">20 </w:t>
      </w:r>
      <w:r w:rsidR="007942E8" w:rsidRPr="00647E87">
        <w:rPr>
          <w:rFonts w:ascii="Arial Unicode" w:hAnsi="Arial Unicode"/>
          <w:color w:val="FFFFFF"/>
          <w:sz w:val="20"/>
          <w:vertAlign w:val="superscript"/>
          <w:lang w:val="hy-AM"/>
        </w:rPr>
        <w:t xml:space="preserve">32 </w:t>
      </w:r>
      <w:r w:rsidRPr="00647E87">
        <w:rPr>
          <w:rStyle w:val="af6"/>
          <w:rFonts w:ascii="Arial Unicode" w:hAnsi="Arial Unicode"/>
          <w:color w:val="FFFFFF"/>
          <w:sz w:val="20"/>
          <w:lang w:val="hy-AM"/>
        </w:rPr>
        <w:footnoteReference w:id="17"/>
      </w:r>
      <w:r w:rsidR="007942E8" w:rsidRPr="00647E87">
        <w:rPr>
          <w:rFonts w:ascii="Arial Unicode" w:hAnsi="Arial Unicode"/>
          <w:sz w:val="20"/>
          <w:lang w:val="hy-AM"/>
        </w:rPr>
        <w:t>пени начисляется также в случае поставки товара в срок, указанный в настоящем договоре, но непринятия его покупателем.</w:t>
      </w:r>
    </w:p>
    <w:p w14:paraId="6D0A3FB9" w14:textId="77777777" w:rsidR="0094684E" w:rsidRPr="00647E87" w:rsidRDefault="0094684E" w:rsidP="0094684E">
      <w:pPr>
        <w:ind w:firstLine="709"/>
        <w:jc w:val="both"/>
        <w:rPr>
          <w:rFonts w:ascii="Arial Unicode" w:hAnsi="Arial Unicode"/>
          <w:sz w:val="20"/>
          <w:lang w:val="hy-AM"/>
        </w:rPr>
      </w:pPr>
      <w:r w:rsidRPr="00647E87">
        <w:rPr>
          <w:rFonts w:ascii="Arial Unicode" w:hAnsi="Arial Unicode"/>
          <w:sz w:val="20"/>
          <w:lang w:val="hy-AM"/>
        </w:rPr>
        <w:t>6.4 Неустойка и штраф, предусмотренные пунктами 6.2 и 6.3 Договора, исчисляются и засчитываются в счет сумм, подлежащих уплате Продавцу.</w:t>
      </w:r>
    </w:p>
    <w:p w14:paraId="3D3B9990" w14:textId="0CF8B611" w:rsidR="0094684E" w:rsidRPr="00647E87" w:rsidRDefault="0094684E" w:rsidP="0094684E">
      <w:pPr>
        <w:ind w:firstLine="709"/>
        <w:jc w:val="both"/>
        <w:rPr>
          <w:rFonts w:ascii="Arial Unicode" w:hAnsi="Arial Unicode"/>
          <w:sz w:val="20"/>
          <w:lang w:val="hy-AM"/>
        </w:rPr>
      </w:pPr>
      <w:r w:rsidRPr="00647E87">
        <w:rPr>
          <w:rFonts w:ascii="Arial Unicode" w:hAnsi="Arial Unicode"/>
          <w:sz w:val="20"/>
          <w:lang w:val="hy-AM"/>
        </w:rPr>
        <w:lastRenderedPageBreak/>
        <w:t xml:space="preserve">за каждый просроченный рабочий день начисляется штраф в размере 0,05 </w:t>
      </w:r>
      <w:r w:rsidRPr="00647E87">
        <w:rPr>
          <w:rFonts w:ascii="Arial Unicode" w:hAnsi="Arial Unicode" w:cs="Sylfaen"/>
          <w:sz w:val="20"/>
          <w:lang w:val="hy-AM"/>
        </w:rPr>
        <w:t xml:space="preserve">(ноль целых пять сотых) процента от суммы, подлежащей уплате, но не уплаченной </w:t>
      </w:r>
      <w:r w:rsidRPr="00647E87">
        <w:rPr>
          <w:rFonts w:ascii="Arial Unicode" w:hAnsi="Arial Unicode"/>
          <w:sz w:val="20"/>
          <w:lang w:val="hy-AM"/>
        </w:rPr>
        <w:t>.</w:t>
      </w:r>
    </w:p>
    <w:p w14:paraId="327EFECF" w14:textId="77777777" w:rsidR="0094684E" w:rsidRPr="00647E87" w:rsidRDefault="0094684E" w:rsidP="0094684E">
      <w:pPr>
        <w:ind w:firstLine="709"/>
        <w:jc w:val="both"/>
        <w:rPr>
          <w:rFonts w:ascii="Arial Unicode" w:hAnsi="Arial Unicode"/>
          <w:sz w:val="20"/>
          <w:lang w:val="hy-AM"/>
        </w:rPr>
      </w:pPr>
      <w:r w:rsidRPr="00647E87">
        <w:rPr>
          <w:rFonts w:ascii="Arial Unicode" w:hAnsi="Arial Unicode"/>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647E87" w:rsidRDefault="0094684E" w:rsidP="0094684E">
      <w:pPr>
        <w:ind w:firstLine="709"/>
        <w:jc w:val="both"/>
        <w:rPr>
          <w:rFonts w:ascii="Arial Unicode" w:hAnsi="Arial Unicode"/>
          <w:sz w:val="20"/>
          <w:lang w:val="hy-AM"/>
        </w:rPr>
      </w:pPr>
      <w:r w:rsidRPr="00647E87">
        <w:rPr>
          <w:rFonts w:ascii="Arial Unicode" w:hAnsi="Arial Unicode"/>
          <w:sz w:val="20"/>
          <w:lang w:val="hy-AM"/>
        </w:rPr>
        <w:t>6.7 Уплата штрафов и/или неустоек не освобождает Стороны от полного исполнения своих договорных обязательств.</w:t>
      </w:r>
    </w:p>
    <w:p w14:paraId="6206D3D6" w14:textId="77777777" w:rsidR="0094684E" w:rsidRPr="00647E87" w:rsidRDefault="0094684E" w:rsidP="00EF3662">
      <w:pPr>
        <w:ind w:firstLine="709"/>
        <w:jc w:val="both"/>
        <w:rPr>
          <w:rFonts w:ascii="Arial Unicode" w:hAnsi="Arial Unicode"/>
          <w:sz w:val="20"/>
          <w:lang w:val="hy-AM"/>
        </w:rPr>
      </w:pPr>
    </w:p>
    <w:p w14:paraId="3AF9979A" w14:textId="77777777" w:rsidR="0094684E" w:rsidRPr="00647E87" w:rsidRDefault="0094684E" w:rsidP="00EF3662">
      <w:pPr>
        <w:ind w:firstLine="709"/>
        <w:jc w:val="both"/>
        <w:rPr>
          <w:rFonts w:ascii="Arial Unicode" w:hAnsi="Arial Unicode"/>
          <w:sz w:val="20"/>
          <w:lang w:val="hy-AM"/>
        </w:rPr>
      </w:pPr>
    </w:p>
    <w:p w14:paraId="1439C724" w14:textId="77777777" w:rsidR="00710307" w:rsidRPr="00647E87" w:rsidRDefault="00710307" w:rsidP="009F337A">
      <w:pPr>
        <w:ind w:firstLine="709"/>
        <w:jc w:val="center"/>
        <w:rPr>
          <w:rFonts w:ascii="Arial Unicode" w:hAnsi="Arial Unicode"/>
          <w:b/>
          <w:sz w:val="20"/>
          <w:lang w:val="hy-AM"/>
        </w:rPr>
      </w:pPr>
    </w:p>
    <w:p w14:paraId="07995B8A" w14:textId="77777777" w:rsidR="009F337A" w:rsidRPr="00647E87" w:rsidRDefault="009F337A" w:rsidP="009F337A">
      <w:pPr>
        <w:ind w:firstLine="709"/>
        <w:jc w:val="center"/>
        <w:rPr>
          <w:rFonts w:ascii="Arial Unicode" w:hAnsi="Arial Unicode"/>
          <w:b/>
          <w:sz w:val="20"/>
          <w:lang w:val="hy-AM"/>
        </w:rPr>
      </w:pPr>
      <w:r w:rsidRPr="00647E87">
        <w:rPr>
          <w:rFonts w:ascii="Arial Unicode" w:hAnsi="Arial Unicode"/>
          <w:b/>
          <w:sz w:val="20"/>
          <w:lang w:val="hy-AM"/>
        </w:rPr>
        <w:t>7. ДЕЙСТВИЕ ФОРС-МАЖОРНЫХ ОБСТОЯТЕЛЬСТВ</w:t>
      </w:r>
    </w:p>
    <w:p w14:paraId="21597E19" w14:textId="77777777" w:rsidR="009F337A" w:rsidRPr="00647E87" w:rsidRDefault="009F337A" w:rsidP="009F337A">
      <w:pPr>
        <w:ind w:firstLine="709"/>
        <w:jc w:val="center"/>
        <w:rPr>
          <w:rFonts w:ascii="Arial Unicode" w:hAnsi="Arial Unicode"/>
          <w:b/>
          <w:sz w:val="20"/>
          <w:lang w:val="hy-AM"/>
        </w:rPr>
      </w:pPr>
    </w:p>
    <w:p w14:paraId="01474B12" w14:textId="77777777" w:rsidR="009F337A" w:rsidRPr="00647E87" w:rsidRDefault="009F337A" w:rsidP="009F337A">
      <w:pPr>
        <w:ind w:firstLine="709"/>
        <w:jc w:val="both"/>
        <w:rPr>
          <w:rFonts w:ascii="Arial Unicode" w:hAnsi="Arial Unicode"/>
          <w:sz w:val="20"/>
          <w:lang w:val="hy-AM"/>
        </w:rPr>
      </w:pPr>
      <w:r w:rsidRPr="00647E87">
        <w:rPr>
          <w:rFonts w:ascii="Arial Unicode" w:hAnsi="Arial Unicode"/>
          <w:sz w:val="20"/>
          <w:lang w:val="hy-AM"/>
        </w:rPr>
        <w:t>Стороны освобождаются от ответственности за неисполнение своих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введение военного и чрезвычайного положения, политические волнения, забастовки, приостановка работы средств связи, акты государственных органов и т.п., делающие невозможным исполнение обязательств по настоящему договору. Если форс-мажорные обстоятельства продолжаются более 3 (трех) месяцев, любая из сторон имеет право расторгнуть договор, заранее уведомив об этом другую сторону.</w:t>
      </w:r>
    </w:p>
    <w:p w14:paraId="271797AE" w14:textId="77777777" w:rsidR="0094684E" w:rsidRPr="00647E87" w:rsidRDefault="0094684E" w:rsidP="00EF3662">
      <w:pPr>
        <w:ind w:firstLine="709"/>
        <w:jc w:val="both"/>
        <w:rPr>
          <w:rFonts w:ascii="Arial Unicode" w:hAnsi="Arial Unicode"/>
          <w:sz w:val="20"/>
          <w:lang w:val="hy-AM"/>
        </w:rPr>
      </w:pPr>
    </w:p>
    <w:p w14:paraId="4F22B325" w14:textId="77777777" w:rsidR="0094684E" w:rsidRPr="00647E87" w:rsidRDefault="0094684E" w:rsidP="00EF3662">
      <w:pPr>
        <w:ind w:firstLine="709"/>
        <w:jc w:val="both"/>
        <w:rPr>
          <w:rFonts w:ascii="Arial Unicode" w:hAnsi="Arial Unicode"/>
          <w:sz w:val="20"/>
          <w:lang w:val="hy-AM"/>
        </w:rPr>
      </w:pPr>
    </w:p>
    <w:p w14:paraId="013F7BFB" w14:textId="77777777" w:rsidR="0094684E" w:rsidRPr="00647E87" w:rsidRDefault="0094684E" w:rsidP="00EF3662">
      <w:pPr>
        <w:ind w:firstLine="709"/>
        <w:jc w:val="both"/>
        <w:rPr>
          <w:rFonts w:ascii="Arial Unicode" w:hAnsi="Arial Unicode"/>
          <w:sz w:val="20"/>
          <w:lang w:val="hy-AM"/>
        </w:rPr>
      </w:pPr>
    </w:p>
    <w:p w14:paraId="7B840CC5" w14:textId="77777777" w:rsidR="00071D1C" w:rsidRPr="00647E87" w:rsidRDefault="00071D1C" w:rsidP="00EF3662">
      <w:pPr>
        <w:ind w:firstLine="709"/>
        <w:jc w:val="both"/>
        <w:rPr>
          <w:rFonts w:ascii="Arial Unicode" w:hAnsi="Arial Unicode"/>
          <w:sz w:val="20"/>
          <w:lang w:val="hy-AM"/>
        </w:rPr>
      </w:pPr>
    </w:p>
    <w:p w14:paraId="13EAD170" w14:textId="77777777" w:rsidR="00071D1C" w:rsidRPr="00647E87" w:rsidRDefault="00071D1C" w:rsidP="00EF3662">
      <w:pPr>
        <w:ind w:firstLine="709"/>
        <w:jc w:val="both"/>
        <w:rPr>
          <w:rFonts w:ascii="Arial Unicode" w:hAnsi="Arial Unicode"/>
          <w:sz w:val="20"/>
          <w:lang w:val="hy-AM"/>
        </w:rPr>
      </w:pPr>
    </w:p>
    <w:p w14:paraId="32717C0C" w14:textId="77777777" w:rsidR="005821CF" w:rsidRPr="00647E87" w:rsidRDefault="005821CF" w:rsidP="00EF3662">
      <w:pPr>
        <w:ind w:firstLine="709"/>
        <w:jc w:val="center"/>
        <w:rPr>
          <w:rFonts w:ascii="Arial Unicode" w:hAnsi="Arial Unicode"/>
          <w:b/>
          <w:sz w:val="20"/>
          <w:lang w:val="hy-AM"/>
        </w:rPr>
      </w:pPr>
    </w:p>
    <w:p w14:paraId="46B0A157" w14:textId="77777777" w:rsidR="00071D1C" w:rsidRPr="00647E87" w:rsidRDefault="00071D1C" w:rsidP="00EF3662">
      <w:pPr>
        <w:ind w:firstLine="709"/>
        <w:jc w:val="center"/>
        <w:rPr>
          <w:rFonts w:ascii="Arial Unicode" w:hAnsi="Arial Unicode"/>
          <w:b/>
          <w:sz w:val="20"/>
          <w:lang w:val="hy-AM"/>
        </w:rPr>
      </w:pPr>
      <w:r w:rsidRPr="00647E87">
        <w:rPr>
          <w:rFonts w:ascii="Arial Unicode" w:hAnsi="Arial Unicode"/>
          <w:b/>
          <w:sz w:val="20"/>
          <w:lang w:val="hy-AM"/>
        </w:rPr>
        <w:t>8. ДРУГИЕ УСЛОВИЯ</w:t>
      </w:r>
    </w:p>
    <w:p w14:paraId="012A5D4D" w14:textId="77777777" w:rsidR="00071D1C" w:rsidRPr="00647E87" w:rsidRDefault="00071D1C" w:rsidP="00EF3662">
      <w:pPr>
        <w:ind w:firstLine="709"/>
        <w:jc w:val="center"/>
        <w:rPr>
          <w:rFonts w:ascii="Arial Unicode" w:hAnsi="Arial Unicode"/>
          <w:b/>
          <w:sz w:val="20"/>
          <w:lang w:val="hy-AM"/>
        </w:rPr>
      </w:pPr>
    </w:p>
    <w:p w14:paraId="514A0C84" w14:textId="77777777" w:rsidR="00071D1C" w:rsidRPr="00647E87" w:rsidRDefault="00071D1C" w:rsidP="00EF3662">
      <w:pPr>
        <w:tabs>
          <w:tab w:val="left" w:pos="1276"/>
        </w:tabs>
        <w:ind w:firstLine="720"/>
        <w:jc w:val="both"/>
        <w:rPr>
          <w:rFonts w:ascii="Arial Unicode" w:hAnsi="Arial Unicode" w:cs="Times Armenian"/>
          <w:sz w:val="20"/>
          <w:lang w:val="hy-AM"/>
        </w:rPr>
      </w:pPr>
      <w:r w:rsidRPr="00647E87">
        <w:rPr>
          <w:rFonts w:ascii="Arial Unicode" w:hAnsi="Arial Unicode"/>
          <w:sz w:val="20"/>
          <w:lang w:val="hy-AM"/>
        </w:rPr>
        <w:t xml:space="preserve">8.1 </w:t>
      </w:r>
      <w:r w:rsidRPr="00647E87">
        <w:rPr>
          <w:rFonts w:ascii="Arial Unicode" w:hAnsi="Arial Unicode" w:cs="Sylfaen"/>
          <w:sz w:val="20"/>
          <w:lang w:val="hy-AM"/>
        </w:rPr>
        <w:t>Соглашение</w:t>
      </w:r>
      <w:r w:rsidRPr="00647E87">
        <w:rPr>
          <w:rFonts w:ascii="Arial Unicode" w:hAnsi="Arial Unicode" w:cs="Times Armenian"/>
          <w:sz w:val="20"/>
          <w:lang w:val="hy-AM"/>
        </w:rPr>
        <w:t xml:space="preserve"> </w:t>
      </w:r>
      <w:r w:rsidRPr="00647E87">
        <w:rPr>
          <w:rFonts w:ascii="Arial Unicode" w:hAnsi="Arial Unicode" w:cs="Sylfaen"/>
          <w:sz w:val="20"/>
          <w:lang w:val="hy-AM"/>
        </w:rPr>
        <w:t>сила</w:t>
      </w:r>
      <w:r w:rsidRPr="00647E87">
        <w:rPr>
          <w:rFonts w:ascii="Arial Unicode" w:hAnsi="Arial Unicode" w:cs="Times Armenian"/>
          <w:sz w:val="20"/>
          <w:lang w:val="hy-AM"/>
        </w:rPr>
        <w:t xml:space="preserve"> </w:t>
      </w:r>
      <w:r w:rsidRPr="00647E87">
        <w:rPr>
          <w:rFonts w:ascii="Arial Unicode" w:hAnsi="Arial Unicode" w:cs="Sylfaen"/>
          <w:sz w:val="20"/>
          <w:lang w:val="hy-AM"/>
        </w:rPr>
        <w:t>в</w:t>
      </w:r>
      <w:r w:rsidRPr="00647E87">
        <w:rPr>
          <w:rFonts w:ascii="Arial Unicode" w:hAnsi="Arial Unicode" w:cs="Times Armenian"/>
          <w:sz w:val="20"/>
          <w:lang w:val="hy-AM"/>
        </w:rPr>
        <w:t xml:space="preserve"> </w:t>
      </w:r>
      <w:r w:rsidRPr="00647E87">
        <w:rPr>
          <w:rFonts w:ascii="Arial Unicode" w:hAnsi="Arial Unicode" w:cs="Sylfaen"/>
          <w:sz w:val="20"/>
          <w:lang w:val="hy-AM"/>
        </w:rPr>
        <w:t>является</w:t>
      </w:r>
      <w:r w:rsidRPr="00647E87">
        <w:rPr>
          <w:rFonts w:ascii="Arial Unicode" w:hAnsi="Arial Unicode" w:cs="Times Armenian"/>
          <w:sz w:val="20"/>
          <w:lang w:val="hy-AM"/>
        </w:rPr>
        <w:t xml:space="preserve"> </w:t>
      </w:r>
      <w:r w:rsidRPr="00647E87">
        <w:rPr>
          <w:rFonts w:ascii="Arial Unicode" w:hAnsi="Arial Unicode" w:cs="Sylfaen"/>
          <w:sz w:val="20"/>
          <w:lang w:val="hy-AM"/>
        </w:rPr>
        <w:t>входить</w:t>
      </w:r>
      <w:r w:rsidRPr="00647E87">
        <w:rPr>
          <w:rFonts w:ascii="Arial Unicode" w:hAnsi="Arial Unicode" w:cs="Times Armenian"/>
          <w:sz w:val="20"/>
          <w:lang w:val="hy-AM"/>
        </w:rPr>
        <w:t xml:space="preserve"> </w:t>
      </w:r>
      <w:r w:rsidRPr="00647E87">
        <w:rPr>
          <w:rFonts w:ascii="Arial Unicode" w:hAnsi="Arial Unicode" w:cs="Sylfaen"/>
          <w:sz w:val="20"/>
          <w:lang w:val="hy-AM"/>
        </w:rPr>
        <w:t>Вечеринки</w:t>
      </w:r>
      <w:r w:rsidRPr="00647E87">
        <w:rPr>
          <w:rFonts w:ascii="Arial Unicode" w:hAnsi="Arial Unicode" w:cs="Times Armenian"/>
          <w:sz w:val="20"/>
          <w:lang w:val="hy-AM"/>
        </w:rPr>
        <w:t xml:space="preserve"> </w:t>
      </w:r>
      <w:r w:rsidRPr="00647E87">
        <w:rPr>
          <w:rFonts w:ascii="Arial Unicode" w:hAnsi="Arial Unicode" w:cs="Sylfaen"/>
          <w:sz w:val="20"/>
          <w:lang w:val="hy-AM"/>
        </w:rPr>
        <w:t>подписание</w:t>
      </w:r>
      <w:r w:rsidRPr="00647E87">
        <w:rPr>
          <w:rFonts w:ascii="Arial Unicode" w:hAnsi="Arial Unicode" w:cs="Times Armenian"/>
          <w:sz w:val="20"/>
          <w:lang w:val="hy-AM"/>
        </w:rPr>
        <w:t xml:space="preserve"> </w:t>
      </w:r>
      <w:r w:rsidRPr="00647E87">
        <w:rPr>
          <w:rFonts w:ascii="Arial Unicode" w:hAnsi="Arial Unicode" w:cs="Sylfaen"/>
          <w:sz w:val="20"/>
          <w:lang w:val="hy-AM"/>
        </w:rPr>
        <w:t>от и действует до</w:t>
      </w:r>
      <w:r w:rsidRPr="00647E87">
        <w:rPr>
          <w:rFonts w:ascii="Arial Unicode" w:hAnsi="Arial Unicode" w:cs="Times Armenian"/>
          <w:sz w:val="20"/>
          <w:lang w:val="hy-AM"/>
        </w:rPr>
        <w:t xml:space="preserve"> </w:t>
      </w:r>
      <w:r w:rsidRPr="00647E87">
        <w:rPr>
          <w:rFonts w:ascii="Arial Unicode" w:hAnsi="Arial Unicode" w:cs="Sylfaen"/>
          <w:sz w:val="20"/>
          <w:lang w:val="hy-AM"/>
        </w:rPr>
        <w:t>стороны, по договору</w:t>
      </w:r>
      <w:r w:rsidRPr="00647E87">
        <w:rPr>
          <w:rFonts w:ascii="Arial Unicode" w:hAnsi="Arial Unicode" w:cs="Times Armenian"/>
          <w:sz w:val="20"/>
          <w:lang w:val="hy-AM"/>
        </w:rPr>
        <w:t xml:space="preserve"> </w:t>
      </w:r>
      <w:r w:rsidRPr="00647E87">
        <w:rPr>
          <w:rFonts w:ascii="Arial Unicode" w:hAnsi="Arial Unicode" w:cs="Sylfaen"/>
          <w:sz w:val="20"/>
          <w:lang w:val="hy-AM"/>
        </w:rPr>
        <w:t>предпринято</w:t>
      </w:r>
      <w:r w:rsidRPr="00647E87">
        <w:rPr>
          <w:rFonts w:ascii="Arial Unicode" w:hAnsi="Arial Unicode" w:cs="Times Armenian"/>
          <w:sz w:val="20"/>
          <w:lang w:val="hy-AM"/>
        </w:rPr>
        <w:t xml:space="preserve"> </w:t>
      </w:r>
      <w:r w:rsidRPr="00647E87">
        <w:rPr>
          <w:rFonts w:ascii="Arial Unicode" w:hAnsi="Arial Unicode" w:cs="Sylfaen"/>
          <w:sz w:val="20"/>
          <w:lang w:val="hy-AM"/>
        </w:rPr>
        <w:t>обязательства</w:t>
      </w:r>
      <w:r w:rsidRPr="00647E87">
        <w:rPr>
          <w:rFonts w:ascii="Arial Unicode" w:hAnsi="Arial Unicode" w:cs="Times Armenian"/>
          <w:sz w:val="20"/>
          <w:lang w:val="hy-AM"/>
        </w:rPr>
        <w:t xml:space="preserve"> </w:t>
      </w:r>
      <w:r w:rsidRPr="00647E87">
        <w:rPr>
          <w:rFonts w:ascii="Arial Unicode" w:hAnsi="Arial Unicode" w:cs="Sylfaen"/>
          <w:sz w:val="20"/>
          <w:lang w:val="hy-AM"/>
        </w:rPr>
        <w:t>живой</w:t>
      </w:r>
      <w:r w:rsidRPr="00647E87">
        <w:rPr>
          <w:rFonts w:ascii="Arial Unicode" w:hAnsi="Arial Unicode" w:cs="Times Armenian"/>
          <w:sz w:val="20"/>
          <w:lang w:val="hy-AM"/>
        </w:rPr>
        <w:t xml:space="preserve"> </w:t>
      </w:r>
      <w:r w:rsidRPr="00647E87">
        <w:rPr>
          <w:rFonts w:ascii="Arial Unicode" w:hAnsi="Arial Unicode" w:cs="Sylfaen"/>
          <w:sz w:val="20"/>
          <w:lang w:val="hy-AM"/>
        </w:rPr>
        <w:t>в объеме</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производительность </w:t>
      </w:r>
      <w:r w:rsidRPr="00647E87">
        <w:rPr>
          <w:rFonts w:ascii="Arial Unicode" w:hAnsi="Arial Unicode" w:cs="Times Armenian"/>
          <w:sz w:val="20"/>
          <w:lang w:val="hy-AM"/>
        </w:rPr>
        <w:t>.</w:t>
      </w:r>
    </w:p>
    <w:p w14:paraId="20CF10FA" w14:textId="77777777" w:rsidR="00071D1C" w:rsidRPr="00647E87" w:rsidRDefault="00071D1C" w:rsidP="00EF3662">
      <w:pPr>
        <w:tabs>
          <w:tab w:val="left" w:pos="1276"/>
        </w:tabs>
        <w:ind w:firstLine="720"/>
        <w:jc w:val="both"/>
        <w:rPr>
          <w:rFonts w:ascii="Arial Unicode" w:hAnsi="Arial Unicode" w:cs="Sylfaen"/>
          <w:sz w:val="20"/>
          <w:lang w:val="hy-AM"/>
        </w:rPr>
      </w:pPr>
      <w:r w:rsidRPr="00647E87">
        <w:rPr>
          <w:rFonts w:ascii="Arial Unicode" w:hAnsi="Arial Unicode" w:cs="Sylfaen"/>
          <w:sz w:val="20"/>
          <w:lang w:val="hy-AM"/>
        </w:rPr>
        <w:t xml:space="preserve">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 </w:t>
      </w:r>
      <w:r w:rsidR="00383BC3" w:rsidRPr="00647E87">
        <w:rPr>
          <w:rFonts w:ascii="Arial Unicode" w:hAnsi="Arial Unicode" w:cs="Sylfaen"/>
          <w:sz w:val="20"/>
          <w:vertAlign w:val="superscript"/>
          <w:lang w:val="hy-AM"/>
        </w:rPr>
        <w:t xml:space="preserve">21 </w:t>
      </w:r>
      <w:r w:rsidR="007942E8" w:rsidRPr="00647E87">
        <w:rPr>
          <w:rFonts w:ascii="Arial Unicode" w:hAnsi="Arial Unicode" w:cs="Sylfaen"/>
          <w:color w:val="FFFFFF"/>
          <w:sz w:val="20"/>
          <w:vertAlign w:val="superscript"/>
          <w:lang w:val="hy-AM"/>
        </w:rPr>
        <w:t>33</w:t>
      </w:r>
      <w:r w:rsidRPr="00647E87">
        <w:rPr>
          <w:rStyle w:val="af6"/>
          <w:rFonts w:ascii="Arial Unicode" w:hAnsi="Arial Unicode" w:cs="Sylfaen"/>
          <w:color w:val="FFFFFF"/>
          <w:sz w:val="20"/>
          <w:lang w:val="hy-AM"/>
        </w:rPr>
        <w:footnoteReference w:id="18"/>
      </w:r>
    </w:p>
    <w:p w14:paraId="42CB10C6" w14:textId="77777777" w:rsidR="00071D1C" w:rsidRPr="00647E87" w:rsidRDefault="00071D1C" w:rsidP="00EF3662">
      <w:pPr>
        <w:tabs>
          <w:tab w:val="left" w:pos="1276"/>
        </w:tabs>
        <w:ind w:firstLine="720"/>
        <w:jc w:val="both"/>
        <w:rPr>
          <w:rFonts w:ascii="Arial Unicode" w:hAnsi="Arial Unicode" w:cs="Sylfaen"/>
          <w:sz w:val="20"/>
          <w:lang w:val="hy-AM"/>
        </w:rPr>
      </w:pPr>
      <w:r w:rsidRPr="00647E87">
        <w:rPr>
          <w:rFonts w:ascii="Arial Unicode" w:hAnsi="Arial Unicode"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647E87" w:rsidRDefault="00071D1C" w:rsidP="00286AD3">
      <w:pPr>
        <w:shd w:val="clear" w:color="auto" w:fill="FFFFFF"/>
        <w:ind w:firstLine="375"/>
        <w:jc w:val="both"/>
        <w:rPr>
          <w:rFonts w:ascii="Arial Unicode" w:hAnsi="Arial Unicode"/>
          <w:color w:val="000000"/>
          <w:lang w:val="hy-AM"/>
        </w:rPr>
      </w:pPr>
      <w:r w:rsidRPr="00647E87">
        <w:rPr>
          <w:rFonts w:ascii="Arial Unicode" w:hAnsi="Arial Unicode" w:cs="Sylfaen"/>
          <w:sz w:val="20"/>
          <w:lang w:val="hy-AM"/>
        </w:rPr>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(сведения и данные), либо решение о признании последнего выбранным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вследствие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 в порядке, установленном законодательством Республики Армения.</w:t>
      </w:r>
      <w:r w:rsidR="00627101" w:rsidRPr="00647E87">
        <w:rPr>
          <w:rFonts w:ascii="Arial Unicode" w:hAnsi="Arial Unicode"/>
          <w:color w:val="000000"/>
          <w:lang w:val="hy-AM"/>
        </w:rPr>
        <w:t xml:space="preserve"> </w:t>
      </w:r>
    </w:p>
    <w:p w14:paraId="173545BF" w14:textId="77777777" w:rsidR="00071D1C" w:rsidRPr="00647E87" w:rsidRDefault="00071D1C" w:rsidP="00EF3662">
      <w:pPr>
        <w:tabs>
          <w:tab w:val="left" w:pos="1276"/>
        </w:tabs>
        <w:ind w:firstLine="720"/>
        <w:jc w:val="both"/>
        <w:rPr>
          <w:rFonts w:ascii="Arial Unicode" w:hAnsi="Arial Unicode" w:cs="Sylfaen"/>
          <w:sz w:val="20"/>
          <w:lang w:val="hy-AM"/>
        </w:rPr>
      </w:pPr>
      <w:r w:rsidRPr="00647E87">
        <w:rPr>
          <w:rFonts w:ascii="Arial Unicode" w:hAnsi="Arial Unicode" w:cs="Sylfaen"/>
          <w:sz w:val="20"/>
          <w:lang w:val="hy-AM"/>
        </w:rPr>
        <w:t>8.4 Споры, связанные с Соглашением, подлежат рассмотрению в судах Республики Армения.</w:t>
      </w:r>
    </w:p>
    <w:p w14:paraId="71C17BEA" w14:textId="77777777" w:rsidR="00071D1C" w:rsidRPr="00647E87" w:rsidRDefault="00071D1C" w:rsidP="00EF3662">
      <w:pPr>
        <w:tabs>
          <w:tab w:val="left" w:pos="1276"/>
        </w:tabs>
        <w:ind w:firstLine="720"/>
        <w:jc w:val="both"/>
        <w:rPr>
          <w:rFonts w:ascii="Arial Unicode" w:hAnsi="Arial Unicode" w:cs="Sylfaen"/>
          <w:sz w:val="20"/>
          <w:lang w:val="hy-AM"/>
        </w:rPr>
      </w:pPr>
      <w:r w:rsidRPr="00647E87">
        <w:rPr>
          <w:rFonts w:ascii="Arial Unicode" w:hAnsi="Arial Unicode" w:cs="Sylfaen"/>
          <w:sz w:val="20"/>
          <w:lang w:val="hy-AM"/>
        </w:rPr>
        <w:t xml:space="preserve">8.5 </w:t>
      </w:r>
      <w:r w:rsidRPr="00647E87">
        <w:rPr>
          <w:rFonts w:ascii="Arial Unicode" w:hAnsi="Arial Unicode" w:cs="Sylfaen"/>
          <w:sz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647E87">
        <w:rPr>
          <w:rFonts w:ascii="Arial Unicode" w:hAnsi="Arial Unicode" w:cs="Sylfaen"/>
          <w:sz w:val="20"/>
          <w:lang w:val="hy-AM"/>
        </w:rPr>
        <w:t>неотъемлемой частью Договора.</w:t>
      </w:r>
    </w:p>
    <w:p w14:paraId="26BBB473" w14:textId="77777777" w:rsidR="00071D1C" w:rsidRPr="00647E87" w:rsidRDefault="00071D1C" w:rsidP="00EF3662">
      <w:pPr>
        <w:tabs>
          <w:tab w:val="left" w:pos="1276"/>
        </w:tabs>
        <w:ind w:firstLine="720"/>
        <w:jc w:val="both"/>
        <w:rPr>
          <w:rFonts w:ascii="Arial Unicode" w:hAnsi="Arial Unicode" w:cs="Sylfaen"/>
          <w:sz w:val="20"/>
          <w:lang w:val="hy-AM"/>
        </w:rPr>
      </w:pPr>
      <w:r w:rsidRPr="00647E87">
        <w:rPr>
          <w:rFonts w:ascii="Arial Unicode" w:hAnsi="Arial Unicode" w:cs="Sylfaen"/>
          <w:sz w:val="20"/>
          <w:lang w:val="hy-AM"/>
        </w:rPr>
        <w:t>Запрещается вносить в договор, а если цена договора заложена, то и в заключенный в каждом последующем году договор какие-либо изменения, приводящие к искусственному изменению объема закупаемой продукции или цены за единицу закупаемой продукции, либо цены договора.</w:t>
      </w:r>
    </w:p>
    <w:p w14:paraId="0A065DBF" w14:textId="77777777" w:rsidR="00071D1C" w:rsidRPr="00647E87" w:rsidRDefault="00071D1C" w:rsidP="00EF3662">
      <w:pPr>
        <w:tabs>
          <w:tab w:val="left" w:pos="1276"/>
        </w:tabs>
        <w:ind w:firstLine="720"/>
        <w:jc w:val="both"/>
        <w:rPr>
          <w:rFonts w:ascii="Arial Unicode" w:hAnsi="Arial Unicode" w:cs="Times Armenian"/>
          <w:sz w:val="20"/>
          <w:lang w:val="hy-AM"/>
        </w:rPr>
      </w:pPr>
      <w:r w:rsidRPr="00647E87">
        <w:rPr>
          <w:rFonts w:ascii="Arial Unicode" w:hAnsi="Arial Unicode" w:cs="Times Armenian"/>
          <w:sz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647E87" w:rsidRDefault="00071D1C" w:rsidP="00EF3662">
      <w:pPr>
        <w:tabs>
          <w:tab w:val="left" w:pos="1276"/>
        </w:tabs>
        <w:ind w:firstLine="720"/>
        <w:jc w:val="both"/>
        <w:rPr>
          <w:rFonts w:ascii="Arial Unicode" w:hAnsi="Arial Unicode"/>
          <w:sz w:val="20"/>
          <w:lang w:val="hy-AM"/>
        </w:rPr>
      </w:pPr>
      <w:r w:rsidRPr="00647E87">
        <w:rPr>
          <w:rFonts w:ascii="Arial Unicode" w:hAnsi="Arial Unicode"/>
          <w:sz w:val="20"/>
          <w:lang w:val="hy-AM"/>
        </w:rPr>
        <w:t xml:space="preserve">реализации </w:t>
      </w:r>
      <w:r w:rsidRPr="00647E87">
        <w:rPr>
          <w:rFonts w:ascii="Arial Unicode" w:hAnsi="Arial Unicode"/>
          <w:sz w:val="20"/>
          <w:lang w:val="pt-BR"/>
        </w:rPr>
        <w:t>договора путем заключения агентского договора:</w:t>
      </w:r>
    </w:p>
    <w:p w14:paraId="1143D09B" w14:textId="77777777" w:rsidR="00071D1C" w:rsidRPr="00647E87" w:rsidRDefault="00071D1C" w:rsidP="00EF3662">
      <w:pPr>
        <w:tabs>
          <w:tab w:val="left" w:pos="1276"/>
        </w:tabs>
        <w:ind w:firstLine="720"/>
        <w:jc w:val="both"/>
        <w:rPr>
          <w:rFonts w:ascii="Arial Unicode" w:hAnsi="Arial Unicode"/>
          <w:sz w:val="20"/>
          <w:lang w:val="pt-BR"/>
        </w:rPr>
      </w:pPr>
      <w:r w:rsidRPr="00647E87">
        <w:rPr>
          <w:rFonts w:ascii="Arial Unicode" w:hAnsi="Arial Unicode"/>
          <w:sz w:val="20"/>
          <w:lang w:val="hy-AM"/>
        </w:rPr>
        <w:t xml:space="preserve">1) </w:t>
      </w:r>
      <w:r w:rsidRPr="00647E87">
        <w:rPr>
          <w:rFonts w:ascii="Arial Unicode" w:hAnsi="Arial Unicode"/>
          <w:sz w:val="20"/>
          <w:lang w:val="pt-BR"/>
        </w:rPr>
        <w:t xml:space="preserve">Продавец несет ответственность за неисполнение или ненадлежащее исполнение агентом своих обязательств </w:t>
      </w:r>
      <w:r w:rsidRPr="00647E87">
        <w:rPr>
          <w:rFonts w:ascii="Arial Unicode" w:hAnsi="Arial Unicode"/>
          <w:sz w:val="20"/>
          <w:lang w:val="hy-AM"/>
        </w:rPr>
        <w:t>.</w:t>
      </w:r>
    </w:p>
    <w:p w14:paraId="71A68041" w14:textId="77777777" w:rsidR="00071D1C" w:rsidRPr="00647E87" w:rsidRDefault="00071D1C" w:rsidP="00EF3662">
      <w:pPr>
        <w:tabs>
          <w:tab w:val="left" w:pos="1276"/>
        </w:tabs>
        <w:ind w:firstLine="720"/>
        <w:jc w:val="both"/>
        <w:rPr>
          <w:rFonts w:ascii="Arial Unicode" w:hAnsi="Arial Unicode"/>
          <w:sz w:val="20"/>
          <w:lang w:val="pt-BR"/>
        </w:rPr>
      </w:pPr>
      <w:r w:rsidRPr="00647E87">
        <w:rPr>
          <w:rFonts w:ascii="Arial Unicode" w:hAnsi="Arial Unicode"/>
          <w:sz w:val="20"/>
          <w:lang w:val="pt-BR"/>
        </w:rPr>
        <w:t xml:space="preserve">2) В случае смены агента в ходе исполнения договора Продавец </w:t>
      </w:r>
      <w:r w:rsidRPr="00647E87">
        <w:rPr>
          <w:rFonts w:ascii="Arial Unicode" w:hAnsi="Arial Unicode"/>
          <w:sz w:val="20"/>
          <w:lang w:val="hy-AM"/>
        </w:rPr>
        <w:t xml:space="preserve">обязан </w:t>
      </w:r>
      <w:r w:rsidRPr="00647E87">
        <w:rPr>
          <w:rFonts w:ascii="Arial Unicode" w:hAnsi="Arial Unicode"/>
          <w:sz w:val="20"/>
          <w:lang w:val="pt-BR"/>
        </w:rPr>
        <w:t xml:space="preserve">уведомить об этом Покупателя в письменной форме, предоставив копию агентского договора и реквизиты стороны в течение пяти рабочих дней со дня смены. </w:t>
      </w:r>
      <w:r w:rsidR="00383BC3" w:rsidRPr="00647E87">
        <w:rPr>
          <w:rFonts w:ascii="Arial Unicode" w:hAnsi="Arial Unicode"/>
          <w:sz w:val="20"/>
          <w:vertAlign w:val="superscript"/>
          <w:lang w:val="pt-BR"/>
        </w:rPr>
        <w:t>22</w:t>
      </w:r>
      <w:r w:rsidRPr="00647E87">
        <w:rPr>
          <w:rStyle w:val="af6"/>
          <w:rFonts w:ascii="Arial Unicode" w:hAnsi="Arial Unicode"/>
          <w:color w:val="FFFFFF"/>
          <w:sz w:val="20"/>
          <w:lang w:val="pt-BR"/>
        </w:rPr>
        <w:footnoteReference w:id="19"/>
      </w:r>
    </w:p>
    <w:p w14:paraId="1B93356D" w14:textId="77777777" w:rsidR="00071D1C" w:rsidRPr="00647E87" w:rsidRDefault="00071D1C" w:rsidP="00EF3662">
      <w:pPr>
        <w:tabs>
          <w:tab w:val="left" w:pos="1276"/>
        </w:tabs>
        <w:ind w:firstLine="720"/>
        <w:jc w:val="both"/>
        <w:rPr>
          <w:rFonts w:ascii="Arial Unicode" w:hAnsi="Arial Unicode"/>
          <w:sz w:val="20"/>
          <w:lang w:val="pt-BR"/>
        </w:rPr>
      </w:pPr>
      <w:r w:rsidRPr="00647E87">
        <w:rPr>
          <w:rFonts w:ascii="Arial Unicode" w:hAnsi="Arial Unicode"/>
          <w:sz w:val="20"/>
          <w:lang w:val="pt-BR"/>
        </w:rPr>
        <w:t xml:space="preserve">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из </w:t>
      </w:r>
      <w:r w:rsidRPr="00647E87">
        <w:rPr>
          <w:rFonts w:ascii="Arial Unicode" w:hAnsi="Arial Unicode"/>
          <w:sz w:val="20"/>
          <w:lang w:val="pt-BR"/>
        </w:rPr>
        <w:lastRenderedPageBreak/>
        <w:t xml:space="preserve">консорциума одного из участников договор расторгается в одностороннем порядке, а к участникам консорциума применяются меры ответственности, предусмотренные договором. </w:t>
      </w:r>
      <w:r w:rsidR="00383BC3" w:rsidRPr="00647E87">
        <w:rPr>
          <w:rFonts w:ascii="Arial Unicode" w:hAnsi="Arial Unicode"/>
          <w:sz w:val="20"/>
          <w:vertAlign w:val="superscript"/>
          <w:lang w:val="pt-BR"/>
        </w:rPr>
        <w:t>23</w:t>
      </w:r>
      <w:r w:rsidRPr="00647E87">
        <w:rPr>
          <w:rStyle w:val="af6"/>
          <w:rFonts w:ascii="Arial Unicode" w:hAnsi="Arial Unicode"/>
          <w:color w:val="FFFFFF"/>
          <w:sz w:val="20"/>
          <w:lang w:val="pt-BR"/>
        </w:rPr>
        <w:footnoteReference w:id="20"/>
      </w:r>
    </w:p>
    <w:p w14:paraId="79755B27" w14:textId="77777777" w:rsidR="00071D1C" w:rsidRPr="00647E87" w:rsidRDefault="00071D1C" w:rsidP="00EF3662">
      <w:pPr>
        <w:tabs>
          <w:tab w:val="left" w:pos="1276"/>
        </w:tabs>
        <w:ind w:firstLine="720"/>
        <w:jc w:val="both"/>
        <w:rPr>
          <w:rFonts w:ascii="Arial Unicode" w:hAnsi="Arial Unicode"/>
          <w:sz w:val="20"/>
          <w:lang w:val="pt-BR"/>
        </w:rPr>
      </w:pPr>
      <w:r w:rsidRPr="00647E87">
        <w:rPr>
          <w:rFonts w:ascii="Arial Unicode" w:hAnsi="Arial Unicode" w:cs="Times Armenian"/>
          <w:sz w:val="20"/>
          <w:lang w:val="pt-BR"/>
        </w:rPr>
        <w:t xml:space="preserve">8 </w:t>
      </w:r>
      <w:r w:rsidRPr="00647E87">
        <w:rPr>
          <w:rFonts w:ascii="Arial Unicode" w:hAnsi="Arial Unicode" w:cs="Times Armenian"/>
          <w:sz w:val="20"/>
          <w:lang w:val="hy-AM"/>
        </w:rPr>
        <w:t xml:space="preserve">. </w:t>
      </w:r>
      <w:r w:rsidRPr="00647E87">
        <w:rPr>
          <w:rFonts w:ascii="Arial Unicode" w:hAnsi="Arial Unicode" w:cs="Times Armenian"/>
          <w:sz w:val="20"/>
          <w:lang w:val="pt-BR"/>
        </w:rPr>
        <w:t xml:space="preserve">8 </w:t>
      </w:r>
      <w:r w:rsidRPr="00647E87">
        <w:rPr>
          <w:rFonts w:ascii="Arial Unicode" w:hAnsi="Arial Unicode" w:cs="Times Armenian"/>
          <w:sz w:val="20"/>
        </w:rPr>
        <w:t xml:space="preserve">Доставка </w:t>
      </w:r>
      <w:r w:rsidRPr="00647E87">
        <w:rPr>
          <w:rFonts w:ascii="Arial Unicode" w:hAnsi="Arial Unicode" w:cs="Times Armenian"/>
          <w:sz w:val="20"/>
          <w:lang w:val="hy-AM"/>
        </w:rPr>
        <w:t>товара</w:t>
      </w:r>
      <w:r w:rsidRPr="00647E87">
        <w:rPr>
          <w:rFonts w:ascii="Arial Unicode" w:hAnsi="Arial Unicode" w:cs="Times Armenian"/>
          <w:sz w:val="20"/>
        </w:rPr>
        <w:t>​</w:t>
      </w:r>
      <w:r w:rsidRPr="00647E87">
        <w:rPr>
          <w:rFonts w:ascii="Arial Unicode" w:hAnsi="Arial Unicode" w:cs="Times Armenian"/>
          <w:sz w:val="20"/>
          <w:lang w:val="hy-AM"/>
        </w:rPr>
        <w:t xml:space="preserve"> </w:t>
      </w:r>
      <w:r w:rsidRPr="00647E87">
        <w:rPr>
          <w:rFonts w:ascii="Arial Unicode" w:hAnsi="Arial Unicode" w:cs="Sylfaen"/>
          <w:sz w:val="20"/>
          <w:lang w:val="hy-AM"/>
        </w:rPr>
        <w:t>крайний срок</w:t>
      </w:r>
      <w:r w:rsidRPr="00647E87">
        <w:rPr>
          <w:rFonts w:ascii="Arial Unicode" w:hAnsi="Arial Unicode" w:cs="Times Armenian"/>
          <w:sz w:val="20"/>
          <w:lang w:val="hy-AM"/>
        </w:rPr>
        <w:t xml:space="preserve"> </w:t>
      </w:r>
      <w:r w:rsidRPr="00647E87">
        <w:rPr>
          <w:rFonts w:ascii="Arial Unicode" w:hAnsi="Arial Unicode" w:cs="Sylfaen"/>
          <w:sz w:val="20"/>
          <w:lang w:val="hy-AM"/>
        </w:rPr>
        <w:t>может</w:t>
      </w:r>
      <w:r w:rsidRPr="00647E87">
        <w:rPr>
          <w:rFonts w:ascii="Arial Unicode" w:hAnsi="Arial Unicode" w:cs="Times Armenian"/>
          <w:sz w:val="20"/>
          <w:lang w:val="hy-AM"/>
        </w:rPr>
        <w:t xml:space="preserve"> </w:t>
      </w:r>
      <w:r w:rsidRPr="00647E87">
        <w:rPr>
          <w:rFonts w:ascii="Arial Unicode" w:hAnsi="Arial Unicode" w:cs="Sylfaen"/>
          <w:sz w:val="20"/>
          <w:lang w:val="hy-AM"/>
        </w:rPr>
        <w:t>является</w:t>
      </w:r>
      <w:r w:rsidRPr="00647E87">
        <w:rPr>
          <w:rFonts w:ascii="Arial Unicode" w:hAnsi="Arial Unicode" w:cs="Times Armenian"/>
          <w:sz w:val="20"/>
          <w:lang w:val="hy-AM"/>
        </w:rPr>
        <w:t xml:space="preserve"> </w:t>
      </w:r>
      <w:r w:rsidRPr="00647E87">
        <w:rPr>
          <w:rFonts w:ascii="Arial Unicode" w:hAnsi="Arial Unicode" w:cs="Sylfaen"/>
          <w:sz w:val="20"/>
          <w:lang w:val="hy-AM"/>
        </w:rPr>
        <w:t>продлить</w:t>
      </w:r>
      <w:r w:rsidRPr="00647E87">
        <w:rPr>
          <w:rFonts w:ascii="Arial Unicode" w:hAnsi="Arial Unicode" w:cs="Times Armenian"/>
          <w:sz w:val="20"/>
          <w:lang w:val="hy-AM"/>
        </w:rPr>
        <w:t xml:space="preserve"> </w:t>
      </w:r>
      <w:r w:rsidRPr="00647E87">
        <w:rPr>
          <w:rFonts w:ascii="Arial Unicode" w:hAnsi="Arial Unicode" w:cs="Sylfaen"/>
          <w:sz w:val="20"/>
          <w:lang w:val="hy-AM"/>
        </w:rPr>
        <w:t>до</w:t>
      </w:r>
      <w:r w:rsidRPr="00647E87">
        <w:rPr>
          <w:rFonts w:ascii="Arial Unicode" w:hAnsi="Arial Unicode" w:cs="Times Armenian"/>
          <w:sz w:val="20"/>
          <w:lang w:val="hy-AM"/>
        </w:rPr>
        <w:t xml:space="preserve"> по </w:t>
      </w:r>
      <w:r w:rsidRPr="00647E87">
        <w:rPr>
          <w:rFonts w:ascii="Arial Unicode" w:hAnsi="Arial Unicode" w:cs="Times Armenian"/>
          <w:sz w:val="20"/>
        </w:rPr>
        <w:t xml:space="preserve">соглашению, </w:t>
      </w:r>
      <w:r w:rsidRPr="00647E87">
        <w:rPr>
          <w:rFonts w:ascii="Arial Unicode" w:hAnsi="Arial Unicode" w:cs="Sylfaen"/>
          <w:sz w:val="20"/>
          <w:lang w:val="hy-AM"/>
        </w:rPr>
        <w:t>что</w:t>
      </w:r>
      <w:r w:rsidRPr="00647E87">
        <w:rPr>
          <w:rFonts w:ascii="Arial Unicode" w:hAnsi="Arial Unicode" w:cs="Times Armenian"/>
          <w:sz w:val="20"/>
          <w:lang w:val="hy-AM"/>
        </w:rPr>
        <w:t xml:space="preserve"> </w:t>
      </w:r>
      <w:r w:rsidRPr="00647E87">
        <w:rPr>
          <w:rFonts w:ascii="Arial Unicode" w:hAnsi="Arial Unicode" w:cs="Sylfaen"/>
          <w:sz w:val="20"/>
          <w:lang w:val="hy-AM"/>
        </w:rPr>
        <w:t>крайний срок</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завершение </w:t>
      </w:r>
      <w:r w:rsidRPr="00647E87">
        <w:rPr>
          <w:rFonts w:ascii="Arial Unicode" w:hAnsi="Arial Unicode" w:cs="Sylfaen"/>
          <w:sz w:val="20"/>
          <w:lang w:val="pt-BR"/>
        </w:rPr>
        <w:t>:</w:t>
      </w:r>
      <w:r w:rsidRPr="00647E87">
        <w:rPr>
          <w:rFonts w:ascii="Arial Unicode" w:hAnsi="Arial Unicode" w:cs="Times Armenian"/>
          <w:sz w:val="20"/>
          <w:lang w:val="hy-AM"/>
        </w:rPr>
        <w:t xml:space="preserve"> </w:t>
      </w:r>
      <w:r w:rsidRPr="00647E87">
        <w:rPr>
          <w:rFonts w:ascii="Arial Unicode" w:hAnsi="Arial Unicode" w:cs="Times Armenian"/>
          <w:sz w:val="20"/>
        </w:rPr>
        <w:t>Продавца</w:t>
      </w:r>
      <w:r w:rsidRPr="00647E87">
        <w:rPr>
          <w:rFonts w:ascii="Arial Unicode" w:hAnsi="Arial Unicode" w:cs="Times Armenian"/>
          <w:sz w:val="20"/>
          <w:lang w:val="pt-BR"/>
        </w:rPr>
        <w:t xml:space="preserve"> </w:t>
      </w:r>
      <w:r w:rsidRPr="00647E87">
        <w:rPr>
          <w:rFonts w:ascii="Arial Unicode" w:hAnsi="Arial Unicode" w:cs="Sylfaen"/>
          <w:sz w:val="20"/>
          <w:lang w:val="hy-AM"/>
        </w:rPr>
        <w:t>предположение</w:t>
      </w:r>
      <w:r w:rsidRPr="00647E87">
        <w:rPr>
          <w:rFonts w:ascii="Arial Unicode" w:hAnsi="Arial Unicode" w:cs="Times Armenian"/>
          <w:sz w:val="20"/>
          <w:lang w:val="hy-AM"/>
        </w:rPr>
        <w:t xml:space="preserve"> </w:t>
      </w:r>
      <w:r w:rsidRPr="00647E87">
        <w:rPr>
          <w:rFonts w:ascii="Arial Unicode" w:hAnsi="Arial Unicode" w:cs="Sylfaen"/>
          <w:sz w:val="20"/>
          <w:lang w:val="hy-AM"/>
        </w:rPr>
        <w:t>доступность</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в случае </w:t>
      </w:r>
      <w:r w:rsidRPr="00647E87">
        <w:rPr>
          <w:rFonts w:ascii="Arial Unicode" w:hAnsi="Arial Unicode" w:cs="Times Armenian"/>
          <w:sz w:val="20"/>
          <w:lang w:val="pt-BR"/>
        </w:rPr>
        <w:t>,</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при условии </w:t>
      </w:r>
      <w:r w:rsidRPr="00647E87">
        <w:rPr>
          <w:rFonts w:ascii="Arial Unicode" w:hAnsi="Arial Unicode" w:cs="Times Armenian"/>
          <w:sz w:val="20"/>
          <w:lang w:val="hy-AM"/>
        </w:rPr>
        <w:t>, что</w:t>
      </w:r>
      <w:r w:rsidRPr="00647E87">
        <w:rPr>
          <w:rFonts w:ascii="Arial Unicode" w:hAnsi="Arial Unicode"/>
          <w:sz w:val="20"/>
          <w:lang w:val="hy-AM"/>
        </w:rPr>
        <w:t xml:space="preserve"> </w:t>
      </w:r>
      <w:r w:rsidRPr="00647E87">
        <w:rPr>
          <w:rFonts w:ascii="Arial Unicode" w:hAnsi="Arial Unicode"/>
          <w:sz w:val="20"/>
        </w:rPr>
        <w:t>Покупатель</w:t>
      </w:r>
      <w:r w:rsidRPr="00647E87">
        <w:rPr>
          <w:rFonts w:ascii="Arial Unicode" w:hAnsi="Arial Unicode"/>
          <w:sz w:val="20"/>
          <w:lang w:val="hy-AM"/>
        </w:rPr>
        <w:t>​</w:t>
      </w:r>
      <w:r w:rsidRPr="00647E87">
        <w:rPr>
          <w:rFonts w:ascii="Arial Unicode" w:hAnsi="Arial Unicode" w:cs="Times Armenian"/>
          <w:sz w:val="20"/>
          <w:lang w:val="hy-AM"/>
        </w:rPr>
        <w:t xml:space="preserve"> </w:t>
      </w:r>
      <w:r w:rsidRPr="00647E87">
        <w:rPr>
          <w:rFonts w:ascii="Arial Unicode" w:hAnsi="Arial Unicode" w:cs="Sylfaen"/>
          <w:sz w:val="20"/>
          <w:lang w:val="hy-AM"/>
        </w:rPr>
        <w:t>около</w:t>
      </w:r>
      <w:r w:rsidRPr="00647E87">
        <w:rPr>
          <w:rFonts w:ascii="Arial Unicode" w:hAnsi="Arial Unicode" w:cs="Times Armenian"/>
          <w:sz w:val="20"/>
          <w:lang w:val="hy-AM"/>
        </w:rPr>
        <w:t xml:space="preserve"> </w:t>
      </w:r>
      <w:r w:rsidRPr="00647E87">
        <w:rPr>
          <w:rFonts w:ascii="Arial Unicode" w:hAnsi="Arial Unicode" w:cs="Sylfaen"/>
          <w:sz w:val="20"/>
          <w:lang w:val="hy-AM"/>
        </w:rPr>
        <w:t>нет</w:t>
      </w:r>
      <w:r w:rsidRPr="00647E87">
        <w:rPr>
          <w:rFonts w:ascii="Arial Unicode" w:hAnsi="Arial Unicode" w:cs="Times Armenian"/>
          <w:sz w:val="20"/>
          <w:lang w:val="hy-AM"/>
        </w:rPr>
        <w:t xml:space="preserve"> </w:t>
      </w:r>
      <w:r w:rsidRPr="00647E87">
        <w:rPr>
          <w:rFonts w:ascii="Arial Unicode" w:hAnsi="Arial Unicode" w:cs="Sylfaen"/>
          <w:sz w:val="20"/>
          <w:lang w:val="hy-AM"/>
        </w:rPr>
        <w:t>исчезнувший</w:t>
      </w:r>
      <w:r w:rsidRPr="00647E87">
        <w:rPr>
          <w:rFonts w:ascii="Arial Unicode" w:hAnsi="Arial Unicode" w:cs="Times Armenian"/>
          <w:sz w:val="20"/>
          <w:lang w:val="hy-AM"/>
        </w:rPr>
        <w:t xml:space="preserve"> </w:t>
      </w:r>
      <w:r w:rsidRPr="00647E87">
        <w:rPr>
          <w:rFonts w:ascii="Arial Unicode" w:hAnsi="Arial Unicode" w:cs="Times Armenian"/>
          <w:sz w:val="20"/>
        </w:rPr>
        <w:t>продукт</w:t>
      </w:r>
      <w:r w:rsidRPr="00647E87">
        <w:rPr>
          <w:rFonts w:ascii="Arial Unicode" w:hAnsi="Arial Unicode" w:cs="Times Armenian"/>
          <w:sz w:val="20"/>
          <w:lang w:val="pt-BR"/>
        </w:rPr>
        <w:t xml:space="preserve"> </w:t>
      </w:r>
      <w:r w:rsidRPr="00647E87">
        <w:rPr>
          <w:rFonts w:ascii="Arial Unicode" w:hAnsi="Arial Unicode" w:cs="Sylfaen"/>
          <w:sz w:val="20"/>
          <w:lang w:val="hy-AM"/>
        </w:rPr>
        <w:t>использовать</w:t>
      </w:r>
      <w:r w:rsidRPr="00647E87">
        <w:rPr>
          <w:rFonts w:ascii="Arial Unicode" w:hAnsi="Arial Unicode" w:cs="Times Armenian"/>
          <w:sz w:val="20"/>
          <w:lang w:val="hy-AM"/>
        </w:rPr>
        <w:t xml:space="preserve"> </w:t>
      </w:r>
      <w:r w:rsidRPr="00647E87">
        <w:rPr>
          <w:rFonts w:ascii="Arial Unicode" w:hAnsi="Arial Unicode" w:cs="Sylfaen"/>
          <w:sz w:val="20"/>
          <w:lang w:val="hy-AM"/>
        </w:rPr>
        <w:t xml:space="preserve">требование </w:t>
      </w:r>
      <w:r w:rsidR="00DB0602" w:rsidRPr="00647E87">
        <w:rPr>
          <w:rFonts w:ascii="Arial Unicode" w:hAnsi="Arial Unicode" w:cs="Sylfaen"/>
          <w:sz w:val="20"/>
          <w:lang w:val="pt-BR"/>
        </w:rPr>
        <w:t>и</w:t>
      </w:r>
      <w:r w:rsidR="002877FC" w:rsidRPr="00647E87">
        <w:rPr>
          <w:rFonts w:ascii="Arial Unicode" w:hAnsi="Arial Unicode" w:cs="Sylfaen"/>
          <w:sz w:val="20"/>
        </w:rPr>
        <w:t>​</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Продавца</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предложение</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представлено</w:t>
      </w:r>
      <w:r w:rsidR="002877FC" w:rsidRPr="00647E87">
        <w:rPr>
          <w:rFonts w:ascii="Arial Unicode" w:hAnsi="Arial Unicode" w:cs="Sylfaen"/>
          <w:sz w:val="20"/>
          <w:lang w:val="pt-BR"/>
        </w:rPr>
        <w:t xml:space="preserve"> </w:t>
      </w:r>
      <w:r w:rsidR="002877FC" w:rsidRPr="00647E87">
        <w:rPr>
          <w:rFonts w:ascii="Arial Unicode" w:hAnsi="Arial Unicode" w:cs="Sylfaen"/>
          <w:sz w:val="20"/>
        </w:rPr>
        <w:t>является</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нет</w:t>
      </w:r>
      <w:r w:rsidR="002877FC" w:rsidRPr="00647E87">
        <w:rPr>
          <w:rFonts w:ascii="Arial Unicode" w:hAnsi="Arial Unicode" w:cs="Sylfaen"/>
          <w:sz w:val="20"/>
          <w:lang w:val="pt-BR"/>
        </w:rPr>
        <w:t xml:space="preserve"> </w:t>
      </w:r>
      <w:r w:rsidR="002877FC" w:rsidRPr="00647E87">
        <w:rPr>
          <w:rFonts w:ascii="Arial Unicode" w:hAnsi="Arial Unicode" w:cs="Sylfaen"/>
          <w:sz w:val="20"/>
        </w:rPr>
        <w:t xml:space="preserve">позже </w:t>
      </w:r>
      <w:r w:rsidR="002877FC" w:rsidRPr="00647E87">
        <w:rPr>
          <w:rFonts w:ascii="Arial Unicode" w:hAnsi="Arial Unicode" w:cs="Sylfaen"/>
          <w:sz w:val="20"/>
          <w:lang w:val="pt-BR"/>
        </w:rPr>
        <w:t xml:space="preserve">, чем </w:t>
      </w:r>
      <w:r w:rsidR="002877FC" w:rsidRPr="00647E87">
        <w:rPr>
          <w:rFonts w:ascii="Arial Unicode" w:hAnsi="Arial Unicode" w:cs="Sylfaen"/>
          <w:sz w:val="20"/>
        </w:rPr>
        <w:t>по контракту</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в</w:t>
      </w:r>
      <w:r w:rsidR="002877FC" w:rsidRPr="00647E87">
        <w:rPr>
          <w:rFonts w:ascii="Arial Unicode" w:hAnsi="Arial Unicode" w:cs="Sylfaen"/>
          <w:sz w:val="20"/>
          <w:lang w:val="pt-BR"/>
        </w:rPr>
        <w:t xml:space="preserve"> </w:t>
      </w:r>
      <w:r w:rsidR="002877FC" w:rsidRPr="00647E87">
        <w:rPr>
          <w:rFonts w:ascii="Arial Unicode" w:hAnsi="Arial Unicode" w:cs="Sylfaen"/>
          <w:sz w:val="20"/>
        </w:rPr>
        <w:t>с самого начала</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поставлять</w:t>
      </w:r>
      <w:r w:rsidR="002877FC" w:rsidRPr="00647E87">
        <w:rPr>
          <w:rFonts w:ascii="Arial Unicode" w:hAnsi="Arial Unicode" w:cs="Sylfaen"/>
          <w:sz w:val="20"/>
          <w:lang w:val="pt-BR"/>
        </w:rPr>
        <w:t xml:space="preserve"> </w:t>
      </w:r>
      <w:r w:rsidR="002877FC" w:rsidRPr="00647E87">
        <w:rPr>
          <w:rFonts w:ascii="Arial Unicode" w:hAnsi="Arial Unicode" w:cs="Sylfaen"/>
          <w:sz w:val="20"/>
        </w:rPr>
        <w:t>число</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определенный</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крайний срок</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по истечении срока</w:t>
      </w:r>
      <w:r w:rsidR="002877FC" w:rsidRPr="00647E87">
        <w:rPr>
          <w:rFonts w:ascii="Arial Unicode" w:hAnsi="Arial Unicode" w:cs="Sylfaen"/>
          <w:sz w:val="20"/>
          <w:lang w:val="pt-BR"/>
        </w:rPr>
        <w:t xml:space="preserve"> </w:t>
      </w:r>
      <w:r w:rsidR="002877FC" w:rsidRPr="00647E87">
        <w:rPr>
          <w:rFonts w:ascii="Arial Unicode" w:hAnsi="Arial Unicode" w:cs="Sylfaen"/>
          <w:sz w:val="20"/>
        </w:rPr>
        <w:t xml:space="preserve">не менее </w:t>
      </w:r>
      <w:r w:rsidR="002877FC" w:rsidRPr="00647E87">
        <w:rPr>
          <w:rFonts w:ascii="Arial Unicode" w:hAnsi="Arial Unicode" w:cs="Sylfaen"/>
          <w:sz w:val="20"/>
          <w:lang w:val="pt-BR"/>
        </w:rPr>
        <w:t xml:space="preserve">5 </w:t>
      </w:r>
      <w:r w:rsidR="002877FC" w:rsidRPr="00647E87">
        <w:rPr>
          <w:rFonts w:ascii="Arial Unicode" w:hAnsi="Arial Unicode" w:cs="Sylfaen"/>
          <w:sz w:val="20"/>
        </w:rPr>
        <w:t>календарных дней</w:t>
      </w:r>
      <w:r w:rsidR="002877FC" w:rsidRPr="00647E87">
        <w:rPr>
          <w:rFonts w:ascii="Arial Unicode" w:hAnsi="Arial Unicode" w:cs="Sylfaen"/>
          <w:sz w:val="20"/>
          <w:lang w:val="pt-BR"/>
        </w:rPr>
        <w:t xml:space="preserve"> </w:t>
      </w:r>
      <w:r w:rsidR="002877FC" w:rsidRPr="00647E87">
        <w:rPr>
          <w:rFonts w:ascii="Arial Unicode" w:hAnsi="Arial Unicode" w:cs="Sylfaen"/>
          <w:sz w:val="20"/>
        </w:rPr>
        <w:t>день</w:t>
      </w:r>
      <w:r w:rsidR="002877FC" w:rsidRPr="00647E87">
        <w:rPr>
          <w:rFonts w:ascii="Arial Unicode" w:hAnsi="Arial Unicode" w:cs="Sylfaen"/>
          <w:sz w:val="20"/>
          <w:lang w:val="pt-BR"/>
        </w:rPr>
        <w:t xml:space="preserve"> </w:t>
      </w:r>
      <w:r w:rsidR="002877FC" w:rsidRPr="00647E87">
        <w:rPr>
          <w:rFonts w:ascii="Arial Unicode" w:hAnsi="Arial Unicode" w:cs="Sylfaen"/>
          <w:sz w:val="20"/>
        </w:rPr>
        <w:t xml:space="preserve">вперед </w:t>
      </w:r>
      <w:r w:rsidRPr="00647E87">
        <w:rPr>
          <w:rFonts w:ascii="Arial Unicode" w:hAnsi="Arial Unicode" w:cs="Sylfaen"/>
          <w:sz w:val="20"/>
          <w:lang w:val="pt-BR"/>
        </w:rPr>
        <w:t xml:space="preserve">. При этом в случае, указанном в настоящем пункте </w:t>
      </w:r>
      <w:r w:rsidRPr="00647E87">
        <w:rPr>
          <w:rFonts w:ascii="Arial Unicode" w:hAnsi="Arial Unicode" w:cs="Sylfaen"/>
          <w:sz w:val="20"/>
          <w:lang w:val="hy-AM"/>
        </w:rPr>
        <w:t xml:space="preserve">, </w:t>
      </w:r>
      <w:r w:rsidRPr="00647E87">
        <w:rPr>
          <w:rFonts w:ascii="Arial Unicode" w:hAnsi="Arial Unicode" w:cs="Times Armenian"/>
          <w:sz w:val="20"/>
        </w:rPr>
        <w:t xml:space="preserve">поставка </w:t>
      </w:r>
      <w:r w:rsidRPr="00647E87">
        <w:rPr>
          <w:rFonts w:ascii="Arial Unicode" w:hAnsi="Arial Unicode" w:cs="Times Armenian"/>
          <w:sz w:val="20"/>
          <w:lang w:val="hy-AM"/>
        </w:rPr>
        <w:t xml:space="preserve">товара </w:t>
      </w:r>
      <w:r w:rsidRPr="00647E87">
        <w:rPr>
          <w:rFonts w:ascii="Arial Unicode" w:hAnsi="Arial Unicode" w:cs="Sylfaen"/>
          <w:sz w:val="20"/>
          <w:lang w:val="hy-AM"/>
        </w:rPr>
        <w:t>крайний срок</w:t>
      </w:r>
      <w:r w:rsidRPr="00647E87">
        <w:rPr>
          <w:rFonts w:ascii="Arial Unicode" w:hAnsi="Arial Unicode" w:cs="Times Armenian"/>
          <w:sz w:val="20"/>
          <w:lang w:val="hy-AM"/>
        </w:rPr>
        <w:t xml:space="preserve"> </w:t>
      </w:r>
      <w:r w:rsidRPr="00647E87">
        <w:rPr>
          <w:rFonts w:ascii="Arial Unicode" w:hAnsi="Arial Unicode" w:cs="Sylfaen"/>
          <w:sz w:val="20"/>
          <w:lang w:val="hy-AM"/>
        </w:rPr>
        <w:t>может</w:t>
      </w:r>
      <w:r w:rsidRPr="00647E87">
        <w:rPr>
          <w:rFonts w:ascii="Arial Unicode" w:hAnsi="Arial Unicode" w:cs="Times Armenian"/>
          <w:sz w:val="20"/>
          <w:lang w:val="hy-AM"/>
        </w:rPr>
        <w:t xml:space="preserve"> </w:t>
      </w:r>
      <w:r w:rsidRPr="00647E87">
        <w:rPr>
          <w:rFonts w:ascii="Arial Unicode" w:hAnsi="Arial Unicode" w:cs="Sylfaen"/>
          <w:sz w:val="20"/>
          <w:lang w:val="hy-AM"/>
        </w:rPr>
        <w:t>является</w:t>
      </w:r>
      <w:r w:rsidRPr="00647E87">
        <w:rPr>
          <w:rFonts w:ascii="Arial Unicode" w:hAnsi="Arial Unicode" w:cs="Times Armenian"/>
          <w:sz w:val="20"/>
          <w:lang w:val="hy-AM"/>
        </w:rPr>
        <w:t xml:space="preserve"> </w:t>
      </w:r>
      <w:r w:rsidRPr="00647E87">
        <w:rPr>
          <w:rFonts w:ascii="Arial Unicode" w:hAnsi="Arial Unicode" w:cs="Sylfaen"/>
          <w:sz w:val="20"/>
          <w:lang w:val="hy-AM"/>
        </w:rPr>
        <w:t>продлить</w:t>
      </w:r>
      <w:r w:rsidRPr="00647E87">
        <w:rPr>
          <w:rFonts w:ascii="Arial Unicode" w:hAnsi="Arial Unicode" w:cs="Times Armenian"/>
          <w:sz w:val="20"/>
          <w:lang w:val="hy-AM"/>
        </w:rPr>
        <w:t xml:space="preserve"> </w:t>
      </w:r>
      <w:r w:rsidRPr="00647E87">
        <w:rPr>
          <w:rFonts w:ascii="Arial Unicode" w:hAnsi="Arial Unicode" w:cs="Times Armenian"/>
          <w:sz w:val="20"/>
        </w:rPr>
        <w:t>один</w:t>
      </w:r>
      <w:r w:rsidRPr="00647E87">
        <w:rPr>
          <w:rFonts w:ascii="Arial Unicode" w:hAnsi="Arial Unicode" w:cs="Times Armenian"/>
          <w:sz w:val="20"/>
          <w:lang w:val="pt-BR"/>
        </w:rPr>
        <w:t xml:space="preserve"> </w:t>
      </w:r>
      <w:r w:rsidRPr="00647E87">
        <w:rPr>
          <w:rFonts w:ascii="Arial Unicode" w:hAnsi="Arial Unicode" w:cs="Times Armenian"/>
          <w:sz w:val="20"/>
        </w:rPr>
        <w:t>раз</w:t>
      </w:r>
      <w:r w:rsidRPr="00647E87">
        <w:rPr>
          <w:rFonts w:ascii="Arial Unicode" w:hAnsi="Arial Unicode" w:cs="Times Armenian"/>
          <w:sz w:val="20"/>
          <w:lang w:val="pt-BR"/>
        </w:rPr>
        <w:t xml:space="preserve"> </w:t>
      </w:r>
      <w:r w:rsidRPr="00647E87">
        <w:rPr>
          <w:rFonts w:ascii="Arial Unicode" w:hAnsi="Arial Unicode" w:cs="Sylfaen"/>
          <w:sz w:val="20"/>
          <w:lang w:val="hy-AM"/>
        </w:rPr>
        <w:t xml:space="preserve">до </w:t>
      </w:r>
      <w:r w:rsidRPr="00647E87">
        <w:rPr>
          <w:rFonts w:ascii="Arial Unicode" w:hAnsi="Arial Unicode" w:cs="Sylfaen"/>
          <w:sz w:val="20"/>
          <w:lang w:val="pt-BR"/>
        </w:rPr>
        <w:t xml:space="preserve">30 </w:t>
      </w:r>
      <w:r w:rsidRPr="00647E87">
        <w:rPr>
          <w:rFonts w:ascii="Arial Unicode" w:hAnsi="Arial Unicode" w:cs="Sylfaen"/>
          <w:sz w:val="20"/>
        </w:rPr>
        <w:t>календарных дней</w:t>
      </w:r>
      <w:r w:rsidRPr="00647E87">
        <w:rPr>
          <w:rFonts w:ascii="Arial Unicode" w:hAnsi="Arial Unicode" w:cs="Sylfaen"/>
          <w:sz w:val="20"/>
          <w:lang w:val="pt-BR"/>
        </w:rPr>
        <w:t xml:space="preserve"> </w:t>
      </w:r>
      <w:r w:rsidRPr="00647E87">
        <w:rPr>
          <w:rFonts w:ascii="Arial Unicode" w:hAnsi="Arial Unicode" w:cs="Sylfaen"/>
          <w:sz w:val="20"/>
        </w:rPr>
        <w:t xml:space="preserve">в день </w:t>
      </w:r>
      <w:r w:rsidRPr="00647E87">
        <w:rPr>
          <w:rFonts w:ascii="Arial Unicode" w:hAnsi="Arial Unicode" w:cs="Sylfaen"/>
          <w:sz w:val="20"/>
          <w:lang w:val="pt-BR"/>
        </w:rPr>
        <w:t xml:space="preserve">, </w:t>
      </w:r>
      <w:r w:rsidRPr="00647E87">
        <w:rPr>
          <w:rFonts w:ascii="Arial Unicode" w:hAnsi="Arial Unicode" w:cs="Sylfaen"/>
          <w:sz w:val="20"/>
        </w:rPr>
        <w:t>но</w:t>
      </w:r>
      <w:r w:rsidRPr="00647E87">
        <w:rPr>
          <w:rFonts w:ascii="Arial Unicode" w:hAnsi="Arial Unicode" w:cs="Sylfaen"/>
          <w:sz w:val="20"/>
          <w:lang w:val="pt-BR"/>
        </w:rPr>
        <w:t xml:space="preserve"> </w:t>
      </w:r>
      <w:r w:rsidRPr="00647E87">
        <w:rPr>
          <w:rFonts w:ascii="Arial Unicode" w:hAnsi="Arial Unicode" w:cs="Sylfaen"/>
          <w:sz w:val="20"/>
        </w:rPr>
        <w:t>нет</w:t>
      </w:r>
      <w:r w:rsidRPr="00647E87">
        <w:rPr>
          <w:rFonts w:ascii="Arial Unicode" w:hAnsi="Arial Unicode" w:cs="Sylfaen"/>
          <w:sz w:val="20"/>
          <w:lang w:val="pt-BR"/>
        </w:rPr>
        <w:t xml:space="preserve"> </w:t>
      </w:r>
      <w:r w:rsidRPr="00647E87">
        <w:rPr>
          <w:rFonts w:ascii="Arial Unicode" w:hAnsi="Arial Unicode" w:cs="Sylfaen"/>
          <w:sz w:val="20"/>
        </w:rPr>
        <w:t>более</w:t>
      </w:r>
      <w:r w:rsidRPr="00647E87">
        <w:rPr>
          <w:rFonts w:ascii="Arial Unicode" w:hAnsi="Arial Unicode" w:cs="Sylfaen"/>
          <w:sz w:val="20"/>
          <w:lang w:val="pt-BR"/>
        </w:rPr>
        <w:t xml:space="preserve"> </w:t>
      </w:r>
      <w:r w:rsidRPr="00647E87">
        <w:rPr>
          <w:rFonts w:ascii="Arial Unicode" w:hAnsi="Arial Unicode" w:cs="Sylfaen"/>
          <w:sz w:val="20"/>
        </w:rPr>
        <w:t>чем</w:t>
      </w:r>
      <w:r w:rsidRPr="00647E87">
        <w:rPr>
          <w:rFonts w:ascii="Arial Unicode" w:hAnsi="Arial Unicode" w:cs="Sylfaen"/>
          <w:sz w:val="20"/>
          <w:lang w:val="pt-BR"/>
        </w:rPr>
        <w:t xml:space="preserve"> </w:t>
      </w:r>
      <w:r w:rsidRPr="00647E87">
        <w:rPr>
          <w:rFonts w:ascii="Arial Unicode" w:hAnsi="Arial Unicode" w:cs="Sylfaen"/>
          <w:sz w:val="20"/>
        </w:rPr>
        <w:t>по контракту</w:t>
      </w:r>
      <w:r w:rsidRPr="00647E87">
        <w:rPr>
          <w:rFonts w:ascii="Arial Unicode" w:hAnsi="Arial Unicode" w:cs="Sylfaen"/>
          <w:sz w:val="20"/>
          <w:lang w:val="pt-BR"/>
        </w:rPr>
        <w:t xml:space="preserve"> </w:t>
      </w:r>
      <w:r w:rsidRPr="00647E87">
        <w:rPr>
          <w:rFonts w:ascii="Arial Unicode" w:hAnsi="Arial Unicode" w:cs="Sylfaen"/>
          <w:sz w:val="20"/>
        </w:rPr>
        <w:t>определенный</w:t>
      </w:r>
      <w:r w:rsidRPr="00647E87">
        <w:rPr>
          <w:rFonts w:ascii="Arial Unicode" w:hAnsi="Arial Unicode" w:cs="Sylfaen"/>
          <w:sz w:val="20"/>
          <w:lang w:val="pt-BR"/>
        </w:rPr>
        <w:t xml:space="preserve"> </w:t>
      </w:r>
      <w:r w:rsidRPr="00647E87">
        <w:rPr>
          <w:rFonts w:ascii="Arial Unicode" w:hAnsi="Arial Unicode" w:cs="Sylfaen"/>
          <w:sz w:val="20"/>
        </w:rPr>
        <w:t>крайний срок</w:t>
      </w:r>
      <w:r w:rsidRPr="00647E87">
        <w:rPr>
          <w:rFonts w:ascii="Arial Unicode" w:hAnsi="Arial Unicode" w:cs="Sylfaen"/>
          <w:sz w:val="20"/>
          <w:lang w:val="pt-BR"/>
        </w:rPr>
        <w:t xml:space="preserve"> </w:t>
      </w:r>
      <w:r w:rsidRPr="00647E87">
        <w:rPr>
          <w:rFonts w:ascii="Arial Unicode" w:hAnsi="Arial Unicode" w:cs="Sylfaen"/>
          <w:sz w:val="20"/>
        </w:rPr>
        <w:t xml:space="preserve">является </w:t>
      </w:r>
      <w:r w:rsidRPr="00647E87">
        <w:rPr>
          <w:rFonts w:ascii="Arial Unicode" w:hAnsi="Arial Unicode" w:cs="Sylfaen"/>
          <w:sz w:val="20"/>
          <w:lang w:val="pt-BR"/>
        </w:rPr>
        <w:t>.</w:t>
      </w:r>
    </w:p>
    <w:p w14:paraId="2636EF17" w14:textId="77777777" w:rsidR="00071D1C" w:rsidRPr="00647E87" w:rsidRDefault="00071D1C" w:rsidP="00EF3662">
      <w:pPr>
        <w:tabs>
          <w:tab w:val="left" w:pos="720"/>
        </w:tabs>
        <w:jc w:val="both"/>
        <w:rPr>
          <w:rFonts w:ascii="Arial Unicode" w:hAnsi="Arial Unicode"/>
          <w:sz w:val="20"/>
          <w:lang w:val="hy-AM"/>
        </w:rPr>
      </w:pPr>
      <w:r w:rsidRPr="00647E87">
        <w:rPr>
          <w:rFonts w:ascii="Arial Unicode" w:hAnsi="Arial Unicode"/>
          <w:sz w:val="20"/>
          <w:lang w:val="hy-AM"/>
        </w:rPr>
        <w:t>8.9 При условиях надлежащего исполнения договора выгодами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647E87" w:rsidRDefault="00071D1C" w:rsidP="00EF3662">
      <w:pPr>
        <w:tabs>
          <w:tab w:val="num" w:pos="0"/>
          <w:tab w:val="left" w:pos="720"/>
          <w:tab w:val="num" w:pos="900"/>
        </w:tabs>
        <w:jc w:val="both"/>
        <w:rPr>
          <w:rFonts w:ascii="Arial Unicode" w:hAnsi="Arial Unicode"/>
          <w:sz w:val="20"/>
          <w:lang w:val="hy-AM"/>
        </w:rPr>
      </w:pPr>
      <w:r w:rsidRPr="00647E87">
        <w:rPr>
          <w:rFonts w:ascii="Arial Unicode" w:hAnsi="Arial Unicode"/>
          <w:sz w:val="20"/>
          <w:lang w:val="hy-AM"/>
        </w:rPr>
        <w:tab/>
        <w:t xml:space="preserve">Обязательства сторон договора перед третьими лицами, в том числе </w:t>
      </w:r>
      <w:r w:rsidR="00DD66E7" w:rsidRPr="00647E87">
        <w:rPr>
          <w:rFonts w:ascii="Arial Unicode" w:hAnsi="Arial Unicode"/>
          <w:sz w:val="20"/>
          <w:lang w:val="hy-AM"/>
        </w:rPr>
        <w:t xml:space="preserve">иные сделки, заключенные Продавцом в рамках исполнения договора, и вытекающие из них обязательства, </w:t>
      </w:r>
      <w:r w:rsidRPr="00647E87">
        <w:rPr>
          <w:rFonts w:ascii="Arial Unicode" w:hAnsi="Arial Unicode"/>
          <w:sz w:val="20"/>
          <w:lang w:val="hy-AM"/>
        </w:rPr>
        <w:t xml:space="preserve">выходят за </w:t>
      </w:r>
      <w:r w:rsidR="004504F0" w:rsidRPr="00647E87">
        <w:rPr>
          <w:rFonts w:ascii="Arial Unicode" w:hAnsi="Arial Unicode"/>
          <w:sz w:val="20"/>
          <w:lang w:val="hy-AM"/>
        </w:rPr>
        <w:t>рамки договора и не могут повлиять на принятие результата исполнения договора. Отношения, связанные с этими сделками, и исполнение обязательств, вытекающих из них, регулируются нормами, регулирующими отношения, связанные с этими сделками, а ответственность по ним несет Продавец.</w:t>
      </w:r>
    </w:p>
    <w:p w14:paraId="38FCB3F2" w14:textId="77777777" w:rsidR="00071D1C" w:rsidRPr="00647E87" w:rsidRDefault="00071D1C" w:rsidP="00EF3662">
      <w:pPr>
        <w:ind w:firstLine="567"/>
        <w:jc w:val="both"/>
        <w:rPr>
          <w:rFonts w:ascii="Arial Unicode" w:hAnsi="Arial Unicode"/>
          <w:sz w:val="20"/>
          <w:szCs w:val="20"/>
          <w:lang w:val="hy-AM" w:eastAsia="ru-RU"/>
        </w:rPr>
      </w:pPr>
      <w:r w:rsidRPr="00647E87">
        <w:rPr>
          <w:rFonts w:ascii="Arial Unicode" w:hAnsi="Arial Unicode"/>
          <w:sz w:val="20"/>
          <w:lang w:val="hy-AM"/>
        </w:rPr>
        <w:tab/>
        <w:t xml:space="preserve">8.10 </w:t>
      </w:r>
      <w:r w:rsidRPr="00647E87">
        <w:rPr>
          <w:rFonts w:ascii="Arial Unicode" w:hAnsi="Arial Unicode"/>
          <w:spacing w:val="-4"/>
          <w:sz w:val="20"/>
          <w:szCs w:val="20"/>
          <w:lang w:val="hy-AM" w:eastAsia="ru-RU"/>
        </w:rPr>
        <w:t xml:space="preserve">Соглашение не может </w:t>
      </w:r>
      <w:r w:rsidRPr="00647E87">
        <w:rPr>
          <w:rFonts w:ascii="Arial Unicode" w:hAnsi="Arial Unicode"/>
          <w:sz w:val="20"/>
          <w:szCs w:val="20"/>
          <w:lang w:val="hy-AM" w:eastAsia="ru-RU"/>
        </w:rPr>
        <w:t xml:space="preserve">быть изменено </w:t>
      </w:r>
      <w:r w:rsidRPr="00647E87">
        <w:rPr>
          <w:rFonts w:ascii="Arial Unicode" w:hAnsi="Arial Unicode"/>
          <w:sz w:val="20"/>
          <w:szCs w:val="20"/>
          <w:lang w:val="hy-AM" w:eastAsia="ru-RU"/>
        </w:rPr>
        <w:softHyphen/>
        <w:t>по причине частичного неисполнения сторонами своих обязательств .</w:t>
      </w:r>
      <w:r w:rsidRPr="00647E87" w:rsidDel="00591DE3">
        <w:rPr>
          <w:rFonts w:ascii="Arial Unicode" w:hAnsi="Arial Unicode"/>
          <w:sz w:val="20"/>
          <w:szCs w:val="20"/>
          <w:lang w:val="hy-AM" w:eastAsia="ru-RU"/>
        </w:rPr>
        <w:t xml:space="preserve"> </w:t>
      </w:r>
      <w:r w:rsidRPr="00647E87">
        <w:rPr>
          <w:rFonts w:ascii="Arial Unicode" w:hAnsi="Arial Unicode"/>
          <w:sz w:val="20"/>
          <w:szCs w:val="20"/>
          <w:lang w:val="hy-AM" w:eastAsia="ru-RU"/>
        </w:rPr>
        <w:t>либо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77777777" w:rsidR="004F48B3" w:rsidRPr="00647E87" w:rsidRDefault="00071D1C" w:rsidP="00EF3662">
      <w:pPr>
        <w:ind w:firstLine="567"/>
        <w:jc w:val="both"/>
        <w:rPr>
          <w:rFonts w:ascii="Arial Unicode" w:hAnsi="Arial Unicode"/>
          <w:sz w:val="20"/>
          <w:szCs w:val="20"/>
          <w:lang w:val="hy-AM" w:eastAsia="ru-RU"/>
        </w:rPr>
      </w:pPr>
      <w:r w:rsidRPr="00647E87">
        <w:rPr>
          <w:rFonts w:ascii="Arial Unicode" w:hAnsi="Arial Unicode"/>
          <w:sz w:val="20"/>
          <w:szCs w:val="20"/>
          <w:lang w:val="hy-AM" w:eastAsia="ru-RU"/>
        </w:rPr>
        <w:tab/>
        <w:t xml:space="preserve">8.11 Покупатель публикует уведомление об одностороннем расторжении договора полностью или в части </w:t>
      </w:r>
      <w:r w:rsidRPr="00647E87">
        <w:rPr>
          <w:rFonts w:ascii="Arial Unicode" w:hAnsi="Arial Unicode"/>
          <w:sz w:val="20"/>
          <w:szCs w:val="20"/>
          <w:lang w:val="hy-AM" w:eastAsia="ru-RU"/>
        </w:rPr>
        <w:softHyphen/>
        <w:t xml:space="preserve">по причине неисполнения или ненадлежащего исполнения </w:t>
      </w:r>
      <w:r w:rsidR="00617A6E" w:rsidRPr="00647E87">
        <w:rPr>
          <w:rFonts w:ascii="Arial Unicode" w:hAnsi="Arial Unicode"/>
          <w:sz w:val="20"/>
          <w:szCs w:val="20"/>
          <w:lang w:val="hy-AM" w:eastAsia="ru-RU"/>
        </w:rPr>
        <w:t xml:space="preserve">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20" w:name="_Hlk23253914"/>
      <w:r w:rsidR="00323B33" w:rsidRPr="00647E87">
        <w:rPr>
          <w:rFonts w:ascii="Arial Unicode" w:hAnsi="Arial Unicode"/>
          <w:sz w:val="20"/>
          <w:szCs w:val="20"/>
          <w:lang w:val="hy-AM" w:eastAsia="ru-RU"/>
        </w:rPr>
        <w:t>В день публикации уведомления об одностороннем расторжении договора полностью или в части в бюллетене Покупатель также направляет его на адрес электронной почты Продавца.</w:t>
      </w:r>
      <w:bookmarkEnd w:id="20"/>
      <w:r w:rsidRPr="00647E87">
        <w:rPr>
          <w:rFonts w:ascii="Arial Unicode" w:hAnsi="Arial Unicode"/>
          <w:sz w:val="20"/>
          <w:szCs w:val="20"/>
          <w:lang w:val="hy-AM" w:eastAsia="ru-RU"/>
        </w:rPr>
        <w:t xml:space="preserve">   </w:t>
      </w:r>
    </w:p>
    <w:p w14:paraId="1EEDB3AC" w14:textId="77777777" w:rsidR="00071D1C" w:rsidRPr="00647E87" w:rsidRDefault="00071D1C" w:rsidP="00EF3662">
      <w:pPr>
        <w:ind w:firstLine="567"/>
        <w:jc w:val="both"/>
        <w:rPr>
          <w:rFonts w:ascii="Arial Unicode" w:hAnsi="Arial Unicode"/>
          <w:sz w:val="20"/>
          <w:szCs w:val="20"/>
          <w:lang w:val="hy-AM" w:eastAsia="ru-RU"/>
        </w:rPr>
      </w:pPr>
      <w:r w:rsidRPr="00647E87">
        <w:rPr>
          <w:rFonts w:ascii="Arial Unicode" w:hAnsi="Arial Unicode"/>
          <w:sz w:val="20"/>
          <w:szCs w:val="20"/>
          <w:lang w:val="hy-AM" w:eastAsia="ru-RU"/>
        </w:rPr>
        <w:t xml:space="preserve">8.12 </w:t>
      </w:r>
      <w:r w:rsidRPr="00647E87">
        <w:rPr>
          <w:rFonts w:ascii="Arial Unicode" w:hAnsi="Arial Unicode"/>
          <w:sz w:val="20"/>
          <w:szCs w:val="20"/>
          <w:lang w:val="hy-AM" w:eastAsia="ru-RU"/>
        </w:rPr>
        <w:tab/>
        <w:t>Споры, возникающие в связи с Договором, разрешаются путем переговоров. При недостижении соглашения споры разрешаются в суде.</w:t>
      </w:r>
    </w:p>
    <w:p w14:paraId="2012860F" w14:textId="77777777" w:rsidR="00071D1C" w:rsidRPr="00647E87" w:rsidRDefault="00071D1C" w:rsidP="00EF3662">
      <w:pPr>
        <w:ind w:firstLine="567"/>
        <w:jc w:val="both"/>
        <w:rPr>
          <w:rFonts w:ascii="Arial Unicode" w:hAnsi="Arial Unicode"/>
          <w:sz w:val="20"/>
          <w:szCs w:val="20"/>
          <w:lang w:val="hy-AM" w:eastAsia="ru-RU"/>
        </w:rPr>
      </w:pPr>
      <w:r w:rsidRPr="00647E87">
        <w:rPr>
          <w:rFonts w:ascii="Arial Unicode" w:hAnsi="Arial Unicode"/>
          <w:sz w:val="20"/>
          <w:szCs w:val="20"/>
          <w:lang w:val="hy-AM" w:eastAsia="ru-RU"/>
        </w:rPr>
        <w:t>8.13 Договор состоит из ____ страниц, подписан в двух экземплярах, имеющих одинаковую юридическую силу, каждой стороне предоставляется по одному экземпляру. Приложения № 1, № 2, № 3 и № 3.1 к договору являются его неотъемлемой частью.</w:t>
      </w:r>
    </w:p>
    <w:p w14:paraId="01ADA640" w14:textId="77777777" w:rsidR="00071D1C" w:rsidRPr="00647E87" w:rsidRDefault="00071D1C" w:rsidP="00EF3662">
      <w:pPr>
        <w:ind w:firstLine="567"/>
        <w:jc w:val="both"/>
        <w:rPr>
          <w:rFonts w:ascii="Arial Unicode" w:hAnsi="Arial Unicode"/>
          <w:sz w:val="20"/>
          <w:szCs w:val="20"/>
          <w:lang w:val="hy-AM" w:eastAsia="ru-RU"/>
        </w:rPr>
      </w:pPr>
      <w:r w:rsidRPr="00647E87">
        <w:rPr>
          <w:rFonts w:ascii="Arial Unicode" w:hAnsi="Arial Unicode"/>
          <w:sz w:val="20"/>
          <w:szCs w:val="20"/>
          <w:lang w:val="hy-AM" w:eastAsia="ru-RU"/>
        </w:rPr>
        <w:t>8.14 К отношениям, связанным с Соглашением, применяется право Республики Армения.</w:t>
      </w:r>
    </w:p>
    <w:p w14:paraId="7DCF8C95" w14:textId="6E8BAAA8" w:rsidR="00071D1C" w:rsidRPr="00647E87" w:rsidRDefault="00071D1C" w:rsidP="00EF3662">
      <w:pPr>
        <w:ind w:firstLine="567"/>
        <w:jc w:val="both"/>
        <w:rPr>
          <w:rFonts w:ascii="Arial Unicode" w:hAnsi="Arial Unicode"/>
          <w:sz w:val="20"/>
          <w:szCs w:val="20"/>
          <w:lang w:val="hy-AM" w:eastAsia="ru-RU"/>
        </w:rPr>
      </w:pPr>
      <w:r w:rsidRPr="00647E87">
        <w:rPr>
          <w:rFonts w:ascii="Arial Unicode" w:hAnsi="Arial Unicode"/>
          <w:sz w:val="20"/>
          <w:szCs w:val="20"/>
          <w:lang w:val="hy-AM" w:eastAsia="ru-RU"/>
        </w:rPr>
        <w:tab/>
        <w:t xml:space="preserve">8.15. </w:t>
      </w:r>
      <w:r w:rsidR="00DC567F" w:rsidRPr="00647E87">
        <w:rPr>
          <w:rFonts w:ascii="Arial Unicode" w:hAnsi="Arial Unicode"/>
          <w:sz w:val="20"/>
          <w:szCs w:val="20"/>
          <w:lang w:val="hy-AM" w:eastAsia="ru-RU"/>
        </w:rPr>
        <w:t xml:space="preserve">Предложение товаров, предусмотренного договором, проводится в соответствии с доступностью финансовых ресурсов для этой цели, и заключение соответствующего соглашения между сторонами на этой основе. Клиент результата поставки товаров, предусмотренного предыдущим соглашением в полном объеме. в резолюцию правительства РА № 526-н 4 мая 2017 года и подпункт «B» подпункта 17 пункта 32 Приложения № 1. Кроме того, продавец завершает соглашение, и В случае замены квалификационного и договорного обеспечения, представленного в виде неустойки, новое обеспечение также должно быть представлено Покупателю в течение пятнадцати рабочих дней с даты получения уведомления о заключении договора. В противном случае договор расторгается Покупателем в одностороннем порядке. </w:t>
      </w:r>
      <w:r w:rsidR="00383BC3" w:rsidRPr="00647E87">
        <w:rPr>
          <w:rFonts w:ascii="Arial Unicode" w:hAnsi="Arial Unicode"/>
          <w:sz w:val="20"/>
          <w:szCs w:val="20"/>
          <w:vertAlign w:val="superscript"/>
          <w:lang w:val="hy-AM" w:eastAsia="ru-RU"/>
        </w:rPr>
        <w:t>24</w:t>
      </w:r>
      <w:r w:rsidR="004D28BA" w:rsidRPr="00647E87">
        <w:rPr>
          <w:rStyle w:val="af6"/>
          <w:rFonts w:ascii="Arial Unicode" w:hAnsi="Arial Unicode"/>
          <w:color w:val="FFFFFF"/>
          <w:sz w:val="20"/>
          <w:szCs w:val="20"/>
          <w:lang w:val="hy-AM" w:eastAsia="ru-RU"/>
        </w:rPr>
        <w:footnoteReference w:id="21"/>
      </w:r>
    </w:p>
    <w:p w14:paraId="1E513E33" w14:textId="77777777" w:rsidR="00071D1C" w:rsidRPr="00647E87" w:rsidRDefault="00071D1C" w:rsidP="00EF3662">
      <w:pPr>
        <w:tabs>
          <w:tab w:val="left" w:pos="1276"/>
        </w:tabs>
        <w:ind w:firstLine="720"/>
        <w:jc w:val="both"/>
        <w:rPr>
          <w:rFonts w:ascii="Arial Unicode" w:hAnsi="Arial Unicode" w:cs="Sylfaen"/>
          <w:sz w:val="20"/>
          <w:u w:val="single"/>
          <w:lang w:val="hy-AM"/>
        </w:rPr>
      </w:pPr>
    </w:p>
    <w:p w14:paraId="2DCBDDB4" w14:textId="77777777" w:rsidR="00071D1C" w:rsidRPr="00647E87" w:rsidRDefault="003E63F7" w:rsidP="00EF3662">
      <w:pPr>
        <w:ind w:firstLine="709"/>
        <w:jc w:val="both"/>
        <w:rPr>
          <w:rFonts w:ascii="Arial Unicode" w:hAnsi="Arial Unicode"/>
          <w:b/>
          <w:sz w:val="20"/>
          <w:lang w:val="hy-AM"/>
        </w:rPr>
      </w:pPr>
      <w:r w:rsidRPr="00647E87">
        <w:rPr>
          <w:rFonts w:ascii="Arial Unicode" w:hAnsi="Arial Unicode"/>
          <w:b/>
          <w:sz w:val="20"/>
          <w:lang w:val="hy-AM"/>
        </w:rPr>
        <w:t>9. Адреса, банковские реквизиты и подписи сторон</w:t>
      </w:r>
    </w:p>
    <w:p w14:paraId="01051E8E" w14:textId="77777777" w:rsidR="00071D1C" w:rsidRPr="00647E87" w:rsidRDefault="00071D1C" w:rsidP="00EF3662">
      <w:pPr>
        <w:ind w:firstLine="709"/>
        <w:jc w:val="both"/>
        <w:rPr>
          <w:rFonts w:ascii="Arial Unicode" w:hAnsi="Arial Unicode"/>
          <w:sz w:val="20"/>
          <w:lang w:val="hy-AM"/>
        </w:rPr>
      </w:pPr>
      <w:r w:rsidRPr="00647E87">
        <w:rPr>
          <w:rFonts w:ascii="Arial Unicode" w:hAnsi="Arial Unicode"/>
          <w:sz w:val="20"/>
          <w:lang w:val="hy-AM"/>
        </w:rPr>
        <w:t xml:space="preserve"> </w:t>
      </w:r>
    </w:p>
    <w:p w14:paraId="3C71F119" w14:textId="77777777" w:rsidR="00071D1C" w:rsidRPr="00647E87" w:rsidRDefault="00071D1C" w:rsidP="00EF3662">
      <w:pPr>
        <w:ind w:firstLine="709"/>
        <w:jc w:val="both"/>
        <w:rPr>
          <w:rFonts w:ascii="Arial Unicode" w:hAnsi="Arial Unicode"/>
          <w:sz w:val="20"/>
          <w:lang w:val="hy-AM"/>
        </w:rPr>
      </w:pPr>
    </w:p>
    <w:p w14:paraId="7A3B18CE" w14:textId="77777777" w:rsidR="00071D1C" w:rsidRPr="00647E87" w:rsidRDefault="00071D1C" w:rsidP="00EF3662">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47E87" w14:paraId="4B71B165" w14:textId="77777777" w:rsidTr="0016519F">
        <w:tc>
          <w:tcPr>
            <w:tcW w:w="4536" w:type="dxa"/>
          </w:tcPr>
          <w:p w14:paraId="4833A281" w14:textId="77777777" w:rsidR="00071D1C" w:rsidRPr="00647E87" w:rsidRDefault="00071D1C" w:rsidP="00EF3662">
            <w:pPr>
              <w:jc w:val="center"/>
              <w:rPr>
                <w:rFonts w:ascii="Arial Unicode" w:hAnsi="Arial Unicode" w:cs="Sylfaen"/>
                <w:b/>
                <w:bCs/>
                <w:lang w:val="nb-NO"/>
              </w:rPr>
            </w:pPr>
            <w:r w:rsidRPr="00647E87">
              <w:rPr>
                <w:rFonts w:ascii="Arial Unicode" w:hAnsi="Arial Unicode" w:cs="Sylfaen"/>
                <w:b/>
                <w:bCs/>
                <w:lang w:val="nb-NO"/>
              </w:rPr>
              <w:t>ПОКУПАТЕЛЬ</w:t>
            </w:r>
          </w:p>
          <w:p w14:paraId="7FEDF884" w14:textId="77777777" w:rsidR="00071D1C" w:rsidRPr="00647E87" w:rsidRDefault="00071D1C" w:rsidP="00EF3662">
            <w:pPr>
              <w:jc w:val="center"/>
              <w:rPr>
                <w:rFonts w:ascii="Arial Unicode" w:hAnsi="Arial Unicode"/>
                <w:sz w:val="22"/>
                <w:szCs w:val="22"/>
                <w:u w:val="single"/>
              </w:rPr>
            </w:pPr>
            <w:r w:rsidRPr="00647E87">
              <w:rPr>
                <w:rFonts w:ascii="Arial Unicode" w:hAnsi="Arial Unicode"/>
                <w:sz w:val="22"/>
                <w:szCs w:val="22"/>
                <w:u w:val="single"/>
              </w:rPr>
              <w:t xml:space="preserve"> </w:t>
            </w:r>
          </w:p>
          <w:p w14:paraId="6763CEFF" w14:textId="77777777" w:rsidR="00071D1C" w:rsidRPr="00647E87" w:rsidRDefault="00071D1C" w:rsidP="00EF3662">
            <w:pPr>
              <w:rPr>
                <w:rFonts w:ascii="Arial Unicode" w:hAnsi="Arial Unicode"/>
                <w:lang w:val="hy-AM"/>
              </w:rPr>
            </w:pPr>
          </w:p>
          <w:p w14:paraId="7B08EDF7" w14:textId="77777777" w:rsidR="00071D1C" w:rsidRPr="00647E87" w:rsidRDefault="00071D1C" w:rsidP="00EF3662">
            <w:pPr>
              <w:jc w:val="center"/>
              <w:rPr>
                <w:rFonts w:ascii="Arial Unicode" w:hAnsi="Arial Unicode"/>
                <w:lang w:val="hy-AM"/>
              </w:rPr>
            </w:pPr>
            <w:r w:rsidRPr="00647E87">
              <w:rPr>
                <w:rFonts w:ascii="Arial Unicode" w:hAnsi="Arial Unicode"/>
                <w:lang w:val="hy-AM"/>
              </w:rPr>
              <w:t>---------------------------------</w:t>
            </w:r>
          </w:p>
          <w:p w14:paraId="209E1B10" w14:textId="77777777" w:rsidR="00071D1C" w:rsidRPr="00647E87" w:rsidRDefault="00071D1C" w:rsidP="00EF3662">
            <w:pPr>
              <w:jc w:val="center"/>
              <w:rPr>
                <w:rFonts w:ascii="Arial Unicode" w:hAnsi="Arial Unicode"/>
                <w:sz w:val="18"/>
                <w:szCs w:val="18"/>
              </w:rPr>
            </w:pPr>
            <w:r w:rsidRPr="00647E87">
              <w:rPr>
                <w:rFonts w:ascii="Arial Unicode" w:hAnsi="Arial Unicode"/>
                <w:sz w:val="18"/>
                <w:szCs w:val="18"/>
              </w:rPr>
              <w:t xml:space="preserve">/ </w:t>
            </w:r>
            <w:r w:rsidRPr="00647E87">
              <w:rPr>
                <w:rFonts w:ascii="Arial Unicode" w:hAnsi="Arial Unicode" w:cs="Sylfaen"/>
                <w:sz w:val="18"/>
                <w:szCs w:val="18"/>
                <w:lang w:val="hy-AM"/>
              </w:rPr>
              <w:t xml:space="preserve">подпись </w:t>
            </w:r>
            <w:r w:rsidRPr="00647E87">
              <w:rPr>
                <w:rFonts w:ascii="Arial Unicode" w:hAnsi="Arial Unicode"/>
                <w:sz w:val="18"/>
                <w:szCs w:val="18"/>
              </w:rPr>
              <w:t>/</w:t>
            </w:r>
          </w:p>
          <w:p w14:paraId="6C80F1E0" w14:textId="77777777" w:rsidR="00071D1C" w:rsidRPr="00647E87" w:rsidRDefault="00071D1C" w:rsidP="00EF3662">
            <w:pPr>
              <w:jc w:val="center"/>
              <w:rPr>
                <w:rFonts w:ascii="Arial Unicode" w:hAnsi="Arial Unicode"/>
                <w:sz w:val="18"/>
                <w:szCs w:val="18"/>
                <w:lang w:val="hy-AM"/>
              </w:rPr>
            </w:pPr>
            <w:r w:rsidRPr="00647E87">
              <w:rPr>
                <w:rFonts w:ascii="Arial Unicode" w:hAnsi="Arial Unicode" w:cs="Sylfaen"/>
                <w:sz w:val="18"/>
                <w:szCs w:val="18"/>
                <w:lang w:val="hy-AM"/>
              </w:rPr>
              <w:t>К. Т</w:t>
            </w:r>
          </w:p>
        </w:tc>
        <w:tc>
          <w:tcPr>
            <w:tcW w:w="760" w:type="dxa"/>
          </w:tcPr>
          <w:p w14:paraId="29CC2001" w14:textId="77777777" w:rsidR="00071D1C" w:rsidRPr="00647E87" w:rsidRDefault="00071D1C" w:rsidP="00EF3662">
            <w:pPr>
              <w:jc w:val="center"/>
              <w:rPr>
                <w:rFonts w:ascii="Arial Unicode" w:hAnsi="Arial Unicode"/>
                <w:lang w:val="hy-AM"/>
              </w:rPr>
            </w:pPr>
          </w:p>
        </w:tc>
        <w:tc>
          <w:tcPr>
            <w:tcW w:w="4343" w:type="dxa"/>
          </w:tcPr>
          <w:p w14:paraId="16F48322" w14:textId="77777777" w:rsidR="00071D1C" w:rsidRPr="00647E87" w:rsidRDefault="00071D1C" w:rsidP="00EF3662">
            <w:pPr>
              <w:jc w:val="center"/>
              <w:rPr>
                <w:rFonts w:ascii="Arial Unicode" w:hAnsi="Arial Unicode" w:cs="Sylfaen"/>
                <w:b/>
                <w:bCs/>
                <w:lang w:val="hy-AM"/>
              </w:rPr>
            </w:pPr>
            <w:r w:rsidRPr="00647E87">
              <w:rPr>
                <w:rFonts w:ascii="Arial Unicode" w:hAnsi="Arial Unicode" w:cs="Sylfaen"/>
                <w:b/>
                <w:bCs/>
                <w:lang w:val="hy-AM"/>
              </w:rPr>
              <w:t>ПРОДАВЕЦ</w:t>
            </w:r>
          </w:p>
          <w:p w14:paraId="3D576EBE" w14:textId="77777777" w:rsidR="00071D1C" w:rsidRPr="00647E87" w:rsidRDefault="00071D1C" w:rsidP="00EF3662">
            <w:pPr>
              <w:jc w:val="center"/>
              <w:rPr>
                <w:rFonts w:ascii="Arial Unicode" w:hAnsi="Arial Unicode"/>
                <w:lang w:val="hy-AM"/>
              </w:rPr>
            </w:pPr>
          </w:p>
          <w:p w14:paraId="5E403C20" w14:textId="77777777" w:rsidR="00071D1C" w:rsidRPr="00647E87" w:rsidRDefault="00071D1C" w:rsidP="00EF3662">
            <w:pPr>
              <w:jc w:val="center"/>
              <w:rPr>
                <w:rFonts w:ascii="Arial Unicode" w:hAnsi="Arial Unicode"/>
                <w:lang w:val="hy-AM"/>
              </w:rPr>
            </w:pPr>
          </w:p>
          <w:p w14:paraId="614F6DF1" w14:textId="77777777" w:rsidR="00071D1C" w:rsidRPr="00647E87" w:rsidRDefault="00071D1C" w:rsidP="00EF3662">
            <w:pPr>
              <w:jc w:val="center"/>
              <w:rPr>
                <w:rFonts w:ascii="Arial Unicode" w:hAnsi="Arial Unicode"/>
                <w:lang w:val="hy-AM"/>
              </w:rPr>
            </w:pPr>
            <w:r w:rsidRPr="00647E87">
              <w:rPr>
                <w:rFonts w:ascii="Arial Unicode" w:hAnsi="Arial Unicode"/>
                <w:lang w:val="hy-AM"/>
              </w:rPr>
              <w:t>---------------------------------</w:t>
            </w:r>
          </w:p>
          <w:p w14:paraId="3F3999FB" w14:textId="77777777" w:rsidR="00071D1C" w:rsidRPr="00647E87" w:rsidRDefault="00071D1C" w:rsidP="00EF3662">
            <w:pPr>
              <w:jc w:val="center"/>
              <w:rPr>
                <w:rFonts w:ascii="Arial Unicode" w:hAnsi="Arial Unicode"/>
                <w:sz w:val="18"/>
                <w:szCs w:val="18"/>
              </w:rPr>
            </w:pPr>
            <w:r w:rsidRPr="00647E87">
              <w:rPr>
                <w:rFonts w:ascii="Arial Unicode" w:hAnsi="Arial Unicode"/>
                <w:sz w:val="18"/>
                <w:szCs w:val="18"/>
              </w:rPr>
              <w:t xml:space="preserve">/ </w:t>
            </w:r>
            <w:r w:rsidRPr="00647E87">
              <w:rPr>
                <w:rFonts w:ascii="Arial Unicode" w:hAnsi="Arial Unicode" w:cs="Sylfaen"/>
                <w:sz w:val="18"/>
                <w:szCs w:val="18"/>
                <w:lang w:val="hy-AM"/>
              </w:rPr>
              <w:t xml:space="preserve">подпись </w:t>
            </w:r>
            <w:r w:rsidRPr="00647E87">
              <w:rPr>
                <w:rFonts w:ascii="Arial Unicode" w:hAnsi="Arial Unicode"/>
                <w:sz w:val="18"/>
                <w:szCs w:val="18"/>
              </w:rPr>
              <w:t>/</w:t>
            </w:r>
          </w:p>
          <w:p w14:paraId="1FD50D73" w14:textId="77777777" w:rsidR="00071D1C" w:rsidRPr="00647E87" w:rsidRDefault="00071D1C" w:rsidP="00EF3662">
            <w:pPr>
              <w:jc w:val="center"/>
              <w:rPr>
                <w:rFonts w:ascii="Arial Unicode" w:hAnsi="Arial Unicode"/>
                <w:sz w:val="22"/>
                <w:szCs w:val="22"/>
                <w:lang w:val="hy-AM"/>
              </w:rPr>
            </w:pPr>
            <w:r w:rsidRPr="00647E87">
              <w:rPr>
                <w:rFonts w:ascii="Arial Unicode" w:hAnsi="Arial Unicode" w:cs="Sylfaen"/>
                <w:sz w:val="18"/>
                <w:szCs w:val="18"/>
                <w:lang w:val="hy-AM"/>
              </w:rPr>
              <w:t>К. Т</w:t>
            </w:r>
          </w:p>
        </w:tc>
      </w:tr>
    </w:tbl>
    <w:p w14:paraId="63AF4781" w14:textId="77777777" w:rsidR="00071D1C" w:rsidRPr="00647E87" w:rsidRDefault="00071D1C" w:rsidP="00EF3662">
      <w:pPr>
        <w:rPr>
          <w:rFonts w:ascii="Arial Unicode" w:hAnsi="Arial Unicode"/>
          <w:sz w:val="20"/>
          <w:lang w:val="hy-AM"/>
        </w:rPr>
      </w:pPr>
    </w:p>
    <w:p w14:paraId="56571B92" w14:textId="77777777" w:rsidR="00071D1C" w:rsidRPr="00647E87" w:rsidRDefault="00071D1C" w:rsidP="00EF3662">
      <w:pPr>
        <w:ind w:firstLine="720"/>
        <w:jc w:val="both"/>
        <w:rPr>
          <w:rFonts w:ascii="Arial Unicode" w:hAnsi="Arial Unicode"/>
          <w:sz w:val="20"/>
          <w:lang w:val="hy-AM"/>
        </w:rPr>
      </w:pPr>
      <w:r w:rsidRPr="00647E87">
        <w:rPr>
          <w:rFonts w:ascii="Arial Unicode" w:hAnsi="Arial Unicode" w:cs="Sylfaen"/>
          <w:i/>
          <w:sz w:val="20"/>
          <w:lang w:val="hy-AM"/>
        </w:rPr>
        <w:lastRenderedPageBreak/>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647E87" w:rsidRDefault="00071D1C" w:rsidP="00EF3662">
      <w:pPr>
        <w:tabs>
          <w:tab w:val="left" w:pos="1276"/>
        </w:tabs>
        <w:ind w:firstLine="720"/>
        <w:jc w:val="both"/>
        <w:rPr>
          <w:rFonts w:ascii="Arial Unicode" w:hAnsi="Arial Unicode" w:cs="Sylfaen"/>
          <w:sz w:val="20"/>
          <w:u w:val="single"/>
          <w:lang w:val="hy-AM"/>
        </w:rPr>
      </w:pPr>
    </w:p>
    <w:p w14:paraId="5C1775C8" w14:textId="77777777" w:rsidR="00071D1C" w:rsidRPr="00647E87" w:rsidRDefault="00071D1C" w:rsidP="00EF3662">
      <w:pPr>
        <w:rPr>
          <w:rFonts w:ascii="Arial Unicode" w:hAnsi="Arial Unicode"/>
          <w:sz w:val="20"/>
          <w:lang w:val="hy-AM"/>
        </w:rPr>
      </w:pPr>
    </w:p>
    <w:p w14:paraId="0B0E57C5" w14:textId="77777777" w:rsidR="00071D1C" w:rsidRPr="00647E87" w:rsidRDefault="00071D1C" w:rsidP="00EF3662">
      <w:pPr>
        <w:rPr>
          <w:rFonts w:ascii="Arial Unicode" w:hAnsi="Arial Unicode"/>
          <w:sz w:val="20"/>
          <w:lang w:val="hy-AM"/>
        </w:rPr>
      </w:pPr>
    </w:p>
    <w:p w14:paraId="4049D970" w14:textId="77777777" w:rsidR="00071D1C" w:rsidRPr="00647E87" w:rsidRDefault="00071D1C" w:rsidP="00EF3662">
      <w:pPr>
        <w:rPr>
          <w:rFonts w:ascii="Arial Unicode" w:hAnsi="Arial Unicode"/>
          <w:sz w:val="20"/>
          <w:lang w:val="hy-AM"/>
        </w:rPr>
      </w:pPr>
    </w:p>
    <w:p w14:paraId="6C27725B" w14:textId="77777777" w:rsidR="00071D1C" w:rsidRPr="00647E87" w:rsidRDefault="00071D1C" w:rsidP="00EF3662">
      <w:pPr>
        <w:rPr>
          <w:rFonts w:ascii="Arial Unicode" w:hAnsi="Arial Unicode"/>
          <w:sz w:val="20"/>
          <w:lang w:val="hy-AM"/>
        </w:rPr>
      </w:pPr>
    </w:p>
    <w:p w14:paraId="405AF0A3" w14:textId="77777777" w:rsidR="00071D1C" w:rsidRPr="00647E87" w:rsidRDefault="00071D1C" w:rsidP="00EF3662">
      <w:pPr>
        <w:jc w:val="right"/>
        <w:rPr>
          <w:rFonts w:ascii="Arial Unicode" w:hAnsi="Arial Unicode"/>
          <w:sz w:val="20"/>
          <w:lang w:val="hy-AM"/>
        </w:rPr>
        <w:sectPr w:rsidR="00071D1C" w:rsidRPr="00647E87" w:rsidSect="00D46FA8">
          <w:pgSz w:w="11906" w:h="16838" w:code="9"/>
          <w:pgMar w:top="720" w:right="662" w:bottom="426" w:left="1138" w:header="562" w:footer="562" w:gutter="0"/>
          <w:cols w:space="720"/>
        </w:sectPr>
      </w:pPr>
    </w:p>
    <w:p w14:paraId="6ADE3B2B" w14:textId="77777777" w:rsidR="00C9438A" w:rsidRDefault="00C9438A" w:rsidP="002B7703">
      <w:pPr>
        <w:jc w:val="right"/>
        <w:rPr>
          <w:rFonts w:asciiTheme="minorHAnsi" w:hAnsiTheme="minorHAnsi"/>
          <w:sz w:val="18"/>
          <w:lang w:val="hy-AM"/>
        </w:rPr>
      </w:pPr>
    </w:p>
    <w:p w14:paraId="1939BFD5" w14:textId="77777777" w:rsidR="00BE0CCF" w:rsidRPr="00F93C7A" w:rsidRDefault="00BE0CCF" w:rsidP="00BE0CCF">
      <w:pPr>
        <w:jc w:val="right"/>
        <w:rPr>
          <w:rFonts w:ascii="GHEA Grapalat" w:hAnsi="GHEA Grapalat"/>
          <w:i/>
          <w:sz w:val="18"/>
          <w:lang w:val="hy-AM"/>
        </w:rPr>
      </w:pPr>
      <w:r w:rsidRPr="00F93C7A">
        <w:rPr>
          <w:rFonts w:ascii="GHEA Grapalat" w:hAnsi="GHEA Grapalat"/>
          <w:i/>
          <w:sz w:val="18"/>
          <w:lang w:val="hy-AM"/>
        </w:rPr>
        <w:t>Приложение № 1</w:t>
      </w:r>
    </w:p>
    <w:p w14:paraId="5780FB09" w14:textId="2D8AF03D" w:rsidR="00BE0CCF" w:rsidRPr="00F93C7A" w:rsidRDefault="00725688" w:rsidP="00BE0CCF">
      <w:pPr>
        <w:jc w:val="right"/>
        <w:rPr>
          <w:rFonts w:ascii="GHEA Grapalat" w:hAnsi="GHEA Grapalat"/>
          <w:i/>
          <w:sz w:val="18"/>
          <w:lang w:val="hy-AM"/>
        </w:rPr>
      </w:pPr>
      <w:r>
        <w:rPr>
          <w:rFonts w:ascii="GHEA Grapalat" w:hAnsi="GHEA Grapalat"/>
          <w:i/>
          <w:sz w:val="18"/>
          <w:lang w:val="hy-AM"/>
        </w:rPr>
        <w:t>"" 202</w:t>
      </w:r>
      <w:r>
        <w:rPr>
          <w:rFonts w:ascii="GHEA Grapalat" w:hAnsi="GHEA Grapalat"/>
          <w:i/>
          <w:sz w:val="18"/>
          <w:lang w:val="ru-RU"/>
        </w:rPr>
        <w:t>5</w:t>
      </w:r>
      <w:bookmarkStart w:id="21" w:name="_GoBack"/>
      <w:bookmarkEnd w:id="21"/>
      <w:r w:rsidR="00257CBC">
        <w:rPr>
          <w:rFonts w:ascii="GHEA Grapalat" w:hAnsi="GHEA Grapalat"/>
          <w:i/>
          <w:sz w:val="18"/>
          <w:lang w:val="hy-AM"/>
        </w:rPr>
        <w:t xml:space="preserve"> запечатанный</w:t>
      </w:r>
    </w:p>
    <w:p w14:paraId="0A2B6C01" w14:textId="75645E4A" w:rsidR="00BE0CCF" w:rsidRPr="00F93C7A" w:rsidRDefault="00BE0CCF" w:rsidP="00BE0CCF">
      <w:pPr>
        <w:jc w:val="right"/>
        <w:rPr>
          <w:rFonts w:ascii="GHEA Grapalat" w:hAnsi="GHEA Grapalat"/>
          <w:i/>
          <w:sz w:val="18"/>
          <w:lang w:val="hy-AM"/>
        </w:rPr>
      </w:pPr>
      <w:r w:rsidRPr="00F93C7A">
        <w:rPr>
          <w:rFonts w:ascii="GHEA Grapalat" w:hAnsi="GHEA Grapalat"/>
          <w:i/>
          <w:sz w:val="18"/>
          <w:lang w:val="hy-AM"/>
        </w:rPr>
        <w:t xml:space="preserve">                     </w:t>
      </w:r>
      <w:r w:rsidRPr="00F93C7A">
        <w:rPr>
          <w:rFonts w:ascii="GHEA Grapalat" w:hAnsi="GHEA Grapalat" w:cs="Sylfaen"/>
          <w:b/>
          <w:i/>
          <w:lang w:val="hy-AM"/>
        </w:rPr>
        <w:t>*</w:t>
      </w:r>
      <w:r w:rsidRPr="00F93C7A">
        <w:rPr>
          <w:rFonts w:ascii="GHEA Grapalat" w:hAnsi="GHEA Grapalat"/>
          <w:b/>
          <w:i/>
          <w:lang w:val="hy-AM"/>
        </w:rPr>
        <w:t xml:space="preserve"> </w:t>
      </w:r>
      <w:r w:rsidRPr="00F93C7A">
        <w:rPr>
          <w:rFonts w:ascii="GHEA Grapalat" w:hAnsi="GHEA Grapalat"/>
          <w:sz w:val="20"/>
          <w:szCs w:val="20"/>
          <w:lang w:val="hy-AM"/>
        </w:rPr>
        <w:t xml:space="preserve"> </w:t>
      </w:r>
      <w:r w:rsidRPr="00F93C7A">
        <w:rPr>
          <w:rFonts w:ascii="GHEA Grapalat" w:hAnsi="GHEA Grapalat"/>
          <w:i/>
          <w:sz w:val="18"/>
          <w:lang w:val="hy-AM"/>
        </w:rPr>
        <w:t>закодированный контракт</w:t>
      </w:r>
    </w:p>
    <w:p w14:paraId="3EDB0CC6" w14:textId="77777777" w:rsidR="00BE0CCF" w:rsidRPr="00F93C7A" w:rsidRDefault="00BE0CCF" w:rsidP="00BE0CCF">
      <w:pPr>
        <w:jc w:val="center"/>
        <w:rPr>
          <w:rFonts w:ascii="GHEA Grapalat" w:hAnsi="GHEA Grapalat"/>
          <w:sz w:val="18"/>
          <w:lang w:val="hy-AM"/>
        </w:rPr>
      </w:pPr>
    </w:p>
    <w:p w14:paraId="7485DA6C" w14:textId="77777777" w:rsidR="00BE0CCF" w:rsidRPr="00F93C7A" w:rsidRDefault="00BE0CCF" w:rsidP="00BE0CCF">
      <w:pPr>
        <w:jc w:val="center"/>
        <w:rPr>
          <w:rFonts w:ascii="GHEA Grapalat" w:hAnsi="GHEA Grapalat"/>
          <w:sz w:val="20"/>
          <w:lang w:val="hy-AM"/>
        </w:rPr>
      </w:pPr>
    </w:p>
    <w:p w14:paraId="4E1960E9" w14:textId="77777777" w:rsidR="00BE0CCF" w:rsidRPr="00F93C7A" w:rsidRDefault="00BE0CCF" w:rsidP="00BE0CCF">
      <w:pPr>
        <w:jc w:val="center"/>
        <w:rPr>
          <w:rFonts w:ascii="GHEA Grapalat" w:hAnsi="GHEA Grapalat"/>
          <w:sz w:val="20"/>
          <w:lang w:val="hy-AM"/>
        </w:rPr>
      </w:pPr>
      <w:r w:rsidRPr="00F93C7A">
        <w:rPr>
          <w:rFonts w:ascii="GHEA Grapalat" w:hAnsi="GHEA Grapalat"/>
          <w:sz w:val="20"/>
          <w:lang w:val="hy-AM"/>
        </w:rPr>
        <w:t>ТЕХНИЧЕСКИЕ ХАРАКТЕРИСТИКИ - ГРАФИК ЗАКУПКИ*</w:t>
      </w:r>
    </w:p>
    <w:p w14:paraId="3EA7B844" w14:textId="77777777" w:rsidR="00BE0CCF" w:rsidRPr="00F93C7A" w:rsidRDefault="00BE0CCF" w:rsidP="00BE0CCF">
      <w:pPr>
        <w:jc w:val="center"/>
        <w:rPr>
          <w:rFonts w:ascii="GHEA Grapalat" w:hAnsi="GHEA Grapalat"/>
          <w:sz w:val="20"/>
          <w:lang w:val="hy-AM"/>
        </w:rPr>
      </w:pP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r>
      <w:r w:rsidRPr="00F93C7A">
        <w:rPr>
          <w:rFonts w:ascii="GHEA Grapalat" w:hAnsi="GHEA Grapalat"/>
          <w:sz w:val="20"/>
          <w:lang w:val="hy-AM"/>
        </w:rPr>
        <w:tab/>
        <w:t>армянский драм</w:t>
      </w: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710"/>
        <w:gridCol w:w="1357"/>
        <w:gridCol w:w="3383"/>
        <w:gridCol w:w="915"/>
        <w:gridCol w:w="992"/>
        <w:gridCol w:w="992"/>
        <w:gridCol w:w="992"/>
        <w:gridCol w:w="1276"/>
        <w:gridCol w:w="851"/>
        <w:gridCol w:w="1134"/>
      </w:tblGrid>
      <w:tr w:rsidR="00BE0CCF" w:rsidRPr="00F93C7A" w14:paraId="2905715F" w14:textId="77777777" w:rsidTr="00241C85">
        <w:trPr>
          <w:jc w:val="center"/>
        </w:trPr>
        <w:tc>
          <w:tcPr>
            <w:tcW w:w="16297" w:type="dxa"/>
            <w:gridSpan w:val="12"/>
          </w:tcPr>
          <w:p w14:paraId="4354D894" w14:textId="77777777" w:rsidR="00BE0CCF" w:rsidRPr="00F93C7A" w:rsidRDefault="00BE0CCF" w:rsidP="00BE0CCF">
            <w:pPr>
              <w:jc w:val="center"/>
              <w:rPr>
                <w:rFonts w:ascii="GHEA Grapalat" w:hAnsi="GHEA Grapalat"/>
                <w:sz w:val="18"/>
              </w:rPr>
            </w:pPr>
            <w:r w:rsidRPr="00F93C7A">
              <w:rPr>
                <w:rFonts w:ascii="GHEA Grapalat" w:hAnsi="GHEA Grapalat"/>
                <w:sz w:val="18"/>
              </w:rPr>
              <w:t>Продукт</w:t>
            </w:r>
          </w:p>
        </w:tc>
      </w:tr>
      <w:tr w:rsidR="00BE0CCF" w:rsidRPr="00F93C7A" w14:paraId="249BF20B" w14:textId="77777777" w:rsidTr="00241C85">
        <w:trPr>
          <w:trHeight w:val="219"/>
          <w:jc w:val="center"/>
        </w:trPr>
        <w:tc>
          <w:tcPr>
            <w:tcW w:w="1345" w:type="dxa"/>
            <w:vMerge w:val="restart"/>
            <w:vAlign w:val="center"/>
          </w:tcPr>
          <w:p w14:paraId="50DB078D" w14:textId="77777777" w:rsidR="00BE0CCF" w:rsidRPr="00F93C7A" w:rsidRDefault="00BE0CCF" w:rsidP="00BE0CCF">
            <w:pPr>
              <w:jc w:val="center"/>
              <w:rPr>
                <w:rFonts w:ascii="GHEA Grapalat" w:hAnsi="GHEA Grapalat"/>
                <w:sz w:val="18"/>
              </w:rPr>
            </w:pPr>
            <w:r w:rsidRPr="00F93C7A">
              <w:rPr>
                <w:rFonts w:ascii="GHEA Grapalat" w:hAnsi="GHEA Grapalat"/>
                <w:sz w:val="18"/>
              </w:rPr>
              <w:t>по приглашению намеревался часть число</w:t>
            </w:r>
          </w:p>
        </w:tc>
        <w:tc>
          <w:tcPr>
            <w:tcW w:w="1350" w:type="dxa"/>
            <w:vMerge w:val="restart"/>
            <w:vAlign w:val="center"/>
          </w:tcPr>
          <w:p w14:paraId="7DBD9558" w14:textId="77777777" w:rsidR="00BE0CCF" w:rsidRPr="00F93C7A" w:rsidRDefault="00BE0CCF" w:rsidP="00BE0CCF">
            <w:pPr>
              <w:jc w:val="center"/>
              <w:rPr>
                <w:rFonts w:ascii="GHEA Grapalat" w:hAnsi="GHEA Grapalat"/>
                <w:sz w:val="18"/>
              </w:rPr>
            </w:pPr>
            <w:r w:rsidRPr="00F93C7A">
              <w:rPr>
                <w:rFonts w:ascii="GHEA Grapalat" w:hAnsi="GHEA Grapalat"/>
                <w:sz w:val="18"/>
              </w:rPr>
              <w:t>шоппинг согласно плану намеревался через код : согласно классификации GMA (CPV)</w:t>
            </w:r>
          </w:p>
        </w:tc>
        <w:tc>
          <w:tcPr>
            <w:tcW w:w="1710" w:type="dxa"/>
            <w:vMerge w:val="restart"/>
            <w:vAlign w:val="center"/>
          </w:tcPr>
          <w:p w14:paraId="6D174B19" w14:textId="77777777" w:rsidR="00BE0CCF" w:rsidRPr="00F93C7A" w:rsidRDefault="00BE0CCF" w:rsidP="00BE0CCF">
            <w:pPr>
              <w:jc w:val="center"/>
              <w:rPr>
                <w:rFonts w:ascii="GHEA Grapalat" w:hAnsi="GHEA Grapalat"/>
                <w:sz w:val="18"/>
              </w:rPr>
            </w:pPr>
            <w:r w:rsidRPr="00F93C7A">
              <w:rPr>
                <w:rFonts w:ascii="GHEA Grapalat" w:hAnsi="GHEA Grapalat"/>
                <w:sz w:val="18"/>
              </w:rPr>
              <w:t xml:space="preserve">имя </w:t>
            </w:r>
          </w:p>
        </w:tc>
        <w:tc>
          <w:tcPr>
            <w:tcW w:w="1357" w:type="dxa"/>
            <w:vMerge w:val="restart"/>
            <w:vAlign w:val="center"/>
          </w:tcPr>
          <w:p w14:paraId="31A90148" w14:textId="77777777" w:rsidR="00BE0CCF" w:rsidRPr="00F93C7A" w:rsidRDefault="00BE0CCF" w:rsidP="00BE0CCF">
            <w:pPr>
              <w:jc w:val="center"/>
              <w:rPr>
                <w:rFonts w:ascii="GHEA Grapalat" w:hAnsi="GHEA Grapalat"/>
                <w:sz w:val="18"/>
              </w:rPr>
            </w:pPr>
            <w:r w:rsidRPr="00F93C7A">
              <w:rPr>
                <w:rFonts w:ascii="GHEA Grapalat" w:hAnsi="GHEA Grapalat"/>
                <w:sz w:val="18"/>
              </w:rPr>
              <w:t xml:space="preserve">товар марка , </w:t>
            </w:r>
            <w:r w:rsidRPr="00F93C7A">
              <w:rPr>
                <w:rFonts w:ascii="GHEA Grapalat" w:hAnsi="GHEA Grapalat"/>
                <w:sz w:val="18"/>
                <w:lang w:val="hy-AM"/>
              </w:rPr>
              <w:t xml:space="preserve">название бренда, модель </w:t>
            </w:r>
            <w:r w:rsidRPr="00F93C7A">
              <w:rPr>
                <w:rFonts w:ascii="GHEA Grapalat" w:hAnsi="GHEA Grapalat"/>
                <w:sz w:val="18"/>
              </w:rPr>
              <w:t>и производитель имя **</w:t>
            </w:r>
          </w:p>
        </w:tc>
        <w:tc>
          <w:tcPr>
            <w:tcW w:w="3383" w:type="dxa"/>
            <w:vMerge w:val="restart"/>
            <w:vAlign w:val="center"/>
          </w:tcPr>
          <w:p w14:paraId="3BA30318" w14:textId="77777777" w:rsidR="00BE0CCF" w:rsidRPr="00F93C7A" w:rsidRDefault="00BE0CCF" w:rsidP="00BE0CCF">
            <w:pPr>
              <w:jc w:val="center"/>
              <w:rPr>
                <w:rFonts w:ascii="GHEA Grapalat" w:hAnsi="GHEA Grapalat"/>
                <w:sz w:val="18"/>
              </w:rPr>
            </w:pPr>
            <w:r w:rsidRPr="00F93C7A">
              <w:rPr>
                <w:rFonts w:ascii="GHEA Grapalat" w:hAnsi="GHEA Grapalat"/>
                <w:sz w:val="18"/>
              </w:rPr>
              <w:t>технический описание</w:t>
            </w:r>
          </w:p>
        </w:tc>
        <w:tc>
          <w:tcPr>
            <w:tcW w:w="915" w:type="dxa"/>
            <w:vMerge w:val="restart"/>
            <w:vAlign w:val="center"/>
          </w:tcPr>
          <w:p w14:paraId="77BA84AF" w14:textId="77777777" w:rsidR="00BE0CCF" w:rsidRPr="00F93C7A" w:rsidRDefault="00BE0CCF" w:rsidP="00BE0CCF">
            <w:pPr>
              <w:jc w:val="center"/>
              <w:rPr>
                <w:rFonts w:ascii="GHEA Grapalat" w:hAnsi="GHEA Grapalat"/>
                <w:sz w:val="18"/>
              </w:rPr>
            </w:pPr>
            <w:r w:rsidRPr="00F93C7A">
              <w:rPr>
                <w:rFonts w:ascii="GHEA Grapalat" w:hAnsi="GHEA Grapalat"/>
                <w:sz w:val="18"/>
              </w:rPr>
              <w:t>измерение единица</w:t>
            </w:r>
          </w:p>
        </w:tc>
        <w:tc>
          <w:tcPr>
            <w:tcW w:w="992" w:type="dxa"/>
            <w:vMerge w:val="restart"/>
            <w:vAlign w:val="center"/>
          </w:tcPr>
          <w:p w14:paraId="49812D07" w14:textId="77777777" w:rsidR="00BE0CCF" w:rsidRPr="00F93C7A" w:rsidRDefault="00BE0CCF" w:rsidP="00BE0CCF">
            <w:pPr>
              <w:jc w:val="center"/>
              <w:rPr>
                <w:rFonts w:ascii="GHEA Grapalat" w:hAnsi="GHEA Grapalat"/>
                <w:sz w:val="18"/>
              </w:rPr>
            </w:pPr>
            <w:r w:rsidRPr="00F93C7A">
              <w:rPr>
                <w:rFonts w:ascii="GHEA Grapalat" w:hAnsi="GHEA Grapalat"/>
                <w:sz w:val="18"/>
              </w:rPr>
              <w:t>единица цена</w:t>
            </w:r>
          </w:p>
          <w:p w14:paraId="7BA93E54" w14:textId="77777777" w:rsidR="00BE0CCF" w:rsidRPr="00F93C7A" w:rsidRDefault="00BE0CCF" w:rsidP="00BE0CCF">
            <w:pPr>
              <w:jc w:val="center"/>
              <w:rPr>
                <w:rFonts w:ascii="GHEA Grapalat" w:hAnsi="GHEA Grapalat"/>
                <w:sz w:val="18"/>
              </w:rPr>
            </w:pPr>
            <w:r w:rsidRPr="00F93C7A">
              <w:rPr>
                <w:rFonts w:ascii="GHEA Grapalat" w:hAnsi="GHEA Grapalat"/>
                <w:sz w:val="18"/>
              </w:rPr>
              <w:t>/Армянский драм</w:t>
            </w:r>
          </w:p>
        </w:tc>
        <w:tc>
          <w:tcPr>
            <w:tcW w:w="992" w:type="dxa"/>
            <w:vMerge w:val="restart"/>
            <w:vAlign w:val="center"/>
          </w:tcPr>
          <w:p w14:paraId="26C92616" w14:textId="77777777" w:rsidR="00BE0CCF" w:rsidRPr="00F93C7A" w:rsidRDefault="00BE0CCF" w:rsidP="00BE0CCF">
            <w:pPr>
              <w:jc w:val="center"/>
              <w:rPr>
                <w:rFonts w:ascii="GHEA Grapalat" w:hAnsi="GHEA Grapalat"/>
                <w:sz w:val="18"/>
              </w:rPr>
            </w:pPr>
            <w:r w:rsidRPr="00F93C7A">
              <w:rPr>
                <w:rFonts w:ascii="GHEA Grapalat" w:hAnsi="GHEA Grapalat"/>
                <w:sz w:val="18"/>
              </w:rPr>
              <w:t>общий цена</w:t>
            </w:r>
          </w:p>
          <w:p w14:paraId="0DC6E05A" w14:textId="77777777" w:rsidR="00BE0CCF" w:rsidRPr="00F93C7A" w:rsidRDefault="00BE0CCF" w:rsidP="00BE0CCF">
            <w:pPr>
              <w:jc w:val="center"/>
              <w:rPr>
                <w:rFonts w:ascii="GHEA Grapalat" w:hAnsi="GHEA Grapalat"/>
                <w:sz w:val="18"/>
              </w:rPr>
            </w:pPr>
            <w:r w:rsidRPr="00F93C7A">
              <w:rPr>
                <w:rFonts w:ascii="GHEA Grapalat" w:hAnsi="GHEA Grapalat"/>
                <w:sz w:val="18"/>
              </w:rPr>
              <w:t>/Армянский драм</w:t>
            </w:r>
          </w:p>
        </w:tc>
        <w:tc>
          <w:tcPr>
            <w:tcW w:w="992" w:type="dxa"/>
            <w:vMerge w:val="restart"/>
            <w:vAlign w:val="center"/>
          </w:tcPr>
          <w:p w14:paraId="2199A5AD" w14:textId="77777777" w:rsidR="00BE0CCF" w:rsidRPr="00F93C7A" w:rsidRDefault="00BE0CCF" w:rsidP="00BE0CCF">
            <w:pPr>
              <w:jc w:val="center"/>
              <w:rPr>
                <w:rFonts w:ascii="GHEA Grapalat" w:hAnsi="GHEA Grapalat"/>
                <w:sz w:val="18"/>
              </w:rPr>
            </w:pPr>
            <w:r w:rsidRPr="00F93C7A">
              <w:rPr>
                <w:rFonts w:ascii="GHEA Grapalat" w:hAnsi="GHEA Grapalat"/>
                <w:sz w:val="18"/>
              </w:rPr>
              <w:t>общий число</w:t>
            </w:r>
          </w:p>
        </w:tc>
        <w:tc>
          <w:tcPr>
            <w:tcW w:w="3261" w:type="dxa"/>
            <w:gridSpan w:val="3"/>
            <w:vAlign w:val="center"/>
          </w:tcPr>
          <w:p w14:paraId="1E75B48B" w14:textId="77777777" w:rsidR="00BE0CCF" w:rsidRPr="00F93C7A" w:rsidRDefault="00BE0CCF" w:rsidP="00BE0CCF">
            <w:pPr>
              <w:jc w:val="center"/>
              <w:rPr>
                <w:rFonts w:ascii="GHEA Grapalat" w:hAnsi="GHEA Grapalat"/>
                <w:sz w:val="18"/>
              </w:rPr>
            </w:pPr>
            <w:r w:rsidRPr="00F93C7A">
              <w:rPr>
                <w:rFonts w:ascii="GHEA Grapalat" w:hAnsi="GHEA Grapalat"/>
                <w:sz w:val="18"/>
              </w:rPr>
              <w:t>поставлять</w:t>
            </w:r>
          </w:p>
        </w:tc>
      </w:tr>
      <w:tr w:rsidR="00BE0CCF" w:rsidRPr="00F93C7A" w14:paraId="78AD7FF6" w14:textId="77777777" w:rsidTr="00241C85">
        <w:trPr>
          <w:trHeight w:val="445"/>
          <w:jc w:val="center"/>
        </w:trPr>
        <w:tc>
          <w:tcPr>
            <w:tcW w:w="1345" w:type="dxa"/>
            <w:vMerge/>
            <w:vAlign w:val="center"/>
          </w:tcPr>
          <w:p w14:paraId="0DA156A8" w14:textId="77777777" w:rsidR="00BE0CCF" w:rsidRPr="00F93C7A" w:rsidRDefault="00BE0CCF" w:rsidP="00BE0CCF">
            <w:pPr>
              <w:jc w:val="center"/>
              <w:rPr>
                <w:rFonts w:ascii="GHEA Grapalat" w:hAnsi="GHEA Grapalat"/>
                <w:sz w:val="18"/>
              </w:rPr>
            </w:pPr>
          </w:p>
        </w:tc>
        <w:tc>
          <w:tcPr>
            <w:tcW w:w="1350" w:type="dxa"/>
            <w:vMerge/>
            <w:vAlign w:val="center"/>
          </w:tcPr>
          <w:p w14:paraId="01862987" w14:textId="77777777" w:rsidR="00BE0CCF" w:rsidRPr="00F93C7A" w:rsidRDefault="00BE0CCF" w:rsidP="00BE0CCF">
            <w:pPr>
              <w:jc w:val="center"/>
              <w:rPr>
                <w:rFonts w:ascii="GHEA Grapalat" w:hAnsi="GHEA Grapalat"/>
                <w:sz w:val="18"/>
              </w:rPr>
            </w:pPr>
          </w:p>
        </w:tc>
        <w:tc>
          <w:tcPr>
            <w:tcW w:w="1710" w:type="dxa"/>
            <w:vMerge/>
            <w:vAlign w:val="center"/>
          </w:tcPr>
          <w:p w14:paraId="12F3BFE4" w14:textId="77777777" w:rsidR="00BE0CCF" w:rsidRPr="00F93C7A" w:rsidRDefault="00BE0CCF" w:rsidP="00BE0CCF">
            <w:pPr>
              <w:jc w:val="center"/>
              <w:rPr>
                <w:rFonts w:ascii="GHEA Grapalat" w:hAnsi="GHEA Grapalat"/>
                <w:sz w:val="18"/>
              </w:rPr>
            </w:pPr>
          </w:p>
        </w:tc>
        <w:tc>
          <w:tcPr>
            <w:tcW w:w="1357" w:type="dxa"/>
            <w:vMerge/>
            <w:vAlign w:val="center"/>
          </w:tcPr>
          <w:p w14:paraId="2C1548E0" w14:textId="77777777" w:rsidR="00BE0CCF" w:rsidRPr="00F93C7A" w:rsidRDefault="00BE0CCF" w:rsidP="00BE0CCF">
            <w:pPr>
              <w:jc w:val="center"/>
              <w:rPr>
                <w:rFonts w:ascii="GHEA Grapalat" w:hAnsi="GHEA Grapalat"/>
                <w:sz w:val="18"/>
              </w:rPr>
            </w:pPr>
          </w:p>
        </w:tc>
        <w:tc>
          <w:tcPr>
            <w:tcW w:w="3383" w:type="dxa"/>
            <w:vMerge/>
            <w:vAlign w:val="center"/>
          </w:tcPr>
          <w:p w14:paraId="47997D72" w14:textId="77777777" w:rsidR="00BE0CCF" w:rsidRPr="00F93C7A" w:rsidRDefault="00BE0CCF" w:rsidP="00BE0CCF">
            <w:pPr>
              <w:jc w:val="center"/>
              <w:rPr>
                <w:rFonts w:ascii="GHEA Grapalat" w:hAnsi="GHEA Grapalat"/>
                <w:sz w:val="18"/>
              </w:rPr>
            </w:pPr>
          </w:p>
        </w:tc>
        <w:tc>
          <w:tcPr>
            <w:tcW w:w="915" w:type="dxa"/>
            <w:vMerge/>
            <w:vAlign w:val="center"/>
          </w:tcPr>
          <w:p w14:paraId="666E6C38" w14:textId="77777777" w:rsidR="00BE0CCF" w:rsidRPr="00F93C7A" w:rsidRDefault="00BE0CCF" w:rsidP="00BE0CCF">
            <w:pPr>
              <w:jc w:val="center"/>
              <w:rPr>
                <w:rFonts w:ascii="GHEA Grapalat" w:hAnsi="GHEA Grapalat"/>
                <w:sz w:val="18"/>
              </w:rPr>
            </w:pPr>
          </w:p>
        </w:tc>
        <w:tc>
          <w:tcPr>
            <w:tcW w:w="992" w:type="dxa"/>
            <w:vMerge/>
            <w:vAlign w:val="center"/>
          </w:tcPr>
          <w:p w14:paraId="353A94C9" w14:textId="77777777" w:rsidR="00BE0CCF" w:rsidRPr="00F93C7A" w:rsidRDefault="00BE0CCF" w:rsidP="00BE0CCF">
            <w:pPr>
              <w:jc w:val="center"/>
              <w:rPr>
                <w:rFonts w:ascii="GHEA Grapalat" w:hAnsi="GHEA Grapalat"/>
                <w:sz w:val="18"/>
              </w:rPr>
            </w:pPr>
          </w:p>
        </w:tc>
        <w:tc>
          <w:tcPr>
            <w:tcW w:w="992" w:type="dxa"/>
            <w:vMerge/>
            <w:vAlign w:val="center"/>
          </w:tcPr>
          <w:p w14:paraId="236AA0D6" w14:textId="77777777" w:rsidR="00BE0CCF" w:rsidRPr="00F93C7A" w:rsidRDefault="00BE0CCF" w:rsidP="00BE0CCF">
            <w:pPr>
              <w:jc w:val="center"/>
              <w:rPr>
                <w:rFonts w:ascii="GHEA Grapalat" w:hAnsi="GHEA Grapalat"/>
                <w:sz w:val="18"/>
              </w:rPr>
            </w:pPr>
          </w:p>
        </w:tc>
        <w:tc>
          <w:tcPr>
            <w:tcW w:w="992" w:type="dxa"/>
            <w:vMerge/>
            <w:vAlign w:val="center"/>
          </w:tcPr>
          <w:p w14:paraId="4CA905F6" w14:textId="77777777" w:rsidR="00BE0CCF" w:rsidRPr="00F93C7A" w:rsidRDefault="00BE0CCF" w:rsidP="00BE0CCF">
            <w:pPr>
              <w:jc w:val="center"/>
              <w:rPr>
                <w:rFonts w:ascii="GHEA Grapalat" w:hAnsi="GHEA Grapalat"/>
                <w:sz w:val="18"/>
              </w:rPr>
            </w:pPr>
          </w:p>
        </w:tc>
        <w:tc>
          <w:tcPr>
            <w:tcW w:w="1276" w:type="dxa"/>
            <w:vAlign w:val="center"/>
          </w:tcPr>
          <w:p w14:paraId="0B568E81" w14:textId="77777777" w:rsidR="00BE0CCF" w:rsidRPr="00F93C7A" w:rsidRDefault="00BE0CCF" w:rsidP="00BE0CCF">
            <w:pPr>
              <w:jc w:val="center"/>
              <w:rPr>
                <w:rFonts w:ascii="GHEA Grapalat" w:hAnsi="GHEA Grapalat"/>
                <w:sz w:val="18"/>
              </w:rPr>
            </w:pPr>
            <w:r w:rsidRPr="00F93C7A">
              <w:rPr>
                <w:rFonts w:ascii="GHEA Grapalat" w:hAnsi="GHEA Grapalat"/>
                <w:sz w:val="18"/>
              </w:rPr>
              <w:t>адрес</w:t>
            </w:r>
          </w:p>
        </w:tc>
        <w:tc>
          <w:tcPr>
            <w:tcW w:w="851" w:type="dxa"/>
            <w:vAlign w:val="center"/>
          </w:tcPr>
          <w:p w14:paraId="12A5A011" w14:textId="77777777" w:rsidR="00BE0CCF" w:rsidRPr="00F93C7A" w:rsidRDefault="00BE0CCF" w:rsidP="00BE0CCF">
            <w:pPr>
              <w:jc w:val="center"/>
              <w:rPr>
                <w:rFonts w:ascii="GHEA Grapalat" w:hAnsi="GHEA Grapalat"/>
                <w:sz w:val="18"/>
              </w:rPr>
            </w:pPr>
            <w:r w:rsidRPr="00F93C7A">
              <w:rPr>
                <w:rFonts w:ascii="GHEA Grapalat" w:hAnsi="GHEA Grapalat"/>
                <w:sz w:val="18"/>
              </w:rPr>
              <w:t>предмет число</w:t>
            </w:r>
          </w:p>
        </w:tc>
        <w:tc>
          <w:tcPr>
            <w:tcW w:w="1134" w:type="dxa"/>
            <w:vAlign w:val="center"/>
          </w:tcPr>
          <w:p w14:paraId="76FA5E4D" w14:textId="77777777" w:rsidR="00BE0CCF" w:rsidRPr="00F93C7A" w:rsidRDefault="00BE0CCF" w:rsidP="00BE0CCF">
            <w:pPr>
              <w:jc w:val="center"/>
              <w:rPr>
                <w:rFonts w:ascii="GHEA Grapalat" w:hAnsi="GHEA Grapalat"/>
                <w:sz w:val="18"/>
              </w:rPr>
            </w:pPr>
            <w:r w:rsidRPr="00F93C7A">
              <w:rPr>
                <w:rFonts w:ascii="GHEA Grapalat" w:hAnsi="GHEA Grapalat"/>
                <w:sz w:val="18"/>
              </w:rPr>
              <w:t>Крайний срок ***</w:t>
            </w:r>
          </w:p>
          <w:p w14:paraId="7E009DAA" w14:textId="77777777" w:rsidR="00BE0CCF" w:rsidRPr="00F93C7A" w:rsidRDefault="00BE0CCF" w:rsidP="00BE0CCF">
            <w:pPr>
              <w:jc w:val="center"/>
              <w:rPr>
                <w:rFonts w:ascii="GHEA Grapalat" w:hAnsi="GHEA Grapalat"/>
                <w:sz w:val="18"/>
              </w:rPr>
            </w:pPr>
          </w:p>
        </w:tc>
      </w:tr>
      <w:tr w:rsidR="00D505A8" w:rsidRPr="00103E4D" w14:paraId="599A0C5D" w14:textId="77777777" w:rsidTr="00241C85">
        <w:trPr>
          <w:trHeight w:val="246"/>
          <w:jc w:val="center"/>
        </w:trPr>
        <w:tc>
          <w:tcPr>
            <w:tcW w:w="1345" w:type="dxa"/>
            <w:vAlign w:val="center"/>
          </w:tcPr>
          <w:p w14:paraId="3312EE4A" w14:textId="77777777" w:rsidR="00D505A8" w:rsidRPr="00F93C7A" w:rsidRDefault="00D505A8" w:rsidP="00D505A8">
            <w:pPr>
              <w:pStyle w:val="aff"/>
              <w:numPr>
                <w:ilvl w:val="0"/>
                <w:numId w:val="39"/>
              </w:numPr>
              <w:jc w:val="center"/>
              <w:rPr>
                <w:rFonts w:ascii="GHEA Grapalat" w:hAnsi="GHEA Grapalat"/>
                <w:sz w:val="20"/>
                <w:lang w:val="hy-AM"/>
              </w:rPr>
            </w:pPr>
          </w:p>
        </w:tc>
        <w:tc>
          <w:tcPr>
            <w:tcW w:w="1350" w:type="dxa"/>
            <w:vAlign w:val="center"/>
          </w:tcPr>
          <w:p w14:paraId="784C5257" w14:textId="7CFED99A" w:rsidR="00D505A8" w:rsidRPr="00D505A8" w:rsidRDefault="00241C85" w:rsidP="00D505A8">
            <w:pPr>
              <w:jc w:val="center"/>
              <w:rPr>
                <w:rFonts w:ascii="GHEA Grapalat" w:hAnsi="GHEA Grapalat"/>
                <w:b/>
                <w:sz w:val="20"/>
                <w:lang w:val="hy-AM"/>
              </w:rPr>
            </w:pPr>
            <w:r w:rsidRPr="001A3566">
              <w:rPr>
                <w:rFonts w:ascii="GHEA Grapalat" w:hAnsi="GHEA Grapalat" w:cs="Calibri"/>
                <w:sz w:val="16"/>
                <w:szCs w:val="16"/>
              </w:rPr>
              <w:t>03222100</w:t>
            </w:r>
          </w:p>
        </w:tc>
        <w:tc>
          <w:tcPr>
            <w:tcW w:w="1710" w:type="dxa"/>
            <w:vAlign w:val="center"/>
          </w:tcPr>
          <w:p w14:paraId="22FFBC0F" w14:textId="07427EBD" w:rsidR="00D505A8" w:rsidRPr="00257CBC" w:rsidRDefault="00241C85" w:rsidP="00D505A8">
            <w:pPr>
              <w:rPr>
                <w:rFonts w:ascii="GHEA Grapalat" w:hAnsi="GHEA Grapalat"/>
                <w:b/>
                <w:sz w:val="20"/>
                <w:szCs w:val="20"/>
                <w:lang w:val="hy-AM"/>
              </w:rPr>
            </w:pPr>
            <w:r w:rsidRPr="00241C85">
              <w:rPr>
                <w:rStyle w:val="y2iqfc"/>
                <w:rFonts w:ascii="inherit" w:hAnsi="inherit"/>
                <w:color w:val="1F1F1F"/>
                <w:sz w:val="16"/>
                <w:szCs w:val="16"/>
                <w:lang w:val="ru-RU"/>
              </w:rPr>
              <w:t>Банан</w:t>
            </w:r>
          </w:p>
        </w:tc>
        <w:tc>
          <w:tcPr>
            <w:tcW w:w="1357" w:type="dxa"/>
            <w:vAlign w:val="center"/>
          </w:tcPr>
          <w:p w14:paraId="47DE4704" w14:textId="77777777" w:rsidR="00D505A8" w:rsidRPr="00F93C7A" w:rsidRDefault="00D505A8" w:rsidP="00D505A8">
            <w:pPr>
              <w:jc w:val="both"/>
              <w:rPr>
                <w:rFonts w:ascii="GHEA Grapalat" w:hAnsi="GHEA Grapalat"/>
                <w:sz w:val="20"/>
                <w:lang w:val="hy-AM"/>
              </w:rPr>
            </w:pPr>
          </w:p>
        </w:tc>
        <w:tc>
          <w:tcPr>
            <w:tcW w:w="3383" w:type="dxa"/>
            <w:vAlign w:val="center"/>
          </w:tcPr>
          <w:p w14:paraId="5380E1E6" w14:textId="77777777" w:rsidR="00241C85" w:rsidRPr="00241C85" w:rsidRDefault="00241C85" w:rsidP="00241C85">
            <w:pPr>
              <w:pStyle w:val="HTML"/>
              <w:shd w:val="clear" w:color="auto" w:fill="F8F9FA"/>
              <w:spacing w:line="540" w:lineRule="atLeast"/>
              <w:rPr>
                <w:rFonts w:ascii="inherit" w:hAnsi="inherit"/>
                <w:color w:val="1F1F1F"/>
                <w:sz w:val="16"/>
                <w:szCs w:val="16"/>
                <w:lang w:val="ru-RU"/>
              </w:rPr>
            </w:pPr>
            <w:r w:rsidRPr="00241C85">
              <w:rPr>
                <w:rStyle w:val="y2iqfc"/>
                <w:rFonts w:ascii="inherit" w:hAnsi="inherit"/>
                <w:color w:val="1F1F1F"/>
                <w:sz w:val="16"/>
                <w:szCs w:val="16"/>
                <w:lang w:val="ru-RU"/>
              </w:rPr>
              <w:t>Бананы свежие, спелые, не помятые, не перезрелые, II группы, ГОСТ 4427-82. Безопасность и маркировка соответствуют статье 9 Закона РА «О безопасности пищевых продуктов»</w:t>
            </w:r>
          </w:p>
          <w:p w14:paraId="71509A25" w14:textId="1AD16003" w:rsidR="00D505A8" w:rsidRPr="00241C85" w:rsidRDefault="00D505A8" w:rsidP="00D505A8">
            <w:pPr>
              <w:rPr>
                <w:rFonts w:asciiTheme="minorHAnsi" w:hAnsiTheme="minorHAnsi" w:cs="Calibri"/>
                <w:sz w:val="16"/>
                <w:szCs w:val="16"/>
                <w:lang w:val="ru-RU"/>
              </w:rPr>
            </w:pPr>
          </w:p>
        </w:tc>
        <w:tc>
          <w:tcPr>
            <w:tcW w:w="915" w:type="dxa"/>
            <w:vAlign w:val="center"/>
          </w:tcPr>
          <w:p w14:paraId="3C367421" w14:textId="2259B0D6" w:rsidR="00D505A8" w:rsidRPr="008F06A6" w:rsidRDefault="00B747E2" w:rsidP="00D505A8">
            <w:pPr>
              <w:jc w:val="center"/>
              <w:rPr>
                <w:rFonts w:ascii="GHEA Grapalat" w:hAnsi="GHEA Grapalat"/>
                <w:sz w:val="20"/>
                <w:lang w:val="ru-RU"/>
              </w:rPr>
            </w:pPr>
            <w:r>
              <w:rPr>
                <w:rFonts w:ascii="GHEA Grapalat" w:hAnsi="GHEA Grapalat"/>
                <w:sz w:val="20"/>
                <w:lang w:val="ru-RU"/>
              </w:rPr>
              <w:t>кг</w:t>
            </w:r>
          </w:p>
        </w:tc>
        <w:tc>
          <w:tcPr>
            <w:tcW w:w="992" w:type="dxa"/>
            <w:vAlign w:val="center"/>
          </w:tcPr>
          <w:p w14:paraId="1011E50A" w14:textId="77777777" w:rsidR="00D505A8" w:rsidRPr="00F93C7A" w:rsidRDefault="00D505A8" w:rsidP="00D505A8">
            <w:pPr>
              <w:jc w:val="center"/>
              <w:rPr>
                <w:rFonts w:ascii="GHEA Grapalat" w:hAnsi="GHEA Grapalat"/>
                <w:sz w:val="20"/>
                <w:lang w:val="hy-AM"/>
              </w:rPr>
            </w:pPr>
          </w:p>
        </w:tc>
        <w:tc>
          <w:tcPr>
            <w:tcW w:w="992" w:type="dxa"/>
            <w:vAlign w:val="center"/>
          </w:tcPr>
          <w:p w14:paraId="198C7C50" w14:textId="1E228955" w:rsidR="00D505A8" w:rsidRPr="00F93C7A" w:rsidRDefault="00D505A8" w:rsidP="00D505A8">
            <w:pPr>
              <w:jc w:val="center"/>
              <w:rPr>
                <w:rFonts w:ascii="GHEA Grapalat" w:hAnsi="GHEA Grapalat"/>
                <w:sz w:val="20"/>
                <w:lang w:val="hy-AM"/>
              </w:rPr>
            </w:pPr>
          </w:p>
        </w:tc>
        <w:tc>
          <w:tcPr>
            <w:tcW w:w="992" w:type="dxa"/>
            <w:vAlign w:val="center"/>
          </w:tcPr>
          <w:p w14:paraId="32F683FC" w14:textId="77777777" w:rsidR="00191B7D" w:rsidRPr="00244936" w:rsidRDefault="00191B7D" w:rsidP="00191B7D">
            <w:pPr>
              <w:jc w:val="center"/>
              <w:rPr>
                <w:rFonts w:ascii="GHEA Grapalat" w:hAnsi="GHEA Grapalat"/>
                <w:b/>
                <w:bCs/>
                <w:sz w:val="20"/>
              </w:rPr>
            </w:pPr>
            <w:r w:rsidRPr="00244936">
              <w:rPr>
                <w:rFonts w:ascii="GHEA Grapalat" w:hAnsi="GHEA Grapalat"/>
                <w:b/>
                <w:bCs/>
                <w:sz w:val="20"/>
              </w:rPr>
              <w:t>364,6</w:t>
            </w:r>
          </w:p>
          <w:p w14:paraId="3D89CE12" w14:textId="08707516" w:rsidR="00D505A8" w:rsidRPr="00241C85" w:rsidRDefault="00D505A8" w:rsidP="00D505A8">
            <w:pPr>
              <w:jc w:val="center"/>
              <w:rPr>
                <w:rFonts w:ascii="GHEA Grapalat" w:hAnsi="GHEA Grapalat"/>
                <w:sz w:val="20"/>
                <w:lang w:val="ru-RU"/>
              </w:rPr>
            </w:pPr>
          </w:p>
        </w:tc>
        <w:tc>
          <w:tcPr>
            <w:tcW w:w="1276" w:type="dxa"/>
          </w:tcPr>
          <w:p w14:paraId="21C3ACA9" w14:textId="44330054" w:rsidR="009252A2" w:rsidRPr="009252A2" w:rsidRDefault="009252A2" w:rsidP="009252A2">
            <w:pPr>
              <w:ind w:firstLine="720"/>
              <w:rPr>
                <w:rFonts w:ascii="Arial Unicode" w:hAnsi="Arial Unicode"/>
                <w:sz w:val="14"/>
                <w:szCs w:val="14"/>
                <w:lang w:val="af-ZA"/>
              </w:rPr>
            </w:pPr>
            <w:bookmarkStart w:id="22" w:name="_Hlk189593197"/>
            <w:r>
              <w:rPr>
                <w:rFonts w:ascii="Arial Unicode" w:hAnsi="Arial Unicode"/>
                <w:sz w:val="16"/>
                <w:szCs w:val="16"/>
                <w:lang w:val="af-ZA"/>
              </w:rPr>
              <w:t xml:space="preserve">        </w:t>
            </w:r>
            <w:r w:rsidRPr="009252A2">
              <w:rPr>
                <w:rFonts w:ascii="Arial Unicode" w:hAnsi="Arial Unicode"/>
                <w:sz w:val="14"/>
                <w:szCs w:val="14"/>
                <w:lang w:val="af-ZA"/>
              </w:rPr>
              <w:t>Гегаркуникская область Республики Армения Гавар Гетеон Микаелян 40</w:t>
            </w:r>
          </w:p>
          <w:bookmarkEnd w:id="22"/>
          <w:p w14:paraId="6AB36D8A" w14:textId="252945EB" w:rsidR="00D505A8" w:rsidRPr="009252A2" w:rsidRDefault="00D505A8" w:rsidP="00F44C87">
            <w:pPr>
              <w:jc w:val="center"/>
              <w:rPr>
                <w:rFonts w:ascii="GHEA Grapalat" w:hAnsi="GHEA Grapalat"/>
                <w:sz w:val="16"/>
                <w:szCs w:val="16"/>
                <w:lang w:val="af-ZA"/>
              </w:rPr>
            </w:pPr>
          </w:p>
        </w:tc>
        <w:tc>
          <w:tcPr>
            <w:tcW w:w="851" w:type="dxa"/>
            <w:textDirection w:val="btLr"/>
          </w:tcPr>
          <w:p w14:paraId="007E41A5" w14:textId="1D134E9A" w:rsidR="00D505A8" w:rsidRPr="00F93C7A" w:rsidRDefault="00D505A8" w:rsidP="00D505A8">
            <w:pPr>
              <w:jc w:val="center"/>
              <w:rPr>
                <w:rFonts w:ascii="GHEA Grapalat" w:hAnsi="GHEA Grapalat"/>
                <w:sz w:val="20"/>
                <w:lang w:val="hy-AM"/>
              </w:rPr>
            </w:pPr>
            <w:r w:rsidRPr="00647E87">
              <w:rPr>
                <w:rFonts w:ascii="Arial Unicode" w:hAnsi="Arial Unicode" w:cs="Calibri"/>
                <w:color w:val="000000" w:themeColor="text1"/>
                <w:sz w:val="16"/>
                <w:szCs w:val="16"/>
                <w:lang w:val="hy-AM"/>
              </w:rPr>
              <w:t>По желанию клиента</w:t>
            </w:r>
          </w:p>
        </w:tc>
        <w:tc>
          <w:tcPr>
            <w:tcW w:w="1134" w:type="dxa"/>
            <w:vAlign w:val="center"/>
          </w:tcPr>
          <w:p w14:paraId="1DE79DB6" w14:textId="4979F0B6" w:rsidR="00D505A8" w:rsidRPr="00EC242A" w:rsidRDefault="00D505A8" w:rsidP="00D505A8">
            <w:pPr>
              <w:jc w:val="center"/>
              <w:rPr>
                <w:rFonts w:ascii="GHEA Grapalat" w:hAnsi="GHEA Grapalat"/>
                <w:sz w:val="16"/>
                <w:szCs w:val="16"/>
                <w:lang w:val="pt-BR"/>
              </w:rPr>
            </w:pPr>
            <w:r w:rsidRPr="004975CC">
              <w:rPr>
                <w:rFonts w:ascii="Arial" w:hAnsi="Arial" w:cs="Arial"/>
                <w:sz w:val="18"/>
                <w:szCs w:val="18"/>
                <w:lang w:val="af-ZA"/>
              </w:rPr>
              <w:t>Продукция</w:t>
            </w:r>
            <w:r w:rsidRPr="004975CC">
              <w:rPr>
                <w:rFonts w:ascii="GHEA Grapalat" w:hAnsi="GHEA Grapalat"/>
                <w:sz w:val="18"/>
                <w:szCs w:val="18"/>
                <w:lang w:val="af-ZA"/>
              </w:rPr>
              <w:t xml:space="preserve"> </w:t>
            </w:r>
            <w:r w:rsidRPr="004975CC">
              <w:rPr>
                <w:rFonts w:ascii="Arial" w:hAnsi="Arial" w:cs="Arial"/>
                <w:sz w:val="18"/>
                <w:szCs w:val="18"/>
                <w:lang w:val="af-ZA"/>
              </w:rPr>
              <w:t>поставлять</w:t>
            </w:r>
            <w:r w:rsidRPr="004975CC">
              <w:rPr>
                <w:rFonts w:ascii="GHEA Grapalat" w:hAnsi="GHEA Grapalat"/>
                <w:sz w:val="18"/>
                <w:szCs w:val="18"/>
                <w:lang w:val="af-ZA"/>
              </w:rPr>
              <w:t xml:space="preserve"> </w:t>
            </w:r>
            <w:r w:rsidRPr="004975CC">
              <w:rPr>
                <w:rFonts w:ascii="Arial" w:hAnsi="Arial" w:cs="Arial"/>
                <w:sz w:val="18"/>
                <w:szCs w:val="18"/>
                <w:lang w:val="af-ZA"/>
              </w:rPr>
              <w:t xml:space="preserve">будет реализован в </w:t>
            </w:r>
            <w:r w:rsidRPr="004975CC">
              <w:rPr>
                <w:rFonts w:ascii="GHEA Grapalat" w:hAnsi="GHEA Grapalat"/>
                <w:sz w:val="18"/>
                <w:szCs w:val="18"/>
                <w:lang w:val="af-ZA"/>
              </w:rPr>
              <w:t xml:space="preserve">2025 году . </w:t>
            </w:r>
            <w:r w:rsidRPr="004975CC">
              <w:rPr>
                <w:rFonts w:ascii="Arial" w:hAnsi="Arial" w:cs="Arial"/>
                <w:sz w:val="18"/>
                <w:szCs w:val="18"/>
                <w:lang w:val="af-ZA"/>
              </w:rPr>
              <w:t>необходимый</w:t>
            </w:r>
            <w:r w:rsidRPr="004975CC">
              <w:rPr>
                <w:rFonts w:ascii="GHEA Grapalat" w:hAnsi="GHEA Grapalat"/>
                <w:sz w:val="18"/>
                <w:szCs w:val="18"/>
                <w:lang w:val="af-ZA"/>
              </w:rPr>
              <w:t xml:space="preserve"> </w:t>
            </w:r>
            <w:r w:rsidRPr="004975CC">
              <w:rPr>
                <w:rFonts w:ascii="Arial" w:hAnsi="Arial" w:cs="Arial"/>
                <w:sz w:val="18"/>
                <w:szCs w:val="18"/>
                <w:lang w:val="af-ZA"/>
              </w:rPr>
              <w:t>финансовый</w:t>
            </w:r>
            <w:r w:rsidRPr="004975CC">
              <w:rPr>
                <w:rFonts w:ascii="GHEA Grapalat" w:hAnsi="GHEA Grapalat"/>
                <w:sz w:val="18"/>
                <w:szCs w:val="18"/>
                <w:lang w:val="af-ZA"/>
              </w:rPr>
              <w:t xml:space="preserve"> </w:t>
            </w:r>
            <w:r w:rsidRPr="004975CC">
              <w:rPr>
                <w:rFonts w:ascii="Arial" w:hAnsi="Arial" w:cs="Arial"/>
                <w:sz w:val="18"/>
                <w:szCs w:val="18"/>
                <w:lang w:val="af-ZA"/>
              </w:rPr>
              <w:t>ресурсы</w:t>
            </w:r>
            <w:r w:rsidRPr="004975CC">
              <w:rPr>
                <w:rFonts w:ascii="GHEA Grapalat" w:hAnsi="GHEA Grapalat"/>
                <w:sz w:val="18"/>
                <w:szCs w:val="18"/>
                <w:lang w:val="af-ZA"/>
              </w:rPr>
              <w:t xml:space="preserve"> </w:t>
            </w:r>
            <w:r w:rsidRPr="004975CC">
              <w:rPr>
                <w:rFonts w:ascii="Arial" w:hAnsi="Arial" w:cs="Arial"/>
                <w:sz w:val="18"/>
                <w:szCs w:val="18"/>
                <w:lang w:val="af-ZA"/>
              </w:rPr>
              <w:t>быть запланированным</w:t>
            </w:r>
            <w:r w:rsidRPr="004975CC">
              <w:rPr>
                <w:rFonts w:ascii="GHEA Grapalat" w:hAnsi="GHEA Grapalat"/>
                <w:sz w:val="18"/>
                <w:szCs w:val="18"/>
                <w:lang w:val="af-ZA"/>
              </w:rPr>
              <w:t xml:space="preserve"> </w:t>
            </w:r>
            <w:r w:rsidRPr="004975CC">
              <w:rPr>
                <w:rFonts w:ascii="Arial" w:hAnsi="Arial" w:cs="Arial"/>
                <w:sz w:val="18"/>
                <w:szCs w:val="18"/>
                <w:lang w:val="af-ZA"/>
              </w:rPr>
              <w:t>в случае:</w:t>
            </w:r>
            <w:r w:rsidRPr="004975CC">
              <w:rPr>
                <w:rFonts w:ascii="GHEA Grapalat" w:hAnsi="GHEA Grapalat"/>
                <w:sz w:val="18"/>
                <w:szCs w:val="18"/>
                <w:lang w:val="af-ZA"/>
              </w:rPr>
              <w:t xml:space="preserve"> </w:t>
            </w:r>
            <w:r w:rsidRPr="004975CC">
              <w:rPr>
                <w:rFonts w:ascii="Arial" w:hAnsi="Arial" w:cs="Arial"/>
                <w:sz w:val="18"/>
                <w:szCs w:val="18"/>
                <w:lang w:val="af-ZA"/>
              </w:rPr>
              <w:t>быть запечатанным</w:t>
            </w:r>
            <w:r w:rsidRPr="004975CC">
              <w:rPr>
                <w:rFonts w:ascii="GHEA Grapalat" w:hAnsi="GHEA Grapalat"/>
                <w:sz w:val="18"/>
                <w:szCs w:val="18"/>
                <w:lang w:val="af-ZA"/>
              </w:rPr>
              <w:t xml:space="preserve"> </w:t>
            </w:r>
            <w:r w:rsidRPr="004975CC">
              <w:rPr>
                <w:rFonts w:ascii="Arial" w:hAnsi="Arial" w:cs="Arial"/>
                <w:sz w:val="18"/>
                <w:szCs w:val="18"/>
                <w:lang w:val="af-ZA"/>
              </w:rPr>
              <w:t>по соглашению</w:t>
            </w:r>
            <w:r w:rsidRPr="004975CC">
              <w:rPr>
                <w:rFonts w:ascii="GHEA Grapalat" w:hAnsi="GHEA Grapalat"/>
                <w:sz w:val="18"/>
                <w:szCs w:val="18"/>
                <w:lang w:val="af-ZA"/>
              </w:rPr>
              <w:t xml:space="preserve"> </w:t>
            </w:r>
            <w:r w:rsidRPr="004975CC">
              <w:rPr>
                <w:rFonts w:ascii="Arial" w:hAnsi="Arial" w:cs="Arial"/>
                <w:sz w:val="18"/>
                <w:szCs w:val="18"/>
                <w:lang w:val="af-ZA"/>
              </w:rPr>
              <w:t>определенный</w:t>
            </w:r>
            <w:r w:rsidRPr="004975CC">
              <w:rPr>
                <w:rFonts w:ascii="GHEA Grapalat" w:hAnsi="GHEA Grapalat"/>
                <w:sz w:val="18"/>
                <w:szCs w:val="18"/>
                <w:lang w:val="af-ZA"/>
              </w:rPr>
              <w:t xml:space="preserve"> </w:t>
            </w:r>
            <w:r w:rsidRPr="004975CC">
              <w:rPr>
                <w:rFonts w:ascii="Arial" w:hAnsi="Arial" w:cs="Arial"/>
                <w:sz w:val="18"/>
                <w:szCs w:val="18"/>
                <w:lang w:val="af-ZA"/>
              </w:rPr>
              <w:t xml:space="preserve">время </w:t>
            </w:r>
            <w:r w:rsidRPr="004975CC">
              <w:rPr>
                <w:rFonts w:ascii="GHEA Grapalat" w:hAnsi="GHEA Grapalat"/>
                <w:sz w:val="18"/>
                <w:szCs w:val="18"/>
                <w:lang w:val="af-ZA"/>
              </w:rPr>
              <w:t xml:space="preserve">доставки </w:t>
            </w:r>
            <w:r w:rsidRPr="004975CC">
              <w:rPr>
                <w:rFonts w:ascii="Arial" w:hAnsi="Arial" w:cs="Arial"/>
                <w:sz w:val="18"/>
                <w:szCs w:val="18"/>
                <w:lang w:val="af-ZA"/>
              </w:rPr>
              <w:t>намеревался</w:t>
            </w:r>
            <w:r w:rsidRPr="004975CC">
              <w:rPr>
                <w:rFonts w:ascii="GHEA Grapalat" w:hAnsi="GHEA Grapalat"/>
                <w:sz w:val="18"/>
                <w:szCs w:val="18"/>
                <w:lang w:val="af-ZA"/>
              </w:rPr>
              <w:t xml:space="preserve"> </w:t>
            </w:r>
            <w:r w:rsidRPr="004975CC">
              <w:rPr>
                <w:rFonts w:ascii="Arial" w:hAnsi="Arial" w:cs="Arial"/>
                <w:sz w:val="18"/>
                <w:szCs w:val="18"/>
                <w:lang w:val="af-ZA"/>
              </w:rPr>
              <w:t>является</w:t>
            </w:r>
            <w:r w:rsidRPr="004975CC">
              <w:rPr>
                <w:rFonts w:ascii="GHEA Grapalat" w:hAnsi="GHEA Grapalat"/>
                <w:sz w:val="18"/>
                <w:szCs w:val="18"/>
                <w:lang w:val="af-ZA"/>
              </w:rPr>
              <w:t xml:space="preserve"> </w:t>
            </w:r>
            <w:r w:rsidRPr="004975CC">
              <w:rPr>
                <w:rFonts w:ascii="Arial" w:hAnsi="Arial" w:cs="Arial"/>
                <w:sz w:val="18"/>
                <w:szCs w:val="18"/>
                <w:lang w:val="af-ZA"/>
              </w:rPr>
              <w:lastRenderedPageBreak/>
              <w:t>соглашение</w:t>
            </w:r>
            <w:r w:rsidRPr="004975CC">
              <w:rPr>
                <w:rFonts w:ascii="GHEA Grapalat" w:hAnsi="GHEA Grapalat"/>
                <w:sz w:val="18"/>
                <w:szCs w:val="18"/>
                <w:lang w:val="af-ZA"/>
              </w:rPr>
              <w:t xml:space="preserve"> </w:t>
            </w:r>
            <w:r w:rsidRPr="004975CC">
              <w:rPr>
                <w:rFonts w:ascii="Arial" w:hAnsi="Arial" w:cs="Arial"/>
                <w:sz w:val="18"/>
                <w:szCs w:val="18"/>
                <w:lang w:val="af-ZA"/>
              </w:rPr>
              <w:t>от герметизации</w:t>
            </w:r>
            <w:r w:rsidRPr="004975CC">
              <w:rPr>
                <w:rFonts w:ascii="GHEA Grapalat" w:hAnsi="GHEA Grapalat"/>
                <w:sz w:val="18"/>
                <w:szCs w:val="18"/>
                <w:lang w:val="af-ZA"/>
              </w:rPr>
              <w:t xml:space="preserve"> </w:t>
            </w:r>
            <w:r w:rsidRPr="004975CC">
              <w:rPr>
                <w:rFonts w:ascii="Arial" w:hAnsi="Arial" w:cs="Arial"/>
                <w:sz w:val="18"/>
                <w:szCs w:val="18"/>
                <w:lang w:val="af-ZA"/>
              </w:rPr>
              <w:t xml:space="preserve">через </w:t>
            </w:r>
            <w:r w:rsidRPr="004975CC">
              <w:rPr>
                <w:rFonts w:ascii="GHEA Grapalat" w:hAnsi="GHEA Grapalat"/>
                <w:sz w:val="18"/>
                <w:szCs w:val="18"/>
                <w:lang w:val="af-ZA"/>
              </w:rPr>
              <w:t xml:space="preserve">30 </w:t>
            </w:r>
            <w:r>
              <w:rPr>
                <w:rFonts w:ascii="Arial" w:hAnsi="Arial" w:cs="Arial"/>
                <w:sz w:val="18"/>
                <w:szCs w:val="18"/>
                <w:lang w:val="af-ZA"/>
              </w:rPr>
              <w:t>дней</w:t>
            </w:r>
            <w:r>
              <w:rPr>
                <w:rFonts w:ascii="GHEA Grapalat" w:hAnsi="GHEA Grapalat"/>
                <w:sz w:val="18"/>
                <w:szCs w:val="18"/>
                <w:lang w:val="af-ZA"/>
              </w:rPr>
              <w:t xml:space="preserve"> </w:t>
            </w:r>
            <w:r>
              <w:rPr>
                <w:rFonts w:ascii="Arial" w:hAnsi="Arial" w:cs="Arial"/>
                <w:sz w:val="18"/>
                <w:szCs w:val="18"/>
                <w:lang w:val="af-ZA"/>
              </w:rPr>
              <w:t xml:space="preserve">в течение </w:t>
            </w:r>
            <w:r>
              <w:rPr>
                <w:rFonts w:ascii="GHEA Grapalat" w:hAnsi="GHEA Grapalat"/>
                <w:sz w:val="18"/>
                <w:szCs w:val="18"/>
                <w:lang w:val="af-ZA"/>
              </w:rPr>
              <w:t>.</w:t>
            </w:r>
          </w:p>
        </w:tc>
      </w:tr>
      <w:tr w:rsidR="00F44C87" w:rsidRPr="00103E4D" w14:paraId="389E19AD" w14:textId="77777777" w:rsidTr="00241C85">
        <w:trPr>
          <w:trHeight w:val="246"/>
          <w:jc w:val="center"/>
        </w:trPr>
        <w:tc>
          <w:tcPr>
            <w:tcW w:w="1345" w:type="dxa"/>
            <w:vAlign w:val="center"/>
          </w:tcPr>
          <w:p w14:paraId="05D94403" w14:textId="77777777" w:rsidR="00F44C87" w:rsidRPr="00F93C7A" w:rsidRDefault="00F44C87" w:rsidP="00F44C87">
            <w:pPr>
              <w:pStyle w:val="aff"/>
              <w:numPr>
                <w:ilvl w:val="0"/>
                <w:numId w:val="39"/>
              </w:numPr>
              <w:jc w:val="center"/>
              <w:rPr>
                <w:rFonts w:ascii="GHEA Grapalat" w:hAnsi="GHEA Grapalat"/>
                <w:sz w:val="20"/>
                <w:lang w:val="hy-AM"/>
              </w:rPr>
            </w:pPr>
          </w:p>
        </w:tc>
        <w:tc>
          <w:tcPr>
            <w:tcW w:w="1350" w:type="dxa"/>
            <w:vAlign w:val="center"/>
          </w:tcPr>
          <w:p w14:paraId="7B12D864" w14:textId="0A5BC905" w:rsidR="00F44C87" w:rsidRPr="00D505A8" w:rsidRDefault="00B25C55" w:rsidP="00F44C87">
            <w:pPr>
              <w:jc w:val="center"/>
              <w:rPr>
                <w:rFonts w:ascii="GHEA Grapalat" w:hAnsi="GHEA Grapalat"/>
                <w:b/>
                <w:sz w:val="20"/>
                <w:lang w:val="hy-AM"/>
              </w:rPr>
            </w:pPr>
            <w:r w:rsidRPr="001A3566">
              <w:rPr>
                <w:rFonts w:ascii="GHEA Grapalat" w:hAnsi="GHEA Grapalat" w:cs="Calibri"/>
                <w:sz w:val="16"/>
                <w:szCs w:val="16"/>
              </w:rPr>
              <w:t>15811130</w:t>
            </w:r>
          </w:p>
        </w:tc>
        <w:tc>
          <w:tcPr>
            <w:tcW w:w="1710" w:type="dxa"/>
            <w:vAlign w:val="center"/>
          </w:tcPr>
          <w:p w14:paraId="4C3436F7" w14:textId="2DAF0434" w:rsidR="00F44C87" w:rsidRPr="00D505A8" w:rsidRDefault="00B25C55" w:rsidP="00F44C87">
            <w:pPr>
              <w:rPr>
                <w:rFonts w:ascii="GHEA Grapalat" w:hAnsi="GHEA Grapalat"/>
                <w:b/>
                <w:sz w:val="20"/>
                <w:szCs w:val="20"/>
                <w:lang w:val="hy-AM"/>
              </w:rPr>
            </w:pPr>
            <w:r w:rsidRPr="00B25C55">
              <w:rPr>
                <w:rStyle w:val="y2iqfc"/>
                <w:rFonts w:ascii="inherit" w:hAnsi="inherit"/>
                <w:color w:val="1F1F1F"/>
                <w:sz w:val="16"/>
                <w:szCs w:val="16"/>
                <w:lang w:val="ru-RU"/>
              </w:rPr>
              <w:t>Булочка</w:t>
            </w:r>
          </w:p>
        </w:tc>
        <w:tc>
          <w:tcPr>
            <w:tcW w:w="1357" w:type="dxa"/>
            <w:vAlign w:val="center"/>
          </w:tcPr>
          <w:p w14:paraId="0A2D926D" w14:textId="77777777" w:rsidR="00F44C87" w:rsidRPr="00F93C7A" w:rsidRDefault="00F44C87" w:rsidP="00F44C87">
            <w:pPr>
              <w:jc w:val="both"/>
              <w:rPr>
                <w:rFonts w:ascii="GHEA Grapalat" w:hAnsi="GHEA Grapalat"/>
                <w:sz w:val="20"/>
                <w:lang w:val="hy-AM"/>
              </w:rPr>
            </w:pPr>
          </w:p>
        </w:tc>
        <w:tc>
          <w:tcPr>
            <w:tcW w:w="3383" w:type="dxa"/>
            <w:shd w:val="clear" w:color="auto" w:fill="auto"/>
            <w:vAlign w:val="center"/>
          </w:tcPr>
          <w:p w14:paraId="27489277" w14:textId="2FD68D56" w:rsidR="00B25C55" w:rsidRPr="00B25C55" w:rsidRDefault="00B25C55" w:rsidP="00B25C55">
            <w:pPr>
              <w:pStyle w:val="HTML"/>
              <w:shd w:val="clear" w:color="auto" w:fill="F8F9FA"/>
              <w:spacing w:line="540" w:lineRule="atLeast"/>
              <w:rPr>
                <w:rFonts w:ascii="inherit" w:hAnsi="inherit"/>
                <w:color w:val="1F1F1F"/>
                <w:sz w:val="16"/>
                <w:szCs w:val="16"/>
                <w:lang w:val="ru-RU"/>
              </w:rPr>
            </w:pPr>
            <w:r w:rsidRPr="00B25C55">
              <w:rPr>
                <w:rStyle w:val="y2iqfc"/>
                <w:rFonts w:ascii="inherit" w:hAnsi="inherit"/>
                <w:color w:val="1F1F1F"/>
                <w:sz w:val="16"/>
                <w:szCs w:val="16"/>
                <w:lang w:val="ru-RU"/>
              </w:rPr>
              <w:t>Булочка свежая, из пшеничной муки, вес: 60 Остаточный срок годности не менее 95%.</w:t>
            </w:r>
            <w:r w:rsidRPr="00B25C55">
              <w:rPr>
                <w:rStyle w:val="70"/>
                <w:rFonts w:ascii="inherit" w:hAnsi="inherit"/>
                <w:color w:val="1F1F1F"/>
                <w:sz w:val="16"/>
                <w:szCs w:val="16"/>
                <w:lang w:val="ru-RU"/>
              </w:rPr>
              <w:t xml:space="preserve"> </w:t>
            </w:r>
            <w:r w:rsidRPr="00B25C55">
              <w:rPr>
                <w:rStyle w:val="y2iqfc"/>
                <w:rFonts w:ascii="inherit" w:hAnsi="inherit"/>
                <w:color w:val="1F1F1F"/>
                <w:sz w:val="16"/>
                <w:szCs w:val="16"/>
                <w:lang w:val="ru-RU"/>
              </w:rPr>
              <w:t>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 Обязательное условие: Перевозка пищевых продуктов должна осуществляться транспортными средствами, соответствующими требованиям, установленным правовыми актами в области безопасности пищевых продуктов.</w:t>
            </w:r>
          </w:p>
          <w:p w14:paraId="42F53AF6" w14:textId="2627B0E7" w:rsidR="00B25C55" w:rsidRPr="00B25C55" w:rsidRDefault="00B25C55" w:rsidP="00B25C55">
            <w:pPr>
              <w:pStyle w:val="HTML"/>
              <w:shd w:val="clear" w:color="auto" w:fill="F8F9FA"/>
              <w:spacing w:line="540" w:lineRule="atLeast"/>
              <w:rPr>
                <w:rFonts w:ascii="inherit" w:hAnsi="inherit"/>
                <w:color w:val="1F1F1F"/>
                <w:sz w:val="16"/>
                <w:szCs w:val="16"/>
                <w:lang w:val="ru-RU"/>
              </w:rPr>
            </w:pPr>
          </w:p>
          <w:p w14:paraId="5DE62F4A" w14:textId="59DA9083" w:rsidR="00F44C87" w:rsidRPr="00B25C55" w:rsidRDefault="00F44C87" w:rsidP="00E67EFF">
            <w:pPr>
              <w:rPr>
                <w:rFonts w:ascii="GHEA Grapalat" w:hAnsi="GHEA Grapalat"/>
                <w:sz w:val="16"/>
                <w:szCs w:val="16"/>
                <w:lang w:val="ru-RU"/>
              </w:rPr>
            </w:pPr>
          </w:p>
        </w:tc>
        <w:tc>
          <w:tcPr>
            <w:tcW w:w="915" w:type="dxa"/>
            <w:vAlign w:val="center"/>
          </w:tcPr>
          <w:p w14:paraId="62B11853" w14:textId="3B9B1117" w:rsidR="00F44C87" w:rsidRPr="00B747E2" w:rsidRDefault="00B747E2" w:rsidP="00F44C87">
            <w:pPr>
              <w:jc w:val="center"/>
              <w:rPr>
                <w:rFonts w:ascii="GHEA Grapalat" w:hAnsi="GHEA Grapalat"/>
                <w:sz w:val="20"/>
                <w:lang w:val="ru-RU"/>
              </w:rPr>
            </w:pPr>
            <w:r w:rsidRPr="00B25C55">
              <w:rPr>
                <w:rStyle w:val="y2iqfc"/>
                <w:rFonts w:ascii="inherit" w:hAnsi="inherit"/>
                <w:color w:val="1F1F1F"/>
                <w:sz w:val="16"/>
                <w:szCs w:val="16"/>
                <w:lang w:val="ru-RU"/>
              </w:rPr>
              <w:t>ш</w:t>
            </w:r>
            <w:r>
              <w:rPr>
                <w:rStyle w:val="y2iqfc"/>
                <w:rFonts w:ascii="inherit" w:hAnsi="inherit"/>
                <w:color w:val="1F1F1F"/>
                <w:sz w:val="16"/>
                <w:szCs w:val="16"/>
                <w:lang w:val="ru-RU"/>
              </w:rPr>
              <w:t>тук</w:t>
            </w:r>
          </w:p>
        </w:tc>
        <w:tc>
          <w:tcPr>
            <w:tcW w:w="992" w:type="dxa"/>
            <w:vAlign w:val="center"/>
          </w:tcPr>
          <w:p w14:paraId="3EFF1E51" w14:textId="46EB7513" w:rsidR="00F44C87" w:rsidRPr="00F93C7A" w:rsidRDefault="00F44C87" w:rsidP="00F44C87">
            <w:pPr>
              <w:jc w:val="center"/>
              <w:rPr>
                <w:rFonts w:ascii="GHEA Grapalat" w:hAnsi="GHEA Grapalat"/>
                <w:sz w:val="20"/>
                <w:lang w:val="hy-AM"/>
              </w:rPr>
            </w:pPr>
          </w:p>
        </w:tc>
        <w:tc>
          <w:tcPr>
            <w:tcW w:w="992" w:type="dxa"/>
            <w:vAlign w:val="center"/>
          </w:tcPr>
          <w:p w14:paraId="5C3ACE0F" w14:textId="7A9C4AFD" w:rsidR="00F44C87" w:rsidRPr="00F93C7A" w:rsidRDefault="00F44C87" w:rsidP="00F44C87">
            <w:pPr>
              <w:jc w:val="center"/>
              <w:rPr>
                <w:rFonts w:ascii="GHEA Grapalat" w:hAnsi="GHEA Grapalat"/>
                <w:sz w:val="20"/>
                <w:lang w:val="hy-AM"/>
              </w:rPr>
            </w:pPr>
          </w:p>
        </w:tc>
        <w:tc>
          <w:tcPr>
            <w:tcW w:w="992" w:type="dxa"/>
            <w:vAlign w:val="center"/>
          </w:tcPr>
          <w:p w14:paraId="3B3977DE" w14:textId="77777777" w:rsidR="00191B7D" w:rsidRPr="00244936" w:rsidRDefault="00191B7D" w:rsidP="00191B7D">
            <w:pPr>
              <w:tabs>
                <w:tab w:val="left" w:pos="240"/>
                <w:tab w:val="right" w:pos="2016"/>
              </w:tabs>
              <w:rPr>
                <w:rFonts w:ascii="GHEA Grapalat" w:hAnsi="GHEA Grapalat"/>
                <w:b/>
                <w:bCs/>
                <w:sz w:val="20"/>
              </w:rPr>
            </w:pPr>
            <w:r w:rsidRPr="00244936">
              <w:rPr>
                <w:rFonts w:ascii="GHEA Grapalat" w:hAnsi="GHEA Grapalat"/>
                <w:b/>
                <w:bCs/>
                <w:sz w:val="20"/>
              </w:rPr>
              <w:t>8418</w:t>
            </w:r>
          </w:p>
          <w:p w14:paraId="56FFFDF9" w14:textId="5D4883C3" w:rsidR="00F44C87" w:rsidRPr="00851424" w:rsidRDefault="00F44C87" w:rsidP="00F44C87">
            <w:pPr>
              <w:jc w:val="center"/>
              <w:rPr>
                <w:rFonts w:ascii="GHEA Grapalat" w:hAnsi="GHEA Grapalat"/>
                <w:sz w:val="20"/>
                <w:lang w:val="ru-RU"/>
              </w:rPr>
            </w:pPr>
          </w:p>
        </w:tc>
        <w:tc>
          <w:tcPr>
            <w:tcW w:w="1276" w:type="dxa"/>
          </w:tcPr>
          <w:p w14:paraId="6B88EE15" w14:textId="77777777" w:rsidR="009252A2" w:rsidRPr="009252A2" w:rsidRDefault="009252A2" w:rsidP="009252A2">
            <w:pPr>
              <w:ind w:firstLine="720"/>
              <w:rPr>
                <w:rFonts w:ascii="Arial Unicode" w:hAnsi="Arial Unicode"/>
                <w:sz w:val="14"/>
                <w:szCs w:val="14"/>
                <w:lang w:val="af-ZA"/>
              </w:rPr>
            </w:pPr>
            <w:r w:rsidRPr="009252A2">
              <w:rPr>
                <w:rFonts w:ascii="Arial Unicode" w:hAnsi="Arial Unicode"/>
                <w:sz w:val="14"/>
                <w:szCs w:val="14"/>
                <w:lang w:val="af-ZA"/>
              </w:rPr>
              <w:t>Гегаркуникская область Республики Армения Гавар Гетеон Микаелян 40</w:t>
            </w:r>
          </w:p>
          <w:p w14:paraId="35BF2235" w14:textId="17E5F231" w:rsidR="00F44C87" w:rsidRPr="009252A2" w:rsidRDefault="00F44C87" w:rsidP="00F44C87">
            <w:pPr>
              <w:jc w:val="center"/>
              <w:rPr>
                <w:rFonts w:ascii="GHEA Grapalat" w:hAnsi="GHEA Grapalat"/>
                <w:sz w:val="16"/>
                <w:szCs w:val="16"/>
                <w:lang w:val="af-ZA"/>
              </w:rPr>
            </w:pPr>
          </w:p>
        </w:tc>
        <w:tc>
          <w:tcPr>
            <w:tcW w:w="851" w:type="dxa"/>
            <w:textDirection w:val="btLr"/>
          </w:tcPr>
          <w:p w14:paraId="0090228D" w14:textId="0EB85F54" w:rsidR="00F44C87" w:rsidRPr="00F93C7A" w:rsidRDefault="00F44C87" w:rsidP="00F44C87">
            <w:pPr>
              <w:jc w:val="center"/>
              <w:rPr>
                <w:rFonts w:ascii="GHEA Grapalat" w:hAnsi="GHEA Grapalat"/>
                <w:sz w:val="20"/>
                <w:lang w:val="hy-AM"/>
              </w:rPr>
            </w:pPr>
            <w:r w:rsidRPr="00647E87">
              <w:rPr>
                <w:rFonts w:ascii="Arial Unicode" w:hAnsi="Arial Unicode" w:cs="Calibri"/>
                <w:color w:val="000000" w:themeColor="text1"/>
                <w:sz w:val="16"/>
                <w:szCs w:val="16"/>
                <w:lang w:val="hy-AM"/>
              </w:rPr>
              <w:t>По желанию клиента</w:t>
            </w:r>
          </w:p>
        </w:tc>
        <w:tc>
          <w:tcPr>
            <w:tcW w:w="1134" w:type="dxa"/>
            <w:vAlign w:val="center"/>
          </w:tcPr>
          <w:p w14:paraId="31F25470" w14:textId="2BF83D6A" w:rsidR="00F44C87" w:rsidRPr="00B747E2" w:rsidRDefault="00F44C87" w:rsidP="00F44C87">
            <w:pPr>
              <w:jc w:val="center"/>
              <w:rPr>
                <w:rFonts w:ascii="GHEA Grapalat" w:hAnsi="GHEA Grapalat"/>
                <w:sz w:val="14"/>
                <w:szCs w:val="14"/>
                <w:lang w:val="pt-BR"/>
              </w:rPr>
            </w:pPr>
            <w:r w:rsidRPr="00B747E2">
              <w:rPr>
                <w:rFonts w:ascii="Arial" w:hAnsi="Arial" w:cs="Arial"/>
                <w:sz w:val="14"/>
                <w:szCs w:val="14"/>
                <w:lang w:val="af-ZA"/>
              </w:rPr>
              <w:t>Продукция</w:t>
            </w:r>
            <w:r w:rsidRPr="00B747E2">
              <w:rPr>
                <w:rFonts w:ascii="GHEA Grapalat" w:hAnsi="GHEA Grapalat"/>
                <w:sz w:val="14"/>
                <w:szCs w:val="14"/>
                <w:lang w:val="af-ZA"/>
              </w:rPr>
              <w:t xml:space="preserve"> </w:t>
            </w:r>
            <w:r w:rsidRPr="00B747E2">
              <w:rPr>
                <w:rFonts w:ascii="Arial" w:hAnsi="Arial" w:cs="Arial"/>
                <w:sz w:val="14"/>
                <w:szCs w:val="14"/>
                <w:lang w:val="af-ZA"/>
              </w:rPr>
              <w:t>поставлять</w:t>
            </w:r>
            <w:r w:rsidRPr="00B747E2">
              <w:rPr>
                <w:rFonts w:ascii="GHEA Grapalat" w:hAnsi="GHEA Grapalat"/>
                <w:sz w:val="14"/>
                <w:szCs w:val="14"/>
                <w:lang w:val="af-ZA"/>
              </w:rPr>
              <w:t xml:space="preserve"> </w:t>
            </w:r>
            <w:r w:rsidRPr="00B747E2">
              <w:rPr>
                <w:rFonts w:ascii="Arial" w:hAnsi="Arial" w:cs="Arial"/>
                <w:sz w:val="14"/>
                <w:szCs w:val="14"/>
                <w:lang w:val="af-ZA"/>
              </w:rPr>
              <w:t xml:space="preserve">будет реализован в </w:t>
            </w:r>
            <w:r w:rsidRPr="00B747E2">
              <w:rPr>
                <w:rFonts w:ascii="GHEA Grapalat" w:hAnsi="GHEA Grapalat"/>
                <w:sz w:val="14"/>
                <w:szCs w:val="14"/>
                <w:lang w:val="af-ZA"/>
              </w:rPr>
              <w:t xml:space="preserve">2025 году . </w:t>
            </w:r>
            <w:r w:rsidRPr="00B747E2">
              <w:rPr>
                <w:rFonts w:ascii="Arial" w:hAnsi="Arial" w:cs="Arial"/>
                <w:sz w:val="14"/>
                <w:szCs w:val="14"/>
                <w:lang w:val="af-ZA"/>
              </w:rPr>
              <w:t>необходимый</w:t>
            </w:r>
            <w:r w:rsidRPr="00B747E2">
              <w:rPr>
                <w:rFonts w:ascii="GHEA Grapalat" w:hAnsi="GHEA Grapalat"/>
                <w:sz w:val="14"/>
                <w:szCs w:val="14"/>
                <w:lang w:val="af-ZA"/>
              </w:rPr>
              <w:t xml:space="preserve"> </w:t>
            </w:r>
            <w:r w:rsidRPr="00B747E2">
              <w:rPr>
                <w:rFonts w:ascii="Arial" w:hAnsi="Arial" w:cs="Arial"/>
                <w:sz w:val="14"/>
                <w:szCs w:val="14"/>
                <w:lang w:val="af-ZA"/>
              </w:rPr>
              <w:t>финансовый</w:t>
            </w:r>
            <w:r w:rsidRPr="00B747E2">
              <w:rPr>
                <w:rFonts w:ascii="GHEA Grapalat" w:hAnsi="GHEA Grapalat"/>
                <w:sz w:val="14"/>
                <w:szCs w:val="14"/>
                <w:lang w:val="af-ZA"/>
              </w:rPr>
              <w:t xml:space="preserve"> </w:t>
            </w:r>
            <w:r w:rsidRPr="00B747E2">
              <w:rPr>
                <w:rFonts w:ascii="Arial" w:hAnsi="Arial" w:cs="Arial"/>
                <w:sz w:val="14"/>
                <w:szCs w:val="14"/>
                <w:lang w:val="af-ZA"/>
              </w:rPr>
              <w:t>ресурсы</w:t>
            </w:r>
            <w:r w:rsidRPr="00B747E2">
              <w:rPr>
                <w:rFonts w:ascii="GHEA Grapalat" w:hAnsi="GHEA Grapalat"/>
                <w:sz w:val="14"/>
                <w:szCs w:val="14"/>
                <w:lang w:val="af-ZA"/>
              </w:rPr>
              <w:t xml:space="preserve"> </w:t>
            </w:r>
            <w:r w:rsidRPr="00B747E2">
              <w:rPr>
                <w:rFonts w:ascii="Arial" w:hAnsi="Arial" w:cs="Arial"/>
                <w:sz w:val="14"/>
                <w:szCs w:val="14"/>
                <w:lang w:val="af-ZA"/>
              </w:rPr>
              <w:t>быть запланированным</w:t>
            </w:r>
            <w:r w:rsidRPr="00B747E2">
              <w:rPr>
                <w:rFonts w:ascii="GHEA Grapalat" w:hAnsi="GHEA Grapalat"/>
                <w:sz w:val="14"/>
                <w:szCs w:val="14"/>
                <w:lang w:val="af-ZA"/>
              </w:rPr>
              <w:t xml:space="preserve"> </w:t>
            </w:r>
            <w:r w:rsidRPr="00B747E2">
              <w:rPr>
                <w:rFonts w:ascii="Arial" w:hAnsi="Arial" w:cs="Arial"/>
                <w:sz w:val="14"/>
                <w:szCs w:val="14"/>
                <w:lang w:val="af-ZA"/>
              </w:rPr>
              <w:t>в случае:</w:t>
            </w:r>
            <w:r w:rsidRPr="00B747E2">
              <w:rPr>
                <w:rFonts w:ascii="GHEA Grapalat" w:hAnsi="GHEA Grapalat"/>
                <w:sz w:val="14"/>
                <w:szCs w:val="14"/>
                <w:lang w:val="af-ZA"/>
              </w:rPr>
              <w:t xml:space="preserve"> </w:t>
            </w:r>
            <w:r w:rsidRPr="00B747E2">
              <w:rPr>
                <w:rFonts w:ascii="Arial" w:hAnsi="Arial" w:cs="Arial"/>
                <w:sz w:val="14"/>
                <w:szCs w:val="14"/>
                <w:lang w:val="af-ZA"/>
              </w:rPr>
              <w:t>быть запечатанным</w:t>
            </w:r>
            <w:r w:rsidRPr="00B747E2">
              <w:rPr>
                <w:rFonts w:ascii="GHEA Grapalat" w:hAnsi="GHEA Grapalat"/>
                <w:sz w:val="14"/>
                <w:szCs w:val="14"/>
                <w:lang w:val="af-ZA"/>
              </w:rPr>
              <w:t xml:space="preserve"> </w:t>
            </w:r>
            <w:r w:rsidRPr="00B747E2">
              <w:rPr>
                <w:rFonts w:ascii="Arial" w:hAnsi="Arial" w:cs="Arial"/>
                <w:sz w:val="14"/>
                <w:szCs w:val="14"/>
                <w:lang w:val="af-ZA"/>
              </w:rPr>
              <w:t>по соглашению</w:t>
            </w:r>
            <w:r w:rsidRPr="00B747E2">
              <w:rPr>
                <w:rFonts w:ascii="GHEA Grapalat" w:hAnsi="GHEA Grapalat"/>
                <w:sz w:val="14"/>
                <w:szCs w:val="14"/>
                <w:lang w:val="af-ZA"/>
              </w:rPr>
              <w:t xml:space="preserve"> </w:t>
            </w:r>
            <w:r w:rsidRPr="00B747E2">
              <w:rPr>
                <w:rFonts w:ascii="Arial" w:hAnsi="Arial" w:cs="Arial"/>
                <w:sz w:val="14"/>
                <w:szCs w:val="14"/>
                <w:lang w:val="af-ZA"/>
              </w:rPr>
              <w:t>ограниченный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установленные </w:t>
            </w:r>
            <w:r w:rsidRPr="00B747E2">
              <w:rPr>
                <w:rFonts w:ascii="GHEA Grapalat" w:hAnsi="GHEA Grapalat"/>
                <w:sz w:val="14"/>
                <w:szCs w:val="14"/>
                <w:lang w:val="af-ZA"/>
              </w:rPr>
              <w:t xml:space="preserve">сроки </w:t>
            </w:r>
            <w:r w:rsidRPr="00B747E2">
              <w:rPr>
                <w:rFonts w:ascii="Arial" w:hAnsi="Arial" w:cs="Arial"/>
                <w:sz w:val="14"/>
                <w:szCs w:val="14"/>
                <w:lang w:val="af-ZA"/>
              </w:rPr>
              <w:t>поставка</w:t>
            </w:r>
            <w:r w:rsidRPr="00B747E2">
              <w:rPr>
                <w:rFonts w:ascii="GHEA Grapalat" w:hAnsi="GHEA Grapalat"/>
                <w:sz w:val="14"/>
                <w:szCs w:val="14"/>
                <w:lang w:val="af-ZA"/>
              </w:rPr>
              <w:t xml:space="preserve"> </w:t>
            </w:r>
            <w:r w:rsidRPr="00B747E2">
              <w:rPr>
                <w:rFonts w:ascii="Arial" w:hAnsi="Arial" w:cs="Arial"/>
                <w:sz w:val="14"/>
                <w:szCs w:val="14"/>
                <w:lang w:val="af-ZA"/>
              </w:rPr>
              <w:t>намеревался</w:t>
            </w:r>
            <w:r w:rsidRPr="00B747E2">
              <w:rPr>
                <w:rFonts w:ascii="GHEA Grapalat" w:hAnsi="GHEA Grapalat"/>
                <w:sz w:val="14"/>
                <w:szCs w:val="14"/>
                <w:lang w:val="af-ZA"/>
              </w:rPr>
              <w:t xml:space="preserve"> </w:t>
            </w:r>
            <w:r w:rsidRPr="00B747E2">
              <w:rPr>
                <w:rFonts w:ascii="Arial" w:hAnsi="Arial" w:cs="Arial"/>
                <w:sz w:val="14"/>
                <w:szCs w:val="14"/>
                <w:lang w:val="af-ZA"/>
              </w:rPr>
              <w:t>является</w:t>
            </w:r>
            <w:r w:rsidRPr="00B747E2">
              <w:rPr>
                <w:rFonts w:ascii="GHEA Grapalat" w:hAnsi="GHEA Grapalat"/>
                <w:sz w:val="14"/>
                <w:szCs w:val="14"/>
                <w:lang w:val="af-ZA"/>
              </w:rPr>
              <w:t xml:space="preserve"> </w:t>
            </w:r>
            <w:r w:rsidRPr="00B747E2">
              <w:rPr>
                <w:rFonts w:ascii="Arial" w:hAnsi="Arial" w:cs="Arial"/>
                <w:sz w:val="14"/>
                <w:szCs w:val="14"/>
                <w:lang w:val="af-ZA"/>
              </w:rPr>
              <w:t>соглашение</w:t>
            </w:r>
            <w:r w:rsidRPr="00B747E2">
              <w:rPr>
                <w:rFonts w:ascii="GHEA Grapalat" w:hAnsi="GHEA Grapalat"/>
                <w:sz w:val="14"/>
                <w:szCs w:val="14"/>
                <w:lang w:val="af-ZA"/>
              </w:rPr>
              <w:t xml:space="preserve"> </w:t>
            </w:r>
            <w:r w:rsidRPr="00B747E2">
              <w:rPr>
                <w:rFonts w:ascii="Arial" w:hAnsi="Arial" w:cs="Arial"/>
                <w:sz w:val="14"/>
                <w:szCs w:val="14"/>
                <w:lang w:val="af-ZA"/>
              </w:rPr>
              <w:t>от герметизации</w:t>
            </w:r>
            <w:r w:rsidRPr="00B747E2">
              <w:rPr>
                <w:rFonts w:ascii="GHEA Grapalat" w:hAnsi="GHEA Grapalat"/>
                <w:sz w:val="14"/>
                <w:szCs w:val="14"/>
                <w:lang w:val="af-ZA"/>
              </w:rPr>
              <w:t xml:space="preserve"> </w:t>
            </w:r>
            <w:r w:rsidRPr="00B747E2">
              <w:rPr>
                <w:rFonts w:ascii="Arial" w:hAnsi="Arial" w:cs="Arial"/>
                <w:sz w:val="14"/>
                <w:szCs w:val="14"/>
                <w:lang w:val="af-ZA"/>
              </w:rPr>
              <w:t xml:space="preserve">через </w:t>
            </w:r>
            <w:r w:rsidRPr="00B747E2">
              <w:rPr>
                <w:rFonts w:ascii="GHEA Grapalat" w:hAnsi="GHEA Grapalat"/>
                <w:sz w:val="14"/>
                <w:szCs w:val="14"/>
                <w:lang w:val="af-ZA"/>
              </w:rPr>
              <w:t xml:space="preserve">30 </w:t>
            </w:r>
            <w:r w:rsidRPr="00B747E2">
              <w:rPr>
                <w:rFonts w:ascii="Arial" w:hAnsi="Arial" w:cs="Arial"/>
                <w:sz w:val="14"/>
                <w:szCs w:val="14"/>
                <w:lang w:val="af-ZA"/>
              </w:rPr>
              <w:t>дней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течение </w:t>
            </w:r>
            <w:r w:rsidRPr="00B747E2">
              <w:rPr>
                <w:rFonts w:ascii="GHEA Grapalat" w:hAnsi="GHEA Grapalat"/>
                <w:sz w:val="14"/>
                <w:szCs w:val="14"/>
                <w:lang w:val="af-ZA"/>
              </w:rPr>
              <w:t>.</w:t>
            </w:r>
          </w:p>
        </w:tc>
      </w:tr>
      <w:tr w:rsidR="00B747E2" w:rsidRPr="00103E4D" w14:paraId="66631196" w14:textId="77777777" w:rsidTr="00241C85">
        <w:trPr>
          <w:trHeight w:val="246"/>
          <w:jc w:val="center"/>
        </w:trPr>
        <w:tc>
          <w:tcPr>
            <w:tcW w:w="1345" w:type="dxa"/>
            <w:vAlign w:val="center"/>
          </w:tcPr>
          <w:p w14:paraId="3CE3208B" w14:textId="77777777" w:rsidR="00B747E2" w:rsidRPr="00F93C7A" w:rsidRDefault="00B747E2" w:rsidP="00B747E2">
            <w:pPr>
              <w:pStyle w:val="aff"/>
              <w:numPr>
                <w:ilvl w:val="0"/>
                <w:numId w:val="39"/>
              </w:numPr>
              <w:jc w:val="center"/>
              <w:rPr>
                <w:rFonts w:ascii="GHEA Grapalat" w:hAnsi="GHEA Grapalat"/>
                <w:sz w:val="20"/>
                <w:lang w:val="hy-AM"/>
              </w:rPr>
            </w:pPr>
          </w:p>
        </w:tc>
        <w:tc>
          <w:tcPr>
            <w:tcW w:w="1350" w:type="dxa"/>
            <w:vAlign w:val="center"/>
          </w:tcPr>
          <w:p w14:paraId="7064548D" w14:textId="003E7D52" w:rsidR="00B747E2" w:rsidRPr="00D505A8" w:rsidRDefault="00B747E2" w:rsidP="00B747E2">
            <w:pPr>
              <w:jc w:val="center"/>
              <w:rPr>
                <w:rFonts w:ascii="GHEA Grapalat" w:hAnsi="GHEA Grapalat"/>
                <w:b/>
                <w:sz w:val="20"/>
                <w:lang w:val="hy-AM"/>
              </w:rPr>
            </w:pPr>
            <w:r w:rsidRPr="001A3566">
              <w:rPr>
                <w:rFonts w:ascii="GHEA Grapalat" w:hAnsi="GHEA Grapalat" w:cs="Calibri"/>
                <w:sz w:val="16"/>
                <w:szCs w:val="16"/>
              </w:rPr>
              <w:t>03222128</w:t>
            </w:r>
          </w:p>
        </w:tc>
        <w:tc>
          <w:tcPr>
            <w:tcW w:w="1710" w:type="dxa"/>
            <w:vAlign w:val="center"/>
          </w:tcPr>
          <w:p w14:paraId="540CA02E" w14:textId="388A85F9" w:rsidR="00B747E2" w:rsidRPr="00D505A8" w:rsidRDefault="00B747E2" w:rsidP="00B747E2">
            <w:pPr>
              <w:rPr>
                <w:rFonts w:ascii="GHEA Grapalat" w:hAnsi="GHEA Grapalat"/>
                <w:b/>
                <w:sz w:val="20"/>
                <w:szCs w:val="20"/>
                <w:lang w:val="hy-AM"/>
              </w:rPr>
            </w:pPr>
            <w:r w:rsidRPr="00B25C55">
              <w:rPr>
                <w:rStyle w:val="y2iqfc"/>
                <w:rFonts w:ascii="inherit" w:hAnsi="inherit"/>
                <w:color w:val="1F1F1F"/>
                <w:sz w:val="16"/>
                <w:szCs w:val="16"/>
                <w:lang w:val="ru-RU"/>
              </w:rPr>
              <w:t>яблок</w:t>
            </w:r>
            <w:r>
              <w:rPr>
                <w:rStyle w:val="y2iqfc"/>
                <w:rFonts w:ascii="inherit" w:hAnsi="inherit"/>
                <w:color w:val="1F1F1F"/>
                <w:sz w:val="16"/>
                <w:szCs w:val="16"/>
                <w:lang w:val="ru-RU"/>
              </w:rPr>
              <w:t>а</w:t>
            </w:r>
          </w:p>
        </w:tc>
        <w:tc>
          <w:tcPr>
            <w:tcW w:w="1357" w:type="dxa"/>
            <w:vAlign w:val="center"/>
          </w:tcPr>
          <w:p w14:paraId="0369E167" w14:textId="77777777" w:rsidR="00B747E2" w:rsidRPr="00F93C7A" w:rsidRDefault="00B747E2" w:rsidP="00B747E2">
            <w:pPr>
              <w:jc w:val="both"/>
              <w:rPr>
                <w:rFonts w:ascii="GHEA Grapalat" w:hAnsi="GHEA Grapalat"/>
                <w:sz w:val="20"/>
                <w:lang w:val="hy-AM"/>
              </w:rPr>
            </w:pPr>
          </w:p>
        </w:tc>
        <w:tc>
          <w:tcPr>
            <w:tcW w:w="3383" w:type="dxa"/>
            <w:shd w:val="clear" w:color="auto" w:fill="auto"/>
            <w:vAlign w:val="center"/>
          </w:tcPr>
          <w:p w14:paraId="76F8F83D" w14:textId="77777777" w:rsidR="00B747E2" w:rsidRPr="00B25C55" w:rsidRDefault="00B747E2" w:rsidP="00B747E2">
            <w:pPr>
              <w:pStyle w:val="HTML"/>
              <w:shd w:val="clear" w:color="auto" w:fill="F8F9FA"/>
              <w:spacing w:line="540" w:lineRule="atLeast"/>
              <w:rPr>
                <w:rFonts w:ascii="inherit" w:hAnsi="inherit"/>
                <w:color w:val="1F1F1F"/>
                <w:sz w:val="16"/>
                <w:szCs w:val="16"/>
                <w:lang w:val="ru-RU"/>
              </w:rPr>
            </w:pPr>
            <w:r w:rsidRPr="00B25C55">
              <w:rPr>
                <w:rStyle w:val="y2iqfc"/>
                <w:rFonts w:ascii="inherit" w:hAnsi="inherit"/>
                <w:color w:val="1F1F1F"/>
                <w:sz w:val="16"/>
                <w:szCs w:val="16"/>
                <w:lang w:val="ru-RU"/>
              </w:rPr>
              <w:t xml:space="preserve">ГОСТ 34314-2017, яблоки свежие, группа плодов I, разные сорта Армении, узкие, </w:t>
            </w:r>
            <w:r w:rsidRPr="00B25C55">
              <w:rPr>
                <w:rStyle w:val="y2iqfc"/>
                <w:rFonts w:ascii="inherit" w:hAnsi="inherit"/>
                <w:color w:val="1F1F1F"/>
                <w:sz w:val="16"/>
                <w:szCs w:val="16"/>
                <w:lang w:val="ru-RU"/>
              </w:rPr>
              <w:lastRenderedPageBreak/>
              <w:t>диаметром не менее 5 см, безопасность и</w:t>
            </w:r>
          </w:p>
          <w:p w14:paraId="2F7E5536" w14:textId="77777777" w:rsidR="00B747E2" w:rsidRPr="00851424" w:rsidRDefault="00B747E2" w:rsidP="00B747E2">
            <w:pPr>
              <w:pStyle w:val="HTML"/>
              <w:shd w:val="clear" w:color="auto" w:fill="F8F9FA"/>
              <w:spacing w:line="540" w:lineRule="atLeast"/>
              <w:rPr>
                <w:rFonts w:ascii="inherit" w:hAnsi="inherit"/>
                <w:color w:val="1F1F1F"/>
                <w:sz w:val="16"/>
                <w:szCs w:val="16"/>
                <w:lang w:val="ru-RU"/>
              </w:rPr>
            </w:pPr>
            <w:r w:rsidRPr="00851424">
              <w:rPr>
                <w:rStyle w:val="y2iqfc"/>
                <w:rFonts w:ascii="inherit" w:hAnsi="inherit"/>
                <w:color w:val="1F1F1F"/>
                <w:sz w:val="16"/>
                <w:szCs w:val="16"/>
                <w:lang w:val="ru-RU"/>
              </w:rPr>
              <w:t>Маркировка согласно статье 9 Закона РА «О безопасности пищевых продуктов»</w:t>
            </w:r>
          </w:p>
          <w:p w14:paraId="0FF8D3FC" w14:textId="77777777" w:rsidR="00B747E2" w:rsidRPr="00B25C55" w:rsidRDefault="00B747E2" w:rsidP="00B747E2">
            <w:pPr>
              <w:rPr>
                <w:rFonts w:ascii="GHEA Grapalat" w:hAnsi="GHEA Grapalat"/>
                <w:lang w:val="ru-RU"/>
              </w:rPr>
            </w:pPr>
          </w:p>
        </w:tc>
        <w:tc>
          <w:tcPr>
            <w:tcW w:w="915" w:type="dxa"/>
            <w:vAlign w:val="center"/>
          </w:tcPr>
          <w:p w14:paraId="57E91A6D" w14:textId="765F8070" w:rsidR="00B747E2" w:rsidRPr="00B747E2" w:rsidRDefault="00B747E2" w:rsidP="00B747E2">
            <w:pPr>
              <w:jc w:val="center"/>
              <w:rPr>
                <w:rFonts w:ascii="GHEA Grapalat" w:hAnsi="GHEA Grapalat"/>
                <w:sz w:val="20"/>
                <w:lang w:val="ru-RU"/>
              </w:rPr>
            </w:pPr>
            <w:r>
              <w:rPr>
                <w:rFonts w:ascii="GHEA Grapalat" w:hAnsi="GHEA Grapalat"/>
                <w:sz w:val="20"/>
                <w:lang w:val="ru-RU"/>
              </w:rPr>
              <w:lastRenderedPageBreak/>
              <w:t>кг</w:t>
            </w:r>
          </w:p>
        </w:tc>
        <w:tc>
          <w:tcPr>
            <w:tcW w:w="992" w:type="dxa"/>
            <w:vAlign w:val="center"/>
          </w:tcPr>
          <w:p w14:paraId="24A7A410" w14:textId="77777777" w:rsidR="00B747E2" w:rsidRPr="00F93C7A" w:rsidRDefault="00B747E2" w:rsidP="00B747E2">
            <w:pPr>
              <w:jc w:val="center"/>
              <w:rPr>
                <w:rFonts w:ascii="GHEA Grapalat" w:hAnsi="GHEA Grapalat"/>
                <w:sz w:val="20"/>
                <w:lang w:val="hy-AM"/>
              </w:rPr>
            </w:pPr>
          </w:p>
        </w:tc>
        <w:tc>
          <w:tcPr>
            <w:tcW w:w="992" w:type="dxa"/>
            <w:vAlign w:val="center"/>
          </w:tcPr>
          <w:p w14:paraId="4E4DB2D5" w14:textId="77777777" w:rsidR="00B747E2" w:rsidRPr="00F93C7A" w:rsidRDefault="00B747E2" w:rsidP="00B747E2">
            <w:pPr>
              <w:jc w:val="center"/>
              <w:rPr>
                <w:rFonts w:ascii="GHEA Grapalat" w:hAnsi="GHEA Grapalat"/>
                <w:sz w:val="20"/>
                <w:lang w:val="hy-AM"/>
              </w:rPr>
            </w:pPr>
          </w:p>
        </w:tc>
        <w:tc>
          <w:tcPr>
            <w:tcW w:w="992" w:type="dxa"/>
            <w:vAlign w:val="center"/>
          </w:tcPr>
          <w:p w14:paraId="15D277FD" w14:textId="07BB7431" w:rsidR="00B747E2" w:rsidRPr="00851424" w:rsidRDefault="00191B7D" w:rsidP="00B747E2">
            <w:pPr>
              <w:jc w:val="center"/>
              <w:rPr>
                <w:rFonts w:ascii="GHEA Grapalat" w:hAnsi="GHEA Grapalat"/>
                <w:sz w:val="20"/>
                <w:lang w:val="ru-RU"/>
              </w:rPr>
            </w:pPr>
            <w:r>
              <w:rPr>
                <w:rFonts w:ascii="Calibri" w:hAnsi="Calibri" w:cs="Calibri"/>
                <w:b/>
                <w:bCs/>
                <w:color w:val="000000"/>
                <w:sz w:val="22"/>
                <w:szCs w:val="22"/>
              </w:rPr>
              <w:t>497,9</w:t>
            </w:r>
          </w:p>
        </w:tc>
        <w:tc>
          <w:tcPr>
            <w:tcW w:w="1276" w:type="dxa"/>
          </w:tcPr>
          <w:p w14:paraId="433C8830" w14:textId="77777777" w:rsidR="00B747E2" w:rsidRPr="009252A2" w:rsidRDefault="00B747E2" w:rsidP="00B747E2">
            <w:pPr>
              <w:ind w:firstLine="720"/>
              <w:rPr>
                <w:rFonts w:ascii="Arial Unicode" w:hAnsi="Arial Unicode"/>
                <w:sz w:val="14"/>
                <w:szCs w:val="14"/>
                <w:lang w:val="af-ZA"/>
              </w:rPr>
            </w:pPr>
            <w:r w:rsidRPr="009252A2">
              <w:rPr>
                <w:rFonts w:ascii="Arial Unicode" w:hAnsi="Arial Unicode"/>
                <w:sz w:val="14"/>
                <w:szCs w:val="14"/>
                <w:lang w:val="af-ZA"/>
              </w:rPr>
              <w:t>Гегаркуникская область Республики Армения Гавар Гетеон Микаелян 40</w:t>
            </w:r>
          </w:p>
          <w:p w14:paraId="4651D9E2" w14:textId="77777777" w:rsidR="00B747E2" w:rsidRPr="009252A2" w:rsidRDefault="00B747E2" w:rsidP="00B747E2">
            <w:pPr>
              <w:ind w:firstLine="720"/>
              <w:rPr>
                <w:rFonts w:ascii="Arial Unicode" w:hAnsi="Arial Unicode"/>
                <w:sz w:val="14"/>
                <w:szCs w:val="14"/>
                <w:lang w:val="af-ZA"/>
              </w:rPr>
            </w:pPr>
          </w:p>
        </w:tc>
        <w:tc>
          <w:tcPr>
            <w:tcW w:w="851" w:type="dxa"/>
            <w:textDirection w:val="btLr"/>
          </w:tcPr>
          <w:p w14:paraId="4D209D0D" w14:textId="044181F7" w:rsidR="00B747E2" w:rsidRPr="00647E87" w:rsidRDefault="00B747E2" w:rsidP="00B747E2">
            <w:pPr>
              <w:jc w:val="center"/>
              <w:rPr>
                <w:rFonts w:ascii="Arial Unicode" w:hAnsi="Arial Unicode" w:cs="Calibri"/>
                <w:color w:val="000000" w:themeColor="text1"/>
                <w:sz w:val="16"/>
                <w:szCs w:val="16"/>
                <w:lang w:val="hy-AM"/>
              </w:rPr>
            </w:pPr>
            <w:r w:rsidRPr="00647E87">
              <w:rPr>
                <w:rFonts w:ascii="Arial Unicode" w:hAnsi="Arial Unicode" w:cs="Calibri"/>
                <w:color w:val="000000" w:themeColor="text1"/>
                <w:sz w:val="16"/>
                <w:szCs w:val="16"/>
                <w:lang w:val="hy-AM"/>
              </w:rPr>
              <w:t>По желанию клиента</w:t>
            </w:r>
          </w:p>
        </w:tc>
        <w:tc>
          <w:tcPr>
            <w:tcW w:w="1134" w:type="dxa"/>
            <w:vAlign w:val="center"/>
          </w:tcPr>
          <w:p w14:paraId="7735CF6A" w14:textId="6023A31E" w:rsidR="00B747E2" w:rsidRPr="004975CC" w:rsidRDefault="00B747E2" w:rsidP="00B747E2">
            <w:pPr>
              <w:jc w:val="center"/>
              <w:rPr>
                <w:rFonts w:ascii="Arial" w:hAnsi="Arial" w:cs="Arial"/>
                <w:sz w:val="18"/>
                <w:szCs w:val="18"/>
                <w:lang w:val="af-ZA"/>
              </w:rPr>
            </w:pPr>
            <w:r w:rsidRPr="00B747E2">
              <w:rPr>
                <w:rFonts w:ascii="Arial" w:hAnsi="Arial" w:cs="Arial"/>
                <w:sz w:val="14"/>
                <w:szCs w:val="14"/>
                <w:lang w:val="af-ZA"/>
              </w:rPr>
              <w:t>Продукция</w:t>
            </w:r>
            <w:r w:rsidRPr="00B747E2">
              <w:rPr>
                <w:rFonts w:ascii="GHEA Grapalat" w:hAnsi="GHEA Grapalat"/>
                <w:sz w:val="14"/>
                <w:szCs w:val="14"/>
                <w:lang w:val="af-ZA"/>
              </w:rPr>
              <w:t xml:space="preserve"> </w:t>
            </w:r>
            <w:r w:rsidRPr="00B747E2">
              <w:rPr>
                <w:rFonts w:ascii="Arial" w:hAnsi="Arial" w:cs="Arial"/>
                <w:sz w:val="14"/>
                <w:szCs w:val="14"/>
                <w:lang w:val="af-ZA"/>
              </w:rPr>
              <w:t>поставлять</w:t>
            </w:r>
            <w:r w:rsidRPr="00B747E2">
              <w:rPr>
                <w:rFonts w:ascii="GHEA Grapalat" w:hAnsi="GHEA Grapalat"/>
                <w:sz w:val="14"/>
                <w:szCs w:val="14"/>
                <w:lang w:val="af-ZA"/>
              </w:rPr>
              <w:t xml:space="preserve"> </w:t>
            </w:r>
            <w:r w:rsidRPr="00B747E2">
              <w:rPr>
                <w:rFonts w:ascii="Arial" w:hAnsi="Arial" w:cs="Arial"/>
                <w:sz w:val="14"/>
                <w:szCs w:val="14"/>
                <w:lang w:val="af-ZA"/>
              </w:rPr>
              <w:t xml:space="preserve">будет реализован в </w:t>
            </w:r>
            <w:r w:rsidRPr="00B747E2">
              <w:rPr>
                <w:rFonts w:ascii="GHEA Grapalat" w:hAnsi="GHEA Grapalat"/>
                <w:sz w:val="14"/>
                <w:szCs w:val="14"/>
                <w:lang w:val="af-ZA"/>
              </w:rPr>
              <w:t xml:space="preserve">2025 году . </w:t>
            </w:r>
            <w:r w:rsidRPr="00B747E2">
              <w:rPr>
                <w:rFonts w:ascii="Arial" w:hAnsi="Arial" w:cs="Arial"/>
                <w:sz w:val="14"/>
                <w:szCs w:val="14"/>
                <w:lang w:val="af-ZA"/>
              </w:rPr>
              <w:t>необходимый</w:t>
            </w:r>
            <w:r w:rsidRPr="00B747E2">
              <w:rPr>
                <w:rFonts w:ascii="GHEA Grapalat" w:hAnsi="GHEA Grapalat"/>
                <w:sz w:val="14"/>
                <w:szCs w:val="14"/>
                <w:lang w:val="af-ZA"/>
              </w:rPr>
              <w:t xml:space="preserve"> </w:t>
            </w:r>
            <w:r w:rsidRPr="00B747E2">
              <w:rPr>
                <w:rFonts w:ascii="Arial" w:hAnsi="Arial" w:cs="Arial"/>
                <w:sz w:val="14"/>
                <w:szCs w:val="14"/>
                <w:lang w:val="af-ZA"/>
              </w:rPr>
              <w:t>финансовый</w:t>
            </w:r>
            <w:r w:rsidRPr="00B747E2">
              <w:rPr>
                <w:rFonts w:ascii="GHEA Grapalat" w:hAnsi="GHEA Grapalat"/>
                <w:sz w:val="14"/>
                <w:szCs w:val="14"/>
                <w:lang w:val="af-ZA"/>
              </w:rPr>
              <w:t xml:space="preserve"> </w:t>
            </w:r>
            <w:r w:rsidRPr="00B747E2">
              <w:rPr>
                <w:rFonts w:ascii="Arial" w:hAnsi="Arial" w:cs="Arial"/>
                <w:sz w:val="14"/>
                <w:szCs w:val="14"/>
                <w:lang w:val="af-ZA"/>
              </w:rPr>
              <w:t>ресурсы</w:t>
            </w:r>
            <w:r w:rsidRPr="00B747E2">
              <w:rPr>
                <w:rFonts w:ascii="GHEA Grapalat" w:hAnsi="GHEA Grapalat"/>
                <w:sz w:val="14"/>
                <w:szCs w:val="14"/>
                <w:lang w:val="af-ZA"/>
              </w:rPr>
              <w:t xml:space="preserve"> </w:t>
            </w:r>
            <w:r w:rsidRPr="00B747E2">
              <w:rPr>
                <w:rFonts w:ascii="Arial" w:hAnsi="Arial" w:cs="Arial"/>
                <w:sz w:val="14"/>
                <w:szCs w:val="14"/>
                <w:lang w:val="af-ZA"/>
              </w:rPr>
              <w:t>быть запланирова</w:t>
            </w:r>
            <w:r w:rsidRPr="00B747E2">
              <w:rPr>
                <w:rFonts w:ascii="Arial" w:hAnsi="Arial" w:cs="Arial"/>
                <w:sz w:val="14"/>
                <w:szCs w:val="14"/>
                <w:lang w:val="af-ZA"/>
              </w:rPr>
              <w:lastRenderedPageBreak/>
              <w:t>нным</w:t>
            </w:r>
            <w:r w:rsidRPr="00B747E2">
              <w:rPr>
                <w:rFonts w:ascii="GHEA Grapalat" w:hAnsi="GHEA Grapalat"/>
                <w:sz w:val="14"/>
                <w:szCs w:val="14"/>
                <w:lang w:val="af-ZA"/>
              </w:rPr>
              <w:t xml:space="preserve"> </w:t>
            </w:r>
            <w:r w:rsidRPr="00B747E2">
              <w:rPr>
                <w:rFonts w:ascii="Arial" w:hAnsi="Arial" w:cs="Arial"/>
                <w:sz w:val="14"/>
                <w:szCs w:val="14"/>
                <w:lang w:val="af-ZA"/>
              </w:rPr>
              <w:t>в случае:</w:t>
            </w:r>
            <w:r w:rsidRPr="00B747E2">
              <w:rPr>
                <w:rFonts w:ascii="GHEA Grapalat" w:hAnsi="GHEA Grapalat"/>
                <w:sz w:val="14"/>
                <w:szCs w:val="14"/>
                <w:lang w:val="af-ZA"/>
              </w:rPr>
              <w:t xml:space="preserve"> </w:t>
            </w:r>
            <w:r w:rsidRPr="00B747E2">
              <w:rPr>
                <w:rFonts w:ascii="Arial" w:hAnsi="Arial" w:cs="Arial"/>
                <w:sz w:val="14"/>
                <w:szCs w:val="14"/>
                <w:lang w:val="af-ZA"/>
              </w:rPr>
              <w:t>быть запечатанным</w:t>
            </w:r>
            <w:r w:rsidRPr="00B747E2">
              <w:rPr>
                <w:rFonts w:ascii="GHEA Grapalat" w:hAnsi="GHEA Grapalat"/>
                <w:sz w:val="14"/>
                <w:szCs w:val="14"/>
                <w:lang w:val="af-ZA"/>
              </w:rPr>
              <w:t xml:space="preserve"> </w:t>
            </w:r>
            <w:r w:rsidRPr="00B747E2">
              <w:rPr>
                <w:rFonts w:ascii="Arial" w:hAnsi="Arial" w:cs="Arial"/>
                <w:sz w:val="14"/>
                <w:szCs w:val="14"/>
                <w:lang w:val="af-ZA"/>
              </w:rPr>
              <w:t>по соглашению</w:t>
            </w:r>
            <w:r w:rsidRPr="00B747E2">
              <w:rPr>
                <w:rFonts w:ascii="GHEA Grapalat" w:hAnsi="GHEA Grapalat"/>
                <w:sz w:val="14"/>
                <w:szCs w:val="14"/>
                <w:lang w:val="af-ZA"/>
              </w:rPr>
              <w:t xml:space="preserve"> </w:t>
            </w:r>
            <w:r w:rsidRPr="00B747E2">
              <w:rPr>
                <w:rFonts w:ascii="Arial" w:hAnsi="Arial" w:cs="Arial"/>
                <w:sz w:val="14"/>
                <w:szCs w:val="14"/>
                <w:lang w:val="af-ZA"/>
              </w:rPr>
              <w:t>ограниченный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установленные </w:t>
            </w:r>
            <w:r w:rsidRPr="00B747E2">
              <w:rPr>
                <w:rFonts w:ascii="GHEA Grapalat" w:hAnsi="GHEA Grapalat"/>
                <w:sz w:val="14"/>
                <w:szCs w:val="14"/>
                <w:lang w:val="af-ZA"/>
              </w:rPr>
              <w:t xml:space="preserve">сроки </w:t>
            </w:r>
            <w:r w:rsidRPr="00B747E2">
              <w:rPr>
                <w:rFonts w:ascii="Arial" w:hAnsi="Arial" w:cs="Arial"/>
                <w:sz w:val="14"/>
                <w:szCs w:val="14"/>
                <w:lang w:val="af-ZA"/>
              </w:rPr>
              <w:t>поставка</w:t>
            </w:r>
            <w:r w:rsidRPr="00B747E2">
              <w:rPr>
                <w:rFonts w:ascii="GHEA Grapalat" w:hAnsi="GHEA Grapalat"/>
                <w:sz w:val="14"/>
                <w:szCs w:val="14"/>
                <w:lang w:val="af-ZA"/>
              </w:rPr>
              <w:t xml:space="preserve"> </w:t>
            </w:r>
            <w:r w:rsidRPr="00B747E2">
              <w:rPr>
                <w:rFonts w:ascii="Arial" w:hAnsi="Arial" w:cs="Arial"/>
                <w:sz w:val="14"/>
                <w:szCs w:val="14"/>
                <w:lang w:val="af-ZA"/>
              </w:rPr>
              <w:t>намеревался</w:t>
            </w:r>
            <w:r w:rsidRPr="00B747E2">
              <w:rPr>
                <w:rFonts w:ascii="GHEA Grapalat" w:hAnsi="GHEA Grapalat"/>
                <w:sz w:val="14"/>
                <w:szCs w:val="14"/>
                <w:lang w:val="af-ZA"/>
              </w:rPr>
              <w:t xml:space="preserve"> </w:t>
            </w:r>
            <w:r w:rsidRPr="00B747E2">
              <w:rPr>
                <w:rFonts w:ascii="Arial" w:hAnsi="Arial" w:cs="Arial"/>
                <w:sz w:val="14"/>
                <w:szCs w:val="14"/>
                <w:lang w:val="af-ZA"/>
              </w:rPr>
              <w:t>является</w:t>
            </w:r>
            <w:r w:rsidRPr="00B747E2">
              <w:rPr>
                <w:rFonts w:ascii="GHEA Grapalat" w:hAnsi="GHEA Grapalat"/>
                <w:sz w:val="14"/>
                <w:szCs w:val="14"/>
                <w:lang w:val="af-ZA"/>
              </w:rPr>
              <w:t xml:space="preserve"> </w:t>
            </w:r>
            <w:r w:rsidRPr="00B747E2">
              <w:rPr>
                <w:rFonts w:ascii="Arial" w:hAnsi="Arial" w:cs="Arial"/>
                <w:sz w:val="14"/>
                <w:szCs w:val="14"/>
                <w:lang w:val="af-ZA"/>
              </w:rPr>
              <w:t>соглашение</w:t>
            </w:r>
            <w:r w:rsidRPr="00B747E2">
              <w:rPr>
                <w:rFonts w:ascii="GHEA Grapalat" w:hAnsi="GHEA Grapalat"/>
                <w:sz w:val="14"/>
                <w:szCs w:val="14"/>
                <w:lang w:val="af-ZA"/>
              </w:rPr>
              <w:t xml:space="preserve"> </w:t>
            </w:r>
            <w:r w:rsidRPr="00B747E2">
              <w:rPr>
                <w:rFonts w:ascii="Arial" w:hAnsi="Arial" w:cs="Arial"/>
                <w:sz w:val="14"/>
                <w:szCs w:val="14"/>
                <w:lang w:val="af-ZA"/>
              </w:rPr>
              <w:t>от герметизации</w:t>
            </w:r>
            <w:r w:rsidRPr="00B747E2">
              <w:rPr>
                <w:rFonts w:ascii="GHEA Grapalat" w:hAnsi="GHEA Grapalat"/>
                <w:sz w:val="14"/>
                <w:szCs w:val="14"/>
                <w:lang w:val="af-ZA"/>
              </w:rPr>
              <w:t xml:space="preserve"> </w:t>
            </w:r>
            <w:r w:rsidRPr="00B747E2">
              <w:rPr>
                <w:rFonts w:ascii="Arial" w:hAnsi="Arial" w:cs="Arial"/>
                <w:sz w:val="14"/>
                <w:szCs w:val="14"/>
                <w:lang w:val="af-ZA"/>
              </w:rPr>
              <w:t xml:space="preserve">через </w:t>
            </w:r>
            <w:r w:rsidRPr="00B747E2">
              <w:rPr>
                <w:rFonts w:ascii="GHEA Grapalat" w:hAnsi="GHEA Grapalat"/>
                <w:sz w:val="14"/>
                <w:szCs w:val="14"/>
                <w:lang w:val="af-ZA"/>
              </w:rPr>
              <w:t xml:space="preserve">30 </w:t>
            </w:r>
            <w:r w:rsidRPr="00B747E2">
              <w:rPr>
                <w:rFonts w:ascii="Arial" w:hAnsi="Arial" w:cs="Arial"/>
                <w:sz w:val="14"/>
                <w:szCs w:val="14"/>
                <w:lang w:val="af-ZA"/>
              </w:rPr>
              <w:t>дней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течение </w:t>
            </w:r>
            <w:r w:rsidRPr="00B747E2">
              <w:rPr>
                <w:rFonts w:ascii="GHEA Grapalat" w:hAnsi="GHEA Grapalat"/>
                <w:sz w:val="14"/>
                <w:szCs w:val="14"/>
                <w:lang w:val="af-ZA"/>
              </w:rPr>
              <w:t>.</w:t>
            </w:r>
          </w:p>
        </w:tc>
      </w:tr>
      <w:tr w:rsidR="00B747E2" w:rsidRPr="00103E4D" w14:paraId="0F5875E6" w14:textId="77777777" w:rsidTr="00241C85">
        <w:trPr>
          <w:trHeight w:val="246"/>
          <w:jc w:val="center"/>
        </w:trPr>
        <w:tc>
          <w:tcPr>
            <w:tcW w:w="1345" w:type="dxa"/>
            <w:vAlign w:val="center"/>
          </w:tcPr>
          <w:p w14:paraId="72F57860" w14:textId="77777777" w:rsidR="00B747E2" w:rsidRPr="00F93C7A" w:rsidRDefault="00B747E2" w:rsidP="00B747E2">
            <w:pPr>
              <w:pStyle w:val="aff"/>
              <w:numPr>
                <w:ilvl w:val="0"/>
                <w:numId w:val="39"/>
              </w:numPr>
              <w:jc w:val="center"/>
              <w:rPr>
                <w:rFonts w:ascii="GHEA Grapalat" w:hAnsi="GHEA Grapalat"/>
                <w:sz w:val="20"/>
                <w:lang w:val="hy-AM"/>
              </w:rPr>
            </w:pPr>
          </w:p>
        </w:tc>
        <w:tc>
          <w:tcPr>
            <w:tcW w:w="1350" w:type="dxa"/>
            <w:vAlign w:val="center"/>
          </w:tcPr>
          <w:p w14:paraId="4E17ED11" w14:textId="0AEED488" w:rsidR="00B747E2" w:rsidRPr="00D505A8" w:rsidRDefault="00B747E2" w:rsidP="00B747E2">
            <w:pPr>
              <w:jc w:val="center"/>
              <w:rPr>
                <w:rFonts w:ascii="GHEA Grapalat" w:hAnsi="GHEA Grapalat"/>
                <w:b/>
                <w:sz w:val="20"/>
                <w:lang w:val="hy-AM"/>
              </w:rPr>
            </w:pPr>
            <w:r w:rsidRPr="001A3566">
              <w:rPr>
                <w:rFonts w:ascii="GHEA Grapalat" w:hAnsi="GHEA Grapalat" w:cs="Calibri"/>
                <w:sz w:val="16"/>
                <w:szCs w:val="16"/>
              </w:rPr>
              <w:t>15551300</w:t>
            </w:r>
          </w:p>
        </w:tc>
        <w:tc>
          <w:tcPr>
            <w:tcW w:w="1710" w:type="dxa"/>
            <w:vAlign w:val="center"/>
          </w:tcPr>
          <w:p w14:paraId="06EE7820" w14:textId="67CA4B87" w:rsidR="00B747E2" w:rsidRPr="00D505A8" w:rsidRDefault="00B747E2" w:rsidP="00B747E2">
            <w:pPr>
              <w:rPr>
                <w:rFonts w:ascii="GHEA Grapalat" w:hAnsi="GHEA Grapalat"/>
                <w:b/>
                <w:sz w:val="20"/>
                <w:szCs w:val="20"/>
                <w:lang w:val="hy-AM"/>
              </w:rPr>
            </w:pPr>
            <w:r w:rsidRPr="00851424">
              <w:rPr>
                <w:rStyle w:val="y2iqfc"/>
                <w:rFonts w:ascii="inherit" w:hAnsi="inherit"/>
                <w:color w:val="1F1F1F"/>
                <w:sz w:val="16"/>
                <w:szCs w:val="16"/>
                <w:lang w:val="ru-RU"/>
              </w:rPr>
              <w:t>Йогурт</w:t>
            </w:r>
          </w:p>
        </w:tc>
        <w:tc>
          <w:tcPr>
            <w:tcW w:w="1357" w:type="dxa"/>
            <w:vAlign w:val="center"/>
          </w:tcPr>
          <w:p w14:paraId="05831A07" w14:textId="77777777" w:rsidR="00B747E2" w:rsidRPr="00F93C7A" w:rsidRDefault="00B747E2" w:rsidP="00B747E2">
            <w:pPr>
              <w:jc w:val="both"/>
              <w:rPr>
                <w:rFonts w:ascii="GHEA Grapalat" w:hAnsi="GHEA Grapalat"/>
                <w:sz w:val="20"/>
                <w:lang w:val="hy-AM"/>
              </w:rPr>
            </w:pPr>
          </w:p>
        </w:tc>
        <w:tc>
          <w:tcPr>
            <w:tcW w:w="3383" w:type="dxa"/>
            <w:shd w:val="clear" w:color="auto" w:fill="auto"/>
            <w:vAlign w:val="center"/>
          </w:tcPr>
          <w:p w14:paraId="6F1DFBD5" w14:textId="47DCBE28" w:rsidR="00B747E2" w:rsidRPr="00851424" w:rsidRDefault="00B747E2" w:rsidP="00B747E2">
            <w:pPr>
              <w:pStyle w:val="HTML"/>
              <w:shd w:val="clear" w:color="auto" w:fill="F8F9FA"/>
              <w:spacing w:line="540" w:lineRule="atLeast"/>
              <w:rPr>
                <w:rFonts w:ascii="inherit" w:hAnsi="inherit"/>
                <w:color w:val="1F1F1F"/>
                <w:sz w:val="16"/>
                <w:szCs w:val="16"/>
                <w:lang w:val="ru-RU"/>
              </w:rPr>
            </w:pPr>
            <w:r w:rsidRPr="00851424">
              <w:rPr>
                <w:rStyle w:val="y2iqfc"/>
                <w:rFonts w:ascii="inherit" w:hAnsi="inherit"/>
                <w:color w:val="1F1F1F"/>
                <w:sz w:val="16"/>
                <w:szCs w:val="16"/>
                <w:lang w:val="ru-RU"/>
              </w:rPr>
              <w:t>Йогурт – в потребительской таре массой 90-100 г, жирностью 1,5%, с различными ароматизаторами. Остаточный срок годности не менее 7 суток. Срок годности не более 30 суток со дня изготовления. Безопасность согласно гигиеническому стандарту N 2-III-4.9-01-2010.</w:t>
            </w:r>
            <w:r w:rsidRPr="00851424">
              <w:rPr>
                <w:rStyle w:val="70"/>
                <w:rFonts w:ascii="inherit" w:hAnsi="inherit"/>
                <w:color w:val="1F1F1F"/>
                <w:sz w:val="16"/>
                <w:szCs w:val="16"/>
                <w:lang w:val="ru-RU"/>
              </w:rPr>
              <w:t xml:space="preserve"> </w:t>
            </w:r>
            <w:r w:rsidRPr="00851424">
              <w:rPr>
                <w:rStyle w:val="y2iqfc"/>
                <w:rFonts w:ascii="inherit" w:hAnsi="inherit"/>
                <w:color w:val="1F1F1F"/>
                <w:sz w:val="16"/>
                <w:szCs w:val="16"/>
                <w:lang w:val="ru-RU"/>
              </w:rPr>
              <w:t xml:space="preserve">Требования к стандартам, безопасности, маркировке и упаковке, установленные статьей 9 Закона Республики Армения «О безопасности пищевых продуктов», в соответствии с техническим регламентом Комиссии Таможенного союза «О безопасности молока и молочной </w:t>
            </w:r>
            <w:r w:rsidRPr="00851424">
              <w:rPr>
                <w:rStyle w:val="y2iqfc"/>
                <w:rFonts w:ascii="inherit" w:hAnsi="inherit"/>
                <w:color w:val="1F1F1F"/>
                <w:sz w:val="16"/>
                <w:szCs w:val="16"/>
                <w:lang w:val="ru-RU"/>
              </w:rPr>
              <w:lastRenderedPageBreak/>
              <w:t>продукции» (ТС 033/2013).</w:t>
            </w:r>
          </w:p>
          <w:p w14:paraId="17C79098" w14:textId="6C530466" w:rsidR="00B747E2" w:rsidRPr="00851424" w:rsidRDefault="00B747E2" w:rsidP="00B747E2">
            <w:pPr>
              <w:pStyle w:val="HTML"/>
              <w:shd w:val="clear" w:color="auto" w:fill="F8F9FA"/>
              <w:spacing w:line="540" w:lineRule="atLeast"/>
              <w:rPr>
                <w:rFonts w:ascii="inherit" w:hAnsi="inherit"/>
                <w:color w:val="1F1F1F"/>
                <w:sz w:val="16"/>
                <w:szCs w:val="16"/>
                <w:lang w:val="ru-RU"/>
              </w:rPr>
            </w:pPr>
          </w:p>
          <w:p w14:paraId="118A2D14" w14:textId="77777777" w:rsidR="00B747E2" w:rsidRPr="00851424" w:rsidRDefault="00B747E2" w:rsidP="00B747E2">
            <w:pPr>
              <w:rPr>
                <w:rFonts w:ascii="GHEA Grapalat" w:hAnsi="GHEA Grapalat"/>
                <w:sz w:val="16"/>
                <w:szCs w:val="16"/>
                <w:lang w:val="ru-RU"/>
              </w:rPr>
            </w:pPr>
          </w:p>
        </w:tc>
        <w:tc>
          <w:tcPr>
            <w:tcW w:w="915" w:type="dxa"/>
            <w:vAlign w:val="center"/>
          </w:tcPr>
          <w:p w14:paraId="7CF00405" w14:textId="51F72BF3" w:rsidR="00B747E2" w:rsidRPr="00F93C7A" w:rsidRDefault="00B747E2" w:rsidP="00B747E2">
            <w:pPr>
              <w:jc w:val="center"/>
              <w:rPr>
                <w:rFonts w:ascii="GHEA Grapalat" w:hAnsi="GHEA Grapalat"/>
                <w:sz w:val="20"/>
                <w:lang w:val="hy-AM"/>
              </w:rPr>
            </w:pPr>
            <w:r w:rsidRPr="00B25C55">
              <w:rPr>
                <w:rStyle w:val="y2iqfc"/>
                <w:rFonts w:ascii="inherit" w:hAnsi="inherit"/>
                <w:color w:val="1F1F1F"/>
                <w:sz w:val="16"/>
                <w:szCs w:val="16"/>
                <w:lang w:val="ru-RU"/>
              </w:rPr>
              <w:lastRenderedPageBreak/>
              <w:t>ш</w:t>
            </w:r>
            <w:r>
              <w:rPr>
                <w:rStyle w:val="y2iqfc"/>
                <w:rFonts w:ascii="inherit" w:hAnsi="inherit"/>
                <w:color w:val="1F1F1F"/>
                <w:sz w:val="16"/>
                <w:szCs w:val="16"/>
                <w:lang w:val="ru-RU"/>
              </w:rPr>
              <w:t>тук</w:t>
            </w:r>
          </w:p>
        </w:tc>
        <w:tc>
          <w:tcPr>
            <w:tcW w:w="992" w:type="dxa"/>
            <w:vAlign w:val="center"/>
          </w:tcPr>
          <w:p w14:paraId="1ED73705" w14:textId="77777777" w:rsidR="00B747E2" w:rsidRPr="00F93C7A" w:rsidRDefault="00B747E2" w:rsidP="00B747E2">
            <w:pPr>
              <w:jc w:val="center"/>
              <w:rPr>
                <w:rFonts w:ascii="GHEA Grapalat" w:hAnsi="GHEA Grapalat"/>
                <w:sz w:val="20"/>
                <w:lang w:val="hy-AM"/>
              </w:rPr>
            </w:pPr>
          </w:p>
        </w:tc>
        <w:tc>
          <w:tcPr>
            <w:tcW w:w="992" w:type="dxa"/>
            <w:vAlign w:val="center"/>
          </w:tcPr>
          <w:p w14:paraId="41667064" w14:textId="77777777" w:rsidR="00B747E2" w:rsidRPr="00F93C7A" w:rsidRDefault="00B747E2" w:rsidP="00B747E2">
            <w:pPr>
              <w:jc w:val="center"/>
              <w:rPr>
                <w:rFonts w:ascii="GHEA Grapalat" w:hAnsi="GHEA Grapalat"/>
                <w:sz w:val="20"/>
                <w:lang w:val="hy-AM"/>
              </w:rPr>
            </w:pPr>
          </w:p>
        </w:tc>
        <w:tc>
          <w:tcPr>
            <w:tcW w:w="992" w:type="dxa"/>
            <w:vAlign w:val="center"/>
          </w:tcPr>
          <w:p w14:paraId="6F00E116" w14:textId="77777777" w:rsidR="00191B7D" w:rsidRDefault="00191B7D" w:rsidP="00191B7D">
            <w:pPr>
              <w:jc w:val="right"/>
              <w:rPr>
                <w:rFonts w:ascii="Calibri" w:hAnsi="Calibri" w:cs="Calibri"/>
                <w:b/>
                <w:bCs/>
                <w:color w:val="000000"/>
                <w:sz w:val="22"/>
                <w:szCs w:val="22"/>
              </w:rPr>
            </w:pPr>
            <w:r>
              <w:rPr>
                <w:rFonts w:ascii="Calibri" w:hAnsi="Calibri" w:cs="Calibri"/>
                <w:b/>
                <w:bCs/>
                <w:color w:val="000000"/>
                <w:sz w:val="22"/>
                <w:szCs w:val="22"/>
              </w:rPr>
              <w:t>4699</w:t>
            </w:r>
          </w:p>
          <w:p w14:paraId="11F2814D" w14:textId="403C3648" w:rsidR="00B747E2" w:rsidRPr="00D57F18" w:rsidRDefault="00B747E2" w:rsidP="00B747E2">
            <w:pPr>
              <w:jc w:val="center"/>
              <w:rPr>
                <w:rFonts w:ascii="GHEA Grapalat" w:hAnsi="GHEA Grapalat"/>
                <w:sz w:val="20"/>
                <w:lang w:val="ru-RU"/>
              </w:rPr>
            </w:pPr>
          </w:p>
        </w:tc>
        <w:tc>
          <w:tcPr>
            <w:tcW w:w="1276" w:type="dxa"/>
          </w:tcPr>
          <w:p w14:paraId="3523D895" w14:textId="77777777" w:rsidR="00B747E2" w:rsidRPr="009252A2" w:rsidRDefault="00B747E2" w:rsidP="00B747E2">
            <w:pPr>
              <w:ind w:firstLine="720"/>
              <w:rPr>
                <w:rFonts w:ascii="Arial Unicode" w:hAnsi="Arial Unicode"/>
                <w:sz w:val="14"/>
                <w:szCs w:val="14"/>
                <w:lang w:val="af-ZA"/>
              </w:rPr>
            </w:pPr>
            <w:r w:rsidRPr="009252A2">
              <w:rPr>
                <w:rFonts w:ascii="Arial Unicode" w:hAnsi="Arial Unicode"/>
                <w:sz w:val="14"/>
                <w:szCs w:val="14"/>
                <w:lang w:val="af-ZA"/>
              </w:rPr>
              <w:t>Гегаркуникская область Республики Армения Гавар Гетеон Микаелян 40</w:t>
            </w:r>
          </w:p>
          <w:p w14:paraId="1F5719B4" w14:textId="77777777" w:rsidR="00B747E2" w:rsidRPr="009252A2" w:rsidRDefault="00B747E2" w:rsidP="00B747E2">
            <w:pPr>
              <w:ind w:firstLine="720"/>
              <w:rPr>
                <w:rFonts w:ascii="Arial Unicode" w:hAnsi="Arial Unicode"/>
                <w:sz w:val="14"/>
                <w:szCs w:val="14"/>
                <w:lang w:val="af-ZA"/>
              </w:rPr>
            </w:pPr>
          </w:p>
        </w:tc>
        <w:tc>
          <w:tcPr>
            <w:tcW w:w="851" w:type="dxa"/>
            <w:textDirection w:val="btLr"/>
          </w:tcPr>
          <w:p w14:paraId="6B81C0BD" w14:textId="3B389ABB" w:rsidR="00B747E2" w:rsidRPr="00647E87" w:rsidRDefault="00B747E2" w:rsidP="00B747E2">
            <w:pPr>
              <w:jc w:val="center"/>
              <w:rPr>
                <w:rFonts w:ascii="Arial Unicode" w:hAnsi="Arial Unicode" w:cs="Calibri"/>
                <w:color w:val="000000" w:themeColor="text1"/>
                <w:sz w:val="16"/>
                <w:szCs w:val="16"/>
                <w:lang w:val="hy-AM"/>
              </w:rPr>
            </w:pPr>
            <w:r w:rsidRPr="00647E87">
              <w:rPr>
                <w:rFonts w:ascii="Arial Unicode" w:hAnsi="Arial Unicode" w:cs="Calibri"/>
                <w:color w:val="000000" w:themeColor="text1"/>
                <w:sz w:val="16"/>
                <w:szCs w:val="16"/>
                <w:lang w:val="hy-AM"/>
              </w:rPr>
              <w:t>По желанию клиента</w:t>
            </w:r>
          </w:p>
        </w:tc>
        <w:tc>
          <w:tcPr>
            <w:tcW w:w="1134" w:type="dxa"/>
            <w:vAlign w:val="center"/>
          </w:tcPr>
          <w:p w14:paraId="6BCC1542" w14:textId="0594C02B" w:rsidR="00B747E2" w:rsidRPr="004975CC" w:rsidRDefault="00B747E2" w:rsidP="00B747E2">
            <w:pPr>
              <w:jc w:val="center"/>
              <w:rPr>
                <w:rFonts w:ascii="Arial" w:hAnsi="Arial" w:cs="Arial"/>
                <w:sz w:val="18"/>
                <w:szCs w:val="18"/>
                <w:lang w:val="af-ZA"/>
              </w:rPr>
            </w:pPr>
            <w:r w:rsidRPr="00B747E2">
              <w:rPr>
                <w:rFonts w:ascii="Arial" w:hAnsi="Arial" w:cs="Arial"/>
                <w:sz w:val="14"/>
                <w:szCs w:val="14"/>
                <w:lang w:val="af-ZA"/>
              </w:rPr>
              <w:t>Продукция</w:t>
            </w:r>
            <w:r w:rsidRPr="00B747E2">
              <w:rPr>
                <w:rFonts w:ascii="GHEA Grapalat" w:hAnsi="GHEA Grapalat"/>
                <w:sz w:val="14"/>
                <w:szCs w:val="14"/>
                <w:lang w:val="af-ZA"/>
              </w:rPr>
              <w:t xml:space="preserve"> </w:t>
            </w:r>
            <w:r w:rsidRPr="00B747E2">
              <w:rPr>
                <w:rFonts w:ascii="Arial" w:hAnsi="Arial" w:cs="Arial"/>
                <w:sz w:val="14"/>
                <w:szCs w:val="14"/>
                <w:lang w:val="af-ZA"/>
              </w:rPr>
              <w:t>поставлять</w:t>
            </w:r>
            <w:r w:rsidRPr="00B747E2">
              <w:rPr>
                <w:rFonts w:ascii="GHEA Grapalat" w:hAnsi="GHEA Grapalat"/>
                <w:sz w:val="14"/>
                <w:szCs w:val="14"/>
                <w:lang w:val="af-ZA"/>
              </w:rPr>
              <w:t xml:space="preserve"> </w:t>
            </w:r>
            <w:r w:rsidRPr="00B747E2">
              <w:rPr>
                <w:rFonts w:ascii="Arial" w:hAnsi="Arial" w:cs="Arial"/>
                <w:sz w:val="14"/>
                <w:szCs w:val="14"/>
                <w:lang w:val="af-ZA"/>
              </w:rPr>
              <w:t xml:space="preserve">будет реализован в </w:t>
            </w:r>
            <w:r w:rsidRPr="00B747E2">
              <w:rPr>
                <w:rFonts w:ascii="GHEA Grapalat" w:hAnsi="GHEA Grapalat"/>
                <w:sz w:val="14"/>
                <w:szCs w:val="14"/>
                <w:lang w:val="af-ZA"/>
              </w:rPr>
              <w:t xml:space="preserve">2025 году . </w:t>
            </w:r>
            <w:r w:rsidRPr="00B747E2">
              <w:rPr>
                <w:rFonts w:ascii="Arial" w:hAnsi="Arial" w:cs="Arial"/>
                <w:sz w:val="14"/>
                <w:szCs w:val="14"/>
                <w:lang w:val="af-ZA"/>
              </w:rPr>
              <w:t>необходимый</w:t>
            </w:r>
            <w:r w:rsidRPr="00B747E2">
              <w:rPr>
                <w:rFonts w:ascii="GHEA Grapalat" w:hAnsi="GHEA Grapalat"/>
                <w:sz w:val="14"/>
                <w:szCs w:val="14"/>
                <w:lang w:val="af-ZA"/>
              </w:rPr>
              <w:t xml:space="preserve"> </w:t>
            </w:r>
            <w:r w:rsidRPr="00B747E2">
              <w:rPr>
                <w:rFonts w:ascii="Arial" w:hAnsi="Arial" w:cs="Arial"/>
                <w:sz w:val="14"/>
                <w:szCs w:val="14"/>
                <w:lang w:val="af-ZA"/>
              </w:rPr>
              <w:t>финансовый</w:t>
            </w:r>
            <w:r w:rsidRPr="00B747E2">
              <w:rPr>
                <w:rFonts w:ascii="GHEA Grapalat" w:hAnsi="GHEA Grapalat"/>
                <w:sz w:val="14"/>
                <w:szCs w:val="14"/>
                <w:lang w:val="af-ZA"/>
              </w:rPr>
              <w:t xml:space="preserve"> </w:t>
            </w:r>
            <w:r w:rsidRPr="00B747E2">
              <w:rPr>
                <w:rFonts w:ascii="Arial" w:hAnsi="Arial" w:cs="Arial"/>
                <w:sz w:val="14"/>
                <w:szCs w:val="14"/>
                <w:lang w:val="af-ZA"/>
              </w:rPr>
              <w:t>ресурсы</w:t>
            </w:r>
            <w:r w:rsidRPr="00B747E2">
              <w:rPr>
                <w:rFonts w:ascii="GHEA Grapalat" w:hAnsi="GHEA Grapalat"/>
                <w:sz w:val="14"/>
                <w:szCs w:val="14"/>
                <w:lang w:val="af-ZA"/>
              </w:rPr>
              <w:t xml:space="preserve"> </w:t>
            </w:r>
            <w:r w:rsidRPr="00B747E2">
              <w:rPr>
                <w:rFonts w:ascii="Arial" w:hAnsi="Arial" w:cs="Arial"/>
                <w:sz w:val="14"/>
                <w:szCs w:val="14"/>
                <w:lang w:val="af-ZA"/>
              </w:rPr>
              <w:t>быть запланированным</w:t>
            </w:r>
            <w:r w:rsidRPr="00B747E2">
              <w:rPr>
                <w:rFonts w:ascii="GHEA Grapalat" w:hAnsi="GHEA Grapalat"/>
                <w:sz w:val="14"/>
                <w:szCs w:val="14"/>
                <w:lang w:val="af-ZA"/>
              </w:rPr>
              <w:t xml:space="preserve"> </w:t>
            </w:r>
            <w:r w:rsidRPr="00B747E2">
              <w:rPr>
                <w:rFonts w:ascii="Arial" w:hAnsi="Arial" w:cs="Arial"/>
                <w:sz w:val="14"/>
                <w:szCs w:val="14"/>
                <w:lang w:val="af-ZA"/>
              </w:rPr>
              <w:t>в случае:</w:t>
            </w:r>
            <w:r w:rsidRPr="00B747E2">
              <w:rPr>
                <w:rFonts w:ascii="GHEA Grapalat" w:hAnsi="GHEA Grapalat"/>
                <w:sz w:val="14"/>
                <w:szCs w:val="14"/>
                <w:lang w:val="af-ZA"/>
              </w:rPr>
              <w:t xml:space="preserve"> </w:t>
            </w:r>
            <w:r w:rsidRPr="00B747E2">
              <w:rPr>
                <w:rFonts w:ascii="Arial" w:hAnsi="Arial" w:cs="Arial"/>
                <w:sz w:val="14"/>
                <w:szCs w:val="14"/>
                <w:lang w:val="af-ZA"/>
              </w:rPr>
              <w:t>быть запечатанным</w:t>
            </w:r>
            <w:r w:rsidRPr="00B747E2">
              <w:rPr>
                <w:rFonts w:ascii="GHEA Grapalat" w:hAnsi="GHEA Grapalat"/>
                <w:sz w:val="14"/>
                <w:szCs w:val="14"/>
                <w:lang w:val="af-ZA"/>
              </w:rPr>
              <w:t xml:space="preserve"> </w:t>
            </w:r>
            <w:r w:rsidRPr="00B747E2">
              <w:rPr>
                <w:rFonts w:ascii="Arial" w:hAnsi="Arial" w:cs="Arial"/>
                <w:sz w:val="14"/>
                <w:szCs w:val="14"/>
                <w:lang w:val="af-ZA"/>
              </w:rPr>
              <w:t>по соглашению</w:t>
            </w:r>
            <w:r w:rsidRPr="00B747E2">
              <w:rPr>
                <w:rFonts w:ascii="GHEA Grapalat" w:hAnsi="GHEA Grapalat"/>
                <w:sz w:val="14"/>
                <w:szCs w:val="14"/>
                <w:lang w:val="af-ZA"/>
              </w:rPr>
              <w:t xml:space="preserve"> </w:t>
            </w:r>
            <w:r w:rsidRPr="00B747E2">
              <w:rPr>
                <w:rFonts w:ascii="Arial" w:hAnsi="Arial" w:cs="Arial"/>
                <w:sz w:val="14"/>
                <w:szCs w:val="14"/>
                <w:lang w:val="af-ZA"/>
              </w:rPr>
              <w:t>ограниченный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установленные </w:t>
            </w:r>
            <w:r w:rsidRPr="00B747E2">
              <w:rPr>
                <w:rFonts w:ascii="GHEA Grapalat" w:hAnsi="GHEA Grapalat"/>
                <w:sz w:val="14"/>
                <w:szCs w:val="14"/>
                <w:lang w:val="af-ZA"/>
              </w:rPr>
              <w:t xml:space="preserve">сроки </w:t>
            </w:r>
            <w:r w:rsidRPr="00B747E2">
              <w:rPr>
                <w:rFonts w:ascii="Arial" w:hAnsi="Arial" w:cs="Arial"/>
                <w:sz w:val="14"/>
                <w:szCs w:val="14"/>
                <w:lang w:val="af-ZA"/>
              </w:rPr>
              <w:t>поставка</w:t>
            </w:r>
            <w:r w:rsidRPr="00B747E2">
              <w:rPr>
                <w:rFonts w:ascii="GHEA Grapalat" w:hAnsi="GHEA Grapalat"/>
                <w:sz w:val="14"/>
                <w:szCs w:val="14"/>
                <w:lang w:val="af-ZA"/>
              </w:rPr>
              <w:t xml:space="preserve"> </w:t>
            </w:r>
            <w:r w:rsidRPr="00B747E2">
              <w:rPr>
                <w:rFonts w:ascii="Arial" w:hAnsi="Arial" w:cs="Arial"/>
                <w:sz w:val="14"/>
                <w:szCs w:val="14"/>
                <w:lang w:val="af-ZA"/>
              </w:rPr>
              <w:t>намеревался</w:t>
            </w:r>
            <w:r w:rsidRPr="00B747E2">
              <w:rPr>
                <w:rFonts w:ascii="GHEA Grapalat" w:hAnsi="GHEA Grapalat"/>
                <w:sz w:val="14"/>
                <w:szCs w:val="14"/>
                <w:lang w:val="af-ZA"/>
              </w:rPr>
              <w:t xml:space="preserve"> </w:t>
            </w:r>
            <w:r w:rsidRPr="00B747E2">
              <w:rPr>
                <w:rFonts w:ascii="Arial" w:hAnsi="Arial" w:cs="Arial"/>
                <w:sz w:val="14"/>
                <w:szCs w:val="14"/>
                <w:lang w:val="af-ZA"/>
              </w:rPr>
              <w:t>является</w:t>
            </w:r>
            <w:r w:rsidRPr="00B747E2">
              <w:rPr>
                <w:rFonts w:ascii="GHEA Grapalat" w:hAnsi="GHEA Grapalat"/>
                <w:sz w:val="14"/>
                <w:szCs w:val="14"/>
                <w:lang w:val="af-ZA"/>
              </w:rPr>
              <w:t xml:space="preserve"> </w:t>
            </w:r>
            <w:r w:rsidRPr="00B747E2">
              <w:rPr>
                <w:rFonts w:ascii="Arial" w:hAnsi="Arial" w:cs="Arial"/>
                <w:sz w:val="14"/>
                <w:szCs w:val="14"/>
                <w:lang w:val="af-ZA"/>
              </w:rPr>
              <w:t>соглашение</w:t>
            </w:r>
            <w:r w:rsidRPr="00B747E2">
              <w:rPr>
                <w:rFonts w:ascii="GHEA Grapalat" w:hAnsi="GHEA Grapalat"/>
                <w:sz w:val="14"/>
                <w:szCs w:val="14"/>
                <w:lang w:val="af-ZA"/>
              </w:rPr>
              <w:t xml:space="preserve"> </w:t>
            </w:r>
            <w:r w:rsidRPr="00B747E2">
              <w:rPr>
                <w:rFonts w:ascii="Arial" w:hAnsi="Arial" w:cs="Arial"/>
                <w:sz w:val="14"/>
                <w:szCs w:val="14"/>
                <w:lang w:val="af-ZA"/>
              </w:rPr>
              <w:t>от герметизации</w:t>
            </w:r>
            <w:r w:rsidRPr="00B747E2">
              <w:rPr>
                <w:rFonts w:ascii="GHEA Grapalat" w:hAnsi="GHEA Grapalat"/>
                <w:sz w:val="14"/>
                <w:szCs w:val="14"/>
                <w:lang w:val="af-ZA"/>
              </w:rPr>
              <w:t xml:space="preserve"> </w:t>
            </w:r>
            <w:r w:rsidRPr="00B747E2">
              <w:rPr>
                <w:rFonts w:ascii="Arial" w:hAnsi="Arial" w:cs="Arial"/>
                <w:sz w:val="14"/>
                <w:szCs w:val="14"/>
                <w:lang w:val="af-ZA"/>
              </w:rPr>
              <w:t xml:space="preserve">через </w:t>
            </w:r>
            <w:r w:rsidRPr="00B747E2">
              <w:rPr>
                <w:rFonts w:ascii="GHEA Grapalat" w:hAnsi="GHEA Grapalat"/>
                <w:sz w:val="14"/>
                <w:szCs w:val="14"/>
                <w:lang w:val="af-ZA"/>
              </w:rPr>
              <w:t xml:space="preserve">30 </w:t>
            </w:r>
            <w:r w:rsidRPr="00B747E2">
              <w:rPr>
                <w:rFonts w:ascii="Arial" w:hAnsi="Arial" w:cs="Arial"/>
                <w:sz w:val="14"/>
                <w:szCs w:val="14"/>
                <w:lang w:val="af-ZA"/>
              </w:rPr>
              <w:t>дней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течение </w:t>
            </w:r>
            <w:r w:rsidRPr="00B747E2">
              <w:rPr>
                <w:rFonts w:ascii="GHEA Grapalat" w:hAnsi="GHEA Grapalat"/>
                <w:sz w:val="14"/>
                <w:szCs w:val="14"/>
                <w:lang w:val="af-ZA"/>
              </w:rPr>
              <w:t>.</w:t>
            </w:r>
          </w:p>
        </w:tc>
      </w:tr>
      <w:tr w:rsidR="00B747E2" w:rsidRPr="00103E4D" w14:paraId="25709192" w14:textId="77777777" w:rsidTr="00241C85">
        <w:trPr>
          <w:trHeight w:val="246"/>
          <w:jc w:val="center"/>
        </w:trPr>
        <w:tc>
          <w:tcPr>
            <w:tcW w:w="1345" w:type="dxa"/>
            <w:vAlign w:val="center"/>
          </w:tcPr>
          <w:p w14:paraId="2617BAF9" w14:textId="77777777" w:rsidR="00B747E2" w:rsidRPr="00F93C7A" w:rsidRDefault="00B747E2" w:rsidP="00B747E2">
            <w:pPr>
              <w:pStyle w:val="aff"/>
              <w:numPr>
                <w:ilvl w:val="0"/>
                <w:numId w:val="39"/>
              </w:numPr>
              <w:jc w:val="center"/>
              <w:rPr>
                <w:rFonts w:ascii="GHEA Grapalat" w:hAnsi="GHEA Grapalat"/>
                <w:sz w:val="20"/>
                <w:lang w:val="hy-AM"/>
              </w:rPr>
            </w:pPr>
          </w:p>
        </w:tc>
        <w:tc>
          <w:tcPr>
            <w:tcW w:w="1350" w:type="dxa"/>
            <w:vAlign w:val="center"/>
          </w:tcPr>
          <w:p w14:paraId="776CA00C" w14:textId="5E11F562" w:rsidR="00B747E2" w:rsidRPr="00D57F18" w:rsidRDefault="00B747E2" w:rsidP="00B747E2">
            <w:pPr>
              <w:jc w:val="center"/>
              <w:rPr>
                <w:rFonts w:ascii="GHEA Grapalat" w:hAnsi="GHEA Grapalat"/>
                <w:b/>
                <w:sz w:val="20"/>
                <w:lang w:val="ru-RU"/>
              </w:rPr>
            </w:pPr>
            <w:r w:rsidRPr="001A3566">
              <w:rPr>
                <w:rFonts w:ascii="GHEA Grapalat" w:hAnsi="GHEA Grapalat" w:cs="Calibri"/>
                <w:sz w:val="16"/>
                <w:szCs w:val="16"/>
              </w:rPr>
              <w:t>15551600</w:t>
            </w:r>
          </w:p>
        </w:tc>
        <w:tc>
          <w:tcPr>
            <w:tcW w:w="1710" w:type="dxa"/>
            <w:vAlign w:val="center"/>
          </w:tcPr>
          <w:p w14:paraId="1D44D20A" w14:textId="46B3F63E" w:rsidR="00B747E2" w:rsidRPr="00D505A8" w:rsidRDefault="00B747E2" w:rsidP="00B747E2">
            <w:pPr>
              <w:rPr>
                <w:rFonts w:ascii="GHEA Grapalat" w:hAnsi="GHEA Grapalat"/>
                <w:b/>
                <w:sz w:val="20"/>
                <w:szCs w:val="20"/>
                <w:lang w:val="hy-AM"/>
              </w:rPr>
            </w:pPr>
            <w:proofErr w:type="spellStart"/>
            <w:r>
              <w:rPr>
                <w:rFonts w:ascii="GHEA Grapalat" w:hAnsi="GHEA Grapalat"/>
                <w:b/>
                <w:sz w:val="20"/>
                <w:lang w:val="ru-RU"/>
              </w:rPr>
              <w:t>Мацун</w:t>
            </w:r>
            <w:proofErr w:type="spellEnd"/>
          </w:p>
        </w:tc>
        <w:tc>
          <w:tcPr>
            <w:tcW w:w="1357" w:type="dxa"/>
            <w:vAlign w:val="center"/>
          </w:tcPr>
          <w:p w14:paraId="743A8FD6" w14:textId="77777777" w:rsidR="00B747E2" w:rsidRPr="00F93C7A" w:rsidRDefault="00B747E2" w:rsidP="00B747E2">
            <w:pPr>
              <w:jc w:val="both"/>
              <w:rPr>
                <w:rFonts w:ascii="GHEA Grapalat" w:hAnsi="GHEA Grapalat"/>
                <w:sz w:val="20"/>
                <w:lang w:val="hy-AM"/>
              </w:rPr>
            </w:pPr>
          </w:p>
        </w:tc>
        <w:tc>
          <w:tcPr>
            <w:tcW w:w="3383" w:type="dxa"/>
            <w:shd w:val="clear" w:color="auto" w:fill="auto"/>
            <w:vAlign w:val="center"/>
          </w:tcPr>
          <w:p w14:paraId="7B9E969A" w14:textId="5E25C79F" w:rsidR="00B747E2" w:rsidRPr="00B747E2" w:rsidRDefault="00B747E2" w:rsidP="00B747E2">
            <w:pPr>
              <w:pStyle w:val="HTML"/>
              <w:shd w:val="clear" w:color="auto" w:fill="F8F9FA"/>
              <w:spacing w:line="540" w:lineRule="atLeast"/>
              <w:rPr>
                <w:rFonts w:ascii="inherit" w:hAnsi="inherit"/>
                <w:color w:val="1F1F1F"/>
                <w:sz w:val="16"/>
                <w:szCs w:val="16"/>
                <w:lang w:val="ru-RU"/>
              </w:rPr>
            </w:pPr>
            <w:r w:rsidRPr="00B747E2">
              <w:rPr>
                <w:rStyle w:val="y2iqfc"/>
                <w:rFonts w:ascii="inherit" w:hAnsi="inherit"/>
                <w:color w:val="1F1F1F"/>
                <w:sz w:val="18"/>
                <w:szCs w:val="18"/>
                <w:vertAlign w:val="subscript"/>
                <w:lang w:val="ru-RU"/>
              </w:rPr>
              <w:t xml:space="preserve">АСТ 120-2005, </w:t>
            </w:r>
            <w:proofErr w:type="spellStart"/>
            <w:r w:rsidRPr="00B747E2">
              <w:rPr>
                <w:rFonts w:ascii="GHEA Grapalat" w:hAnsi="GHEA Grapalat"/>
                <w:b/>
                <w:sz w:val="18"/>
                <w:szCs w:val="18"/>
                <w:vertAlign w:val="subscript"/>
                <w:lang w:val="ru-RU"/>
              </w:rPr>
              <w:t>Мацун</w:t>
            </w:r>
            <w:proofErr w:type="spellEnd"/>
            <w:r w:rsidRPr="00B747E2">
              <w:rPr>
                <w:rStyle w:val="y2iqfc"/>
                <w:rFonts w:ascii="inherit" w:hAnsi="inherit"/>
                <w:color w:val="1F1F1F"/>
                <w:sz w:val="18"/>
                <w:szCs w:val="18"/>
                <w:vertAlign w:val="subscript"/>
                <w:lang w:val="ru-RU"/>
              </w:rPr>
              <w:t xml:space="preserve"> из свежего коровьего молока, обезжиренный (максимум 2,5% жирности), кислотность 65-1000Т.</w:t>
            </w:r>
            <w:r>
              <w:rPr>
                <w:rStyle w:val="70"/>
                <w:rFonts w:ascii="inherit" w:hAnsi="inherit"/>
                <w:color w:val="1F1F1F"/>
                <w:sz w:val="42"/>
                <w:szCs w:val="42"/>
                <w:lang w:val="ru-RU"/>
              </w:rPr>
              <w:t xml:space="preserve"> </w:t>
            </w:r>
            <w:r w:rsidRPr="00B747E2">
              <w:rPr>
                <w:rStyle w:val="y2iqfc"/>
                <w:rFonts w:ascii="inherit" w:hAnsi="inherit"/>
                <w:color w:val="1F1F1F"/>
                <w:sz w:val="16"/>
                <w:szCs w:val="16"/>
                <w:lang w:val="ru-RU"/>
              </w:rPr>
              <w:t>Безопасность: согласно гигиеническому нормативу N 2-III-4.9-01-2010, требования к безопасности, маркировке и упаковке: согласно статье 9 Закона Республики Армения «О безопасности пищевых продуктов», согласно техническому регламенту Комиссии Таможенного союза «О безопасности молока и молочной продукции» (ТС 033/2013).</w:t>
            </w:r>
          </w:p>
          <w:p w14:paraId="18C88326" w14:textId="0E048317" w:rsidR="00B747E2" w:rsidRPr="00B747E2" w:rsidRDefault="00B747E2" w:rsidP="00B747E2">
            <w:pPr>
              <w:pStyle w:val="HTML"/>
              <w:shd w:val="clear" w:color="auto" w:fill="F8F9FA"/>
              <w:spacing w:line="540" w:lineRule="atLeast"/>
              <w:rPr>
                <w:rFonts w:ascii="inherit" w:hAnsi="inherit"/>
                <w:color w:val="1F1F1F"/>
                <w:sz w:val="16"/>
                <w:szCs w:val="16"/>
                <w:vertAlign w:val="subscript"/>
                <w:lang w:val="ru-RU"/>
              </w:rPr>
            </w:pPr>
          </w:p>
          <w:p w14:paraId="05AD0C84" w14:textId="77777777" w:rsidR="00B747E2" w:rsidRPr="00D57F18" w:rsidRDefault="00B747E2" w:rsidP="00B747E2">
            <w:pPr>
              <w:rPr>
                <w:rFonts w:ascii="GHEA Grapalat" w:hAnsi="GHEA Grapalat"/>
                <w:lang w:val="ru-RU"/>
              </w:rPr>
            </w:pPr>
          </w:p>
        </w:tc>
        <w:tc>
          <w:tcPr>
            <w:tcW w:w="915" w:type="dxa"/>
            <w:vAlign w:val="center"/>
          </w:tcPr>
          <w:p w14:paraId="5AC5DC86" w14:textId="36466E6D" w:rsidR="00B747E2" w:rsidRPr="00B747E2" w:rsidRDefault="00B747E2" w:rsidP="00B747E2">
            <w:pPr>
              <w:jc w:val="center"/>
              <w:rPr>
                <w:rFonts w:ascii="GHEA Grapalat" w:hAnsi="GHEA Grapalat"/>
                <w:sz w:val="20"/>
                <w:lang w:val="ru-RU"/>
              </w:rPr>
            </w:pPr>
            <w:r>
              <w:rPr>
                <w:rFonts w:ascii="GHEA Grapalat" w:hAnsi="GHEA Grapalat"/>
                <w:sz w:val="20"/>
                <w:lang w:val="ru-RU"/>
              </w:rPr>
              <w:t>кг</w:t>
            </w:r>
          </w:p>
        </w:tc>
        <w:tc>
          <w:tcPr>
            <w:tcW w:w="992" w:type="dxa"/>
            <w:vAlign w:val="center"/>
          </w:tcPr>
          <w:p w14:paraId="73A9DFD6" w14:textId="77777777" w:rsidR="00B747E2" w:rsidRPr="00F93C7A" w:rsidRDefault="00B747E2" w:rsidP="00B747E2">
            <w:pPr>
              <w:jc w:val="center"/>
              <w:rPr>
                <w:rFonts w:ascii="GHEA Grapalat" w:hAnsi="GHEA Grapalat"/>
                <w:sz w:val="20"/>
                <w:lang w:val="hy-AM"/>
              </w:rPr>
            </w:pPr>
          </w:p>
        </w:tc>
        <w:tc>
          <w:tcPr>
            <w:tcW w:w="992" w:type="dxa"/>
            <w:vAlign w:val="center"/>
          </w:tcPr>
          <w:p w14:paraId="56FD08CE" w14:textId="77777777" w:rsidR="00B747E2" w:rsidRPr="00F93C7A" w:rsidRDefault="00B747E2" w:rsidP="00B747E2">
            <w:pPr>
              <w:jc w:val="center"/>
              <w:rPr>
                <w:rFonts w:ascii="GHEA Grapalat" w:hAnsi="GHEA Grapalat"/>
                <w:sz w:val="20"/>
                <w:lang w:val="hy-AM"/>
              </w:rPr>
            </w:pPr>
          </w:p>
        </w:tc>
        <w:tc>
          <w:tcPr>
            <w:tcW w:w="992" w:type="dxa"/>
            <w:vAlign w:val="center"/>
          </w:tcPr>
          <w:p w14:paraId="4447AE9D" w14:textId="07241FC7" w:rsidR="00B747E2" w:rsidRPr="00B747E2" w:rsidRDefault="00191B7D" w:rsidP="00B747E2">
            <w:pPr>
              <w:jc w:val="center"/>
              <w:rPr>
                <w:rFonts w:ascii="GHEA Grapalat" w:hAnsi="GHEA Grapalat"/>
                <w:sz w:val="20"/>
                <w:lang w:val="ru-RU"/>
              </w:rPr>
            </w:pPr>
            <w:r>
              <w:rPr>
                <w:rFonts w:ascii="Calibri" w:hAnsi="Calibri" w:cs="Calibri"/>
                <w:b/>
                <w:bCs/>
                <w:color w:val="000000"/>
                <w:sz w:val="22"/>
                <w:szCs w:val="22"/>
              </w:rPr>
              <w:t>214,74</w:t>
            </w:r>
          </w:p>
        </w:tc>
        <w:tc>
          <w:tcPr>
            <w:tcW w:w="1276" w:type="dxa"/>
          </w:tcPr>
          <w:p w14:paraId="32D28838" w14:textId="77777777" w:rsidR="00B747E2" w:rsidRPr="009252A2" w:rsidRDefault="00B747E2" w:rsidP="00B747E2">
            <w:pPr>
              <w:ind w:firstLine="720"/>
              <w:rPr>
                <w:rFonts w:ascii="Arial Unicode" w:hAnsi="Arial Unicode"/>
                <w:sz w:val="14"/>
                <w:szCs w:val="14"/>
                <w:lang w:val="af-ZA"/>
              </w:rPr>
            </w:pPr>
            <w:r w:rsidRPr="009252A2">
              <w:rPr>
                <w:rFonts w:ascii="Arial Unicode" w:hAnsi="Arial Unicode"/>
                <w:sz w:val="14"/>
                <w:szCs w:val="14"/>
                <w:lang w:val="af-ZA"/>
              </w:rPr>
              <w:t>Гегаркуникская область Республики Армения Гавар Гетеон Микаелян 40</w:t>
            </w:r>
          </w:p>
          <w:p w14:paraId="0D028678" w14:textId="77777777" w:rsidR="00B747E2" w:rsidRPr="009252A2" w:rsidRDefault="00B747E2" w:rsidP="00B747E2">
            <w:pPr>
              <w:ind w:firstLine="720"/>
              <w:rPr>
                <w:rFonts w:ascii="Arial Unicode" w:hAnsi="Arial Unicode"/>
                <w:sz w:val="14"/>
                <w:szCs w:val="14"/>
                <w:lang w:val="af-ZA"/>
              </w:rPr>
            </w:pPr>
          </w:p>
        </w:tc>
        <w:tc>
          <w:tcPr>
            <w:tcW w:w="851" w:type="dxa"/>
            <w:textDirection w:val="btLr"/>
          </w:tcPr>
          <w:p w14:paraId="34ED5D5F" w14:textId="51C0915A" w:rsidR="00B747E2" w:rsidRPr="00647E87" w:rsidRDefault="00B747E2" w:rsidP="00B747E2">
            <w:pPr>
              <w:jc w:val="center"/>
              <w:rPr>
                <w:rFonts w:ascii="Arial Unicode" w:hAnsi="Arial Unicode" w:cs="Calibri"/>
                <w:color w:val="000000" w:themeColor="text1"/>
                <w:sz w:val="16"/>
                <w:szCs w:val="16"/>
                <w:lang w:val="hy-AM"/>
              </w:rPr>
            </w:pPr>
            <w:r w:rsidRPr="00647E87">
              <w:rPr>
                <w:rFonts w:ascii="Arial Unicode" w:hAnsi="Arial Unicode" w:cs="Calibri"/>
                <w:color w:val="000000" w:themeColor="text1"/>
                <w:sz w:val="16"/>
                <w:szCs w:val="16"/>
                <w:lang w:val="hy-AM"/>
              </w:rPr>
              <w:t>По желанию клиента</w:t>
            </w:r>
          </w:p>
        </w:tc>
        <w:tc>
          <w:tcPr>
            <w:tcW w:w="1134" w:type="dxa"/>
            <w:vAlign w:val="center"/>
          </w:tcPr>
          <w:p w14:paraId="1123CCB2" w14:textId="63950EB2" w:rsidR="00B747E2" w:rsidRPr="004975CC" w:rsidRDefault="00B747E2" w:rsidP="00B747E2">
            <w:pPr>
              <w:jc w:val="center"/>
              <w:rPr>
                <w:rFonts w:ascii="Arial" w:hAnsi="Arial" w:cs="Arial"/>
                <w:sz w:val="18"/>
                <w:szCs w:val="18"/>
                <w:lang w:val="af-ZA"/>
              </w:rPr>
            </w:pPr>
            <w:r w:rsidRPr="00B747E2">
              <w:rPr>
                <w:rFonts w:ascii="Arial" w:hAnsi="Arial" w:cs="Arial"/>
                <w:sz w:val="14"/>
                <w:szCs w:val="14"/>
                <w:lang w:val="af-ZA"/>
              </w:rPr>
              <w:t>Продукция</w:t>
            </w:r>
            <w:r w:rsidRPr="00B747E2">
              <w:rPr>
                <w:rFonts w:ascii="GHEA Grapalat" w:hAnsi="GHEA Grapalat"/>
                <w:sz w:val="14"/>
                <w:szCs w:val="14"/>
                <w:lang w:val="af-ZA"/>
              </w:rPr>
              <w:t xml:space="preserve"> </w:t>
            </w:r>
            <w:r w:rsidRPr="00B747E2">
              <w:rPr>
                <w:rFonts w:ascii="Arial" w:hAnsi="Arial" w:cs="Arial"/>
                <w:sz w:val="14"/>
                <w:szCs w:val="14"/>
                <w:lang w:val="af-ZA"/>
              </w:rPr>
              <w:t>поставлять</w:t>
            </w:r>
            <w:r w:rsidRPr="00B747E2">
              <w:rPr>
                <w:rFonts w:ascii="GHEA Grapalat" w:hAnsi="GHEA Grapalat"/>
                <w:sz w:val="14"/>
                <w:szCs w:val="14"/>
                <w:lang w:val="af-ZA"/>
              </w:rPr>
              <w:t xml:space="preserve"> </w:t>
            </w:r>
            <w:r w:rsidRPr="00B747E2">
              <w:rPr>
                <w:rFonts w:ascii="Arial" w:hAnsi="Arial" w:cs="Arial"/>
                <w:sz w:val="14"/>
                <w:szCs w:val="14"/>
                <w:lang w:val="af-ZA"/>
              </w:rPr>
              <w:t xml:space="preserve">будет реализован в </w:t>
            </w:r>
            <w:r w:rsidRPr="00B747E2">
              <w:rPr>
                <w:rFonts w:ascii="GHEA Grapalat" w:hAnsi="GHEA Grapalat"/>
                <w:sz w:val="14"/>
                <w:szCs w:val="14"/>
                <w:lang w:val="af-ZA"/>
              </w:rPr>
              <w:t xml:space="preserve">2025 году . </w:t>
            </w:r>
            <w:r w:rsidRPr="00B747E2">
              <w:rPr>
                <w:rFonts w:ascii="Arial" w:hAnsi="Arial" w:cs="Arial"/>
                <w:sz w:val="14"/>
                <w:szCs w:val="14"/>
                <w:lang w:val="af-ZA"/>
              </w:rPr>
              <w:t>необходимый</w:t>
            </w:r>
            <w:r w:rsidRPr="00B747E2">
              <w:rPr>
                <w:rFonts w:ascii="GHEA Grapalat" w:hAnsi="GHEA Grapalat"/>
                <w:sz w:val="14"/>
                <w:szCs w:val="14"/>
                <w:lang w:val="af-ZA"/>
              </w:rPr>
              <w:t xml:space="preserve"> </w:t>
            </w:r>
            <w:r w:rsidRPr="00B747E2">
              <w:rPr>
                <w:rFonts w:ascii="Arial" w:hAnsi="Arial" w:cs="Arial"/>
                <w:sz w:val="14"/>
                <w:szCs w:val="14"/>
                <w:lang w:val="af-ZA"/>
              </w:rPr>
              <w:t>финансовый</w:t>
            </w:r>
            <w:r w:rsidRPr="00B747E2">
              <w:rPr>
                <w:rFonts w:ascii="GHEA Grapalat" w:hAnsi="GHEA Grapalat"/>
                <w:sz w:val="14"/>
                <w:szCs w:val="14"/>
                <w:lang w:val="af-ZA"/>
              </w:rPr>
              <w:t xml:space="preserve"> </w:t>
            </w:r>
            <w:r w:rsidRPr="00B747E2">
              <w:rPr>
                <w:rFonts w:ascii="Arial" w:hAnsi="Arial" w:cs="Arial"/>
                <w:sz w:val="14"/>
                <w:szCs w:val="14"/>
                <w:lang w:val="af-ZA"/>
              </w:rPr>
              <w:t>ресурсы</w:t>
            </w:r>
            <w:r w:rsidRPr="00B747E2">
              <w:rPr>
                <w:rFonts w:ascii="GHEA Grapalat" w:hAnsi="GHEA Grapalat"/>
                <w:sz w:val="14"/>
                <w:szCs w:val="14"/>
                <w:lang w:val="af-ZA"/>
              </w:rPr>
              <w:t xml:space="preserve"> </w:t>
            </w:r>
            <w:r w:rsidRPr="00B747E2">
              <w:rPr>
                <w:rFonts w:ascii="Arial" w:hAnsi="Arial" w:cs="Arial"/>
                <w:sz w:val="14"/>
                <w:szCs w:val="14"/>
                <w:lang w:val="af-ZA"/>
              </w:rPr>
              <w:t>быть запланированным</w:t>
            </w:r>
            <w:r w:rsidRPr="00B747E2">
              <w:rPr>
                <w:rFonts w:ascii="GHEA Grapalat" w:hAnsi="GHEA Grapalat"/>
                <w:sz w:val="14"/>
                <w:szCs w:val="14"/>
                <w:lang w:val="af-ZA"/>
              </w:rPr>
              <w:t xml:space="preserve"> </w:t>
            </w:r>
            <w:r w:rsidRPr="00B747E2">
              <w:rPr>
                <w:rFonts w:ascii="Arial" w:hAnsi="Arial" w:cs="Arial"/>
                <w:sz w:val="14"/>
                <w:szCs w:val="14"/>
                <w:lang w:val="af-ZA"/>
              </w:rPr>
              <w:t>в случае:</w:t>
            </w:r>
            <w:r w:rsidRPr="00B747E2">
              <w:rPr>
                <w:rFonts w:ascii="GHEA Grapalat" w:hAnsi="GHEA Grapalat"/>
                <w:sz w:val="14"/>
                <w:szCs w:val="14"/>
                <w:lang w:val="af-ZA"/>
              </w:rPr>
              <w:t xml:space="preserve"> </w:t>
            </w:r>
            <w:r w:rsidRPr="00B747E2">
              <w:rPr>
                <w:rFonts w:ascii="Arial" w:hAnsi="Arial" w:cs="Arial"/>
                <w:sz w:val="14"/>
                <w:szCs w:val="14"/>
                <w:lang w:val="af-ZA"/>
              </w:rPr>
              <w:t>быть запечатанным</w:t>
            </w:r>
            <w:r w:rsidRPr="00B747E2">
              <w:rPr>
                <w:rFonts w:ascii="GHEA Grapalat" w:hAnsi="GHEA Grapalat"/>
                <w:sz w:val="14"/>
                <w:szCs w:val="14"/>
                <w:lang w:val="af-ZA"/>
              </w:rPr>
              <w:t xml:space="preserve"> </w:t>
            </w:r>
            <w:r w:rsidRPr="00B747E2">
              <w:rPr>
                <w:rFonts w:ascii="Arial" w:hAnsi="Arial" w:cs="Arial"/>
                <w:sz w:val="14"/>
                <w:szCs w:val="14"/>
                <w:lang w:val="af-ZA"/>
              </w:rPr>
              <w:t>по соглашению</w:t>
            </w:r>
            <w:r w:rsidRPr="00B747E2">
              <w:rPr>
                <w:rFonts w:ascii="GHEA Grapalat" w:hAnsi="GHEA Grapalat"/>
                <w:sz w:val="14"/>
                <w:szCs w:val="14"/>
                <w:lang w:val="af-ZA"/>
              </w:rPr>
              <w:t xml:space="preserve"> </w:t>
            </w:r>
            <w:r w:rsidRPr="00B747E2">
              <w:rPr>
                <w:rFonts w:ascii="Arial" w:hAnsi="Arial" w:cs="Arial"/>
                <w:sz w:val="14"/>
                <w:szCs w:val="14"/>
                <w:lang w:val="af-ZA"/>
              </w:rPr>
              <w:t>ограниченный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установленные </w:t>
            </w:r>
            <w:r w:rsidRPr="00B747E2">
              <w:rPr>
                <w:rFonts w:ascii="GHEA Grapalat" w:hAnsi="GHEA Grapalat"/>
                <w:sz w:val="14"/>
                <w:szCs w:val="14"/>
                <w:lang w:val="af-ZA"/>
              </w:rPr>
              <w:t xml:space="preserve">сроки </w:t>
            </w:r>
            <w:r w:rsidRPr="00B747E2">
              <w:rPr>
                <w:rFonts w:ascii="Arial" w:hAnsi="Arial" w:cs="Arial"/>
                <w:sz w:val="14"/>
                <w:szCs w:val="14"/>
                <w:lang w:val="af-ZA"/>
              </w:rPr>
              <w:t>поставка</w:t>
            </w:r>
            <w:r w:rsidRPr="00B747E2">
              <w:rPr>
                <w:rFonts w:ascii="GHEA Grapalat" w:hAnsi="GHEA Grapalat"/>
                <w:sz w:val="14"/>
                <w:szCs w:val="14"/>
                <w:lang w:val="af-ZA"/>
              </w:rPr>
              <w:t xml:space="preserve"> </w:t>
            </w:r>
            <w:r w:rsidRPr="00B747E2">
              <w:rPr>
                <w:rFonts w:ascii="Arial" w:hAnsi="Arial" w:cs="Arial"/>
                <w:sz w:val="14"/>
                <w:szCs w:val="14"/>
                <w:lang w:val="af-ZA"/>
              </w:rPr>
              <w:t>намеревался</w:t>
            </w:r>
            <w:r w:rsidRPr="00B747E2">
              <w:rPr>
                <w:rFonts w:ascii="GHEA Grapalat" w:hAnsi="GHEA Grapalat"/>
                <w:sz w:val="14"/>
                <w:szCs w:val="14"/>
                <w:lang w:val="af-ZA"/>
              </w:rPr>
              <w:t xml:space="preserve"> </w:t>
            </w:r>
            <w:r w:rsidRPr="00B747E2">
              <w:rPr>
                <w:rFonts w:ascii="Arial" w:hAnsi="Arial" w:cs="Arial"/>
                <w:sz w:val="14"/>
                <w:szCs w:val="14"/>
                <w:lang w:val="af-ZA"/>
              </w:rPr>
              <w:t>является</w:t>
            </w:r>
            <w:r w:rsidRPr="00B747E2">
              <w:rPr>
                <w:rFonts w:ascii="GHEA Grapalat" w:hAnsi="GHEA Grapalat"/>
                <w:sz w:val="14"/>
                <w:szCs w:val="14"/>
                <w:lang w:val="af-ZA"/>
              </w:rPr>
              <w:t xml:space="preserve"> </w:t>
            </w:r>
            <w:r w:rsidRPr="00B747E2">
              <w:rPr>
                <w:rFonts w:ascii="Arial" w:hAnsi="Arial" w:cs="Arial"/>
                <w:sz w:val="14"/>
                <w:szCs w:val="14"/>
                <w:lang w:val="af-ZA"/>
              </w:rPr>
              <w:t>соглашение</w:t>
            </w:r>
            <w:r w:rsidRPr="00B747E2">
              <w:rPr>
                <w:rFonts w:ascii="GHEA Grapalat" w:hAnsi="GHEA Grapalat"/>
                <w:sz w:val="14"/>
                <w:szCs w:val="14"/>
                <w:lang w:val="af-ZA"/>
              </w:rPr>
              <w:t xml:space="preserve"> </w:t>
            </w:r>
            <w:r w:rsidRPr="00B747E2">
              <w:rPr>
                <w:rFonts w:ascii="Arial" w:hAnsi="Arial" w:cs="Arial"/>
                <w:sz w:val="14"/>
                <w:szCs w:val="14"/>
                <w:lang w:val="af-ZA"/>
              </w:rPr>
              <w:t>от герметизации</w:t>
            </w:r>
            <w:r w:rsidRPr="00B747E2">
              <w:rPr>
                <w:rFonts w:ascii="GHEA Grapalat" w:hAnsi="GHEA Grapalat"/>
                <w:sz w:val="14"/>
                <w:szCs w:val="14"/>
                <w:lang w:val="af-ZA"/>
              </w:rPr>
              <w:t xml:space="preserve"> </w:t>
            </w:r>
            <w:r w:rsidRPr="00B747E2">
              <w:rPr>
                <w:rFonts w:ascii="Arial" w:hAnsi="Arial" w:cs="Arial"/>
                <w:sz w:val="14"/>
                <w:szCs w:val="14"/>
                <w:lang w:val="af-ZA"/>
              </w:rPr>
              <w:t xml:space="preserve">через </w:t>
            </w:r>
            <w:r w:rsidRPr="00B747E2">
              <w:rPr>
                <w:rFonts w:ascii="GHEA Grapalat" w:hAnsi="GHEA Grapalat"/>
                <w:sz w:val="14"/>
                <w:szCs w:val="14"/>
                <w:lang w:val="af-ZA"/>
              </w:rPr>
              <w:t xml:space="preserve">30 </w:t>
            </w:r>
            <w:r w:rsidRPr="00B747E2">
              <w:rPr>
                <w:rFonts w:ascii="Arial" w:hAnsi="Arial" w:cs="Arial"/>
                <w:sz w:val="14"/>
                <w:szCs w:val="14"/>
                <w:lang w:val="af-ZA"/>
              </w:rPr>
              <w:t>дней</w:t>
            </w:r>
            <w:r w:rsidRPr="00B747E2">
              <w:rPr>
                <w:rFonts w:ascii="GHEA Grapalat" w:hAnsi="GHEA Grapalat"/>
                <w:sz w:val="14"/>
                <w:szCs w:val="14"/>
                <w:lang w:val="af-ZA"/>
              </w:rPr>
              <w:t xml:space="preserve"> </w:t>
            </w:r>
            <w:r w:rsidRPr="00B747E2">
              <w:rPr>
                <w:rFonts w:ascii="Arial" w:hAnsi="Arial" w:cs="Arial"/>
                <w:sz w:val="14"/>
                <w:szCs w:val="14"/>
                <w:lang w:val="af-ZA"/>
              </w:rPr>
              <w:t xml:space="preserve">в течение </w:t>
            </w:r>
            <w:r w:rsidRPr="00B747E2">
              <w:rPr>
                <w:rFonts w:ascii="GHEA Grapalat" w:hAnsi="GHEA Grapalat"/>
                <w:sz w:val="14"/>
                <w:szCs w:val="14"/>
                <w:lang w:val="af-ZA"/>
              </w:rPr>
              <w:t>.</w:t>
            </w:r>
          </w:p>
        </w:tc>
      </w:tr>
    </w:tbl>
    <w:p w14:paraId="244BE0E5" w14:textId="77777777" w:rsidR="00BE0CCF" w:rsidRPr="00F93C7A" w:rsidRDefault="00BE0CCF" w:rsidP="00BE0CCF">
      <w:pPr>
        <w:jc w:val="both"/>
        <w:rPr>
          <w:rFonts w:ascii="GHEA Grapalat" w:hAnsi="GHEA Grapalat"/>
          <w:b/>
          <w:i/>
          <w:color w:val="000000"/>
          <w:sz w:val="20"/>
          <w:szCs w:val="20"/>
          <w:shd w:val="clear" w:color="auto" w:fill="FFFFFF"/>
          <w:lang w:val="hy-AM"/>
        </w:rPr>
      </w:pPr>
    </w:p>
    <w:p w14:paraId="0D1A37AE" w14:textId="6B9BB080" w:rsidR="00042818" w:rsidRPr="00BD0A13" w:rsidRDefault="00042818" w:rsidP="00042818">
      <w:pPr>
        <w:pStyle w:val="HTML"/>
        <w:shd w:val="clear" w:color="auto" w:fill="F8F9FA"/>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t>Общие обязательные требования к группе товаров:  Безопасность, упаковка и маркировка.</w:t>
      </w:r>
    </w:p>
    <w:p w14:paraId="0DFF87A9" w14:textId="77777777" w:rsidR="00BE0CCF" w:rsidRPr="00BD0A13" w:rsidRDefault="00BE0CCF" w:rsidP="00BE0CCF">
      <w:pPr>
        <w:jc w:val="both"/>
        <w:rPr>
          <w:rFonts w:ascii="GHEA Grapalat" w:hAnsi="GHEA Grapalat"/>
          <w:b/>
          <w:i/>
          <w:color w:val="000000"/>
          <w:sz w:val="18"/>
          <w:szCs w:val="18"/>
          <w:shd w:val="clear" w:color="auto" w:fill="FFFFFF"/>
          <w:lang w:val="hy-AM"/>
        </w:rPr>
      </w:pPr>
    </w:p>
    <w:p w14:paraId="115675B3" w14:textId="77777777" w:rsidR="00042818" w:rsidRPr="00BD0A13" w:rsidRDefault="00042818" w:rsidP="00042818">
      <w:pPr>
        <w:pStyle w:val="HTML"/>
        <w:shd w:val="clear" w:color="auto" w:fill="F8F9FA"/>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t>• Соответствие требованиям технического регламента «О безопасности зерна» (ТС 015/2011), принятого Решением Комиссии Таможенного союза от 9 декабря 2011 г. № 874</w:t>
      </w:r>
    </w:p>
    <w:p w14:paraId="33F6F2A7" w14:textId="77777777" w:rsidR="00042818" w:rsidRPr="00BD0A13" w:rsidRDefault="00042818" w:rsidP="00042818">
      <w:pPr>
        <w:pStyle w:val="HTML"/>
        <w:shd w:val="clear" w:color="auto" w:fill="F8F9FA"/>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lastRenderedPageBreak/>
        <w:t>Соблюдение Регламента «О безопасности пищевой продукции» (ТС 021/2011), утвержденного Решением Комиссии Таможенного союза от 9 декабря 2011 г. № 880</w:t>
      </w:r>
    </w:p>
    <w:p w14:paraId="5219D559" w14:textId="77777777" w:rsidR="00C9438A" w:rsidRPr="00BD0A13" w:rsidRDefault="00C9438A" w:rsidP="002B7703">
      <w:pPr>
        <w:jc w:val="right"/>
        <w:rPr>
          <w:rFonts w:asciiTheme="minorHAnsi" w:hAnsiTheme="minorHAnsi"/>
          <w:sz w:val="18"/>
          <w:szCs w:val="18"/>
          <w:lang w:val="ru-RU"/>
        </w:rPr>
      </w:pPr>
    </w:p>
    <w:p w14:paraId="3CB5D4AD" w14:textId="3B656A2D" w:rsidR="00042818" w:rsidRPr="00BD0A13" w:rsidRDefault="00042818" w:rsidP="00042818">
      <w:pPr>
        <w:pStyle w:val="HTML"/>
        <w:shd w:val="clear" w:color="auto" w:fill="F8F9FA"/>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t>• Соблюдение требований Технического регламента Таможенного союза «Пищевая продукция в части ее маркировки» (ТС 022/2011), утвержденного Решением Комиссии Таможенного союза от 9 декабря 2011 г. № 881</w:t>
      </w:r>
    </w:p>
    <w:p w14:paraId="52A9FCD0" w14:textId="26ACC0F3" w:rsidR="001871DB" w:rsidRPr="00BD0A13" w:rsidRDefault="001871DB" w:rsidP="00042818">
      <w:pPr>
        <w:tabs>
          <w:tab w:val="left" w:pos="225"/>
        </w:tabs>
        <w:rPr>
          <w:rFonts w:asciiTheme="minorHAnsi" w:hAnsiTheme="minorHAnsi"/>
          <w:sz w:val="18"/>
          <w:szCs w:val="18"/>
          <w:lang w:val="ru-RU"/>
        </w:rPr>
      </w:pPr>
    </w:p>
    <w:p w14:paraId="18395E7D" w14:textId="65AD340F" w:rsidR="004A5456" w:rsidRPr="00BD0A13" w:rsidRDefault="004A5456" w:rsidP="004A5456">
      <w:pPr>
        <w:pStyle w:val="HTML"/>
        <w:shd w:val="clear" w:color="auto" w:fill="F8F9FA"/>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t>. Соблюдение требований регламента «О безопасности упаковки» (ТС 005/2011), утвержденного Решением Комиссии Таможенного союза от 16 августа 2011 г. № 769</w:t>
      </w:r>
    </w:p>
    <w:p w14:paraId="5E5491B3" w14:textId="66C879A5" w:rsidR="001871DB" w:rsidRPr="00BD0A13" w:rsidRDefault="004A5456" w:rsidP="004A5456">
      <w:pPr>
        <w:pStyle w:val="HTML"/>
        <w:spacing w:line="540" w:lineRule="atLeast"/>
        <w:rPr>
          <w:rStyle w:val="y2iqfc"/>
          <w:rFonts w:ascii="inherit" w:hAnsi="inherit"/>
          <w:color w:val="1F1F1F"/>
          <w:sz w:val="18"/>
          <w:szCs w:val="18"/>
          <w:lang w:val="ru-RU"/>
        </w:rPr>
      </w:pPr>
      <w:r w:rsidRPr="00BD0A13">
        <w:rPr>
          <w:rStyle w:val="y2iqfc"/>
          <w:rFonts w:ascii="inherit" w:hAnsi="inherit"/>
          <w:color w:val="1F1F1F"/>
          <w:sz w:val="18"/>
          <w:szCs w:val="18"/>
          <w:lang w:val="ru-RU"/>
        </w:rPr>
        <w:t>• Соблюдение статьи 9 Закона РА «О безопасности пищевых продуктов»</w:t>
      </w:r>
    </w:p>
    <w:p w14:paraId="33EF979E" w14:textId="099858BA" w:rsidR="004A5456" w:rsidRPr="001E4602" w:rsidRDefault="004A5456" w:rsidP="004A5456">
      <w:pPr>
        <w:pStyle w:val="HTML"/>
        <w:spacing w:line="540" w:lineRule="atLeast"/>
        <w:rPr>
          <w:rStyle w:val="y2iqfc"/>
          <w:rFonts w:ascii="inherit" w:hAnsi="inherit"/>
          <w:color w:val="1F1F1F"/>
          <w:sz w:val="18"/>
          <w:szCs w:val="18"/>
          <w:lang w:val="ru-RU"/>
        </w:rPr>
      </w:pPr>
    </w:p>
    <w:p w14:paraId="1E1374DB" w14:textId="77777777" w:rsidR="004A5456" w:rsidRPr="00BD0A13" w:rsidRDefault="004A5456" w:rsidP="004A5456">
      <w:pPr>
        <w:pStyle w:val="HTML"/>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t>Обязательные требования к поставке:</w:t>
      </w:r>
    </w:p>
    <w:p w14:paraId="6B5F7033" w14:textId="77777777" w:rsidR="004A5456" w:rsidRPr="00BD0A13" w:rsidRDefault="004A5456" w:rsidP="004A5456">
      <w:pPr>
        <w:pStyle w:val="HTML"/>
        <w:shd w:val="clear" w:color="auto" w:fill="F8F9FA"/>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t>В рамках договора поставка осуществляется по фактической посещаемости занятий обучающимися, согласно поданной заявке заказчика.</w:t>
      </w:r>
    </w:p>
    <w:p w14:paraId="33BD4EC7" w14:textId="77777777" w:rsidR="004A5456" w:rsidRPr="00BD0A13" w:rsidRDefault="004A5456" w:rsidP="004A5456">
      <w:pPr>
        <w:pStyle w:val="HTML"/>
        <w:shd w:val="clear" w:color="auto" w:fill="F8F9FA"/>
        <w:spacing w:line="540" w:lineRule="atLeast"/>
        <w:rPr>
          <w:rFonts w:ascii="inherit" w:hAnsi="inherit"/>
          <w:color w:val="1F1F1F"/>
          <w:sz w:val="18"/>
          <w:szCs w:val="18"/>
          <w:lang w:val="ru-RU"/>
        </w:rPr>
      </w:pPr>
      <w:r w:rsidRPr="00BD0A13">
        <w:rPr>
          <w:rStyle w:val="y2iqfc"/>
          <w:rFonts w:ascii="inherit" w:hAnsi="inherit"/>
          <w:color w:val="1F1F1F"/>
          <w:sz w:val="18"/>
          <w:szCs w:val="18"/>
          <w:lang w:val="ru-RU"/>
        </w:rPr>
        <w:t>• Доставка заказанной группы товаров осуществляется каждый рабочий день с 9:00 до 10:00.</w:t>
      </w:r>
    </w:p>
    <w:p w14:paraId="34908042" w14:textId="2E4F724D" w:rsidR="004A5456" w:rsidRPr="00BD0A13" w:rsidRDefault="004A5456" w:rsidP="004A5456">
      <w:pPr>
        <w:pStyle w:val="HTML"/>
        <w:spacing w:line="540" w:lineRule="atLeast"/>
        <w:rPr>
          <w:rStyle w:val="y2iqfc"/>
          <w:rFonts w:ascii="inherit" w:hAnsi="inherit"/>
          <w:color w:val="1F1F1F"/>
          <w:sz w:val="18"/>
          <w:szCs w:val="18"/>
          <w:lang w:val="ru-RU"/>
        </w:rPr>
      </w:pPr>
    </w:p>
    <w:p w14:paraId="38E0CA37" w14:textId="77777777" w:rsidR="004A5456" w:rsidRPr="004A5456" w:rsidRDefault="004A5456" w:rsidP="004A5456">
      <w:pPr>
        <w:pStyle w:val="HTML"/>
        <w:spacing w:line="540" w:lineRule="atLeast"/>
        <w:rPr>
          <w:rFonts w:asciiTheme="minorHAnsi" w:hAnsiTheme="minorHAnsi"/>
          <w:sz w:val="16"/>
          <w:szCs w:val="16"/>
          <w:lang w:val="pt-BR"/>
        </w:rPr>
      </w:pPr>
    </w:p>
    <w:tbl>
      <w:tblPr>
        <w:tblW w:w="0" w:type="auto"/>
        <w:jc w:val="center"/>
        <w:tblLook w:val="0000" w:firstRow="0" w:lastRow="0" w:firstColumn="0" w:lastColumn="0" w:noHBand="0" w:noVBand="0"/>
      </w:tblPr>
      <w:tblGrid>
        <w:gridCol w:w="4162"/>
        <w:gridCol w:w="1090"/>
        <w:gridCol w:w="4147"/>
      </w:tblGrid>
      <w:tr w:rsidR="001871DB" w:rsidRPr="00647E87" w14:paraId="0297F76D" w14:textId="77777777" w:rsidTr="00C61029">
        <w:trPr>
          <w:trHeight w:val="2156"/>
          <w:jc w:val="center"/>
        </w:trPr>
        <w:tc>
          <w:tcPr>
            <w:tcW w:w="4162" w:type="dxa"/>
          </w:tcPr>
          <w:p w14:paraId="36CEA506" w14:textId="77777777" w:rsidR="001871DB" w:rsidRPr="00647E87" w:rsidRDefault="001871DB" w:rsidP="00C61029">
            <w:pPr>
              <w:jc w:val="center"/>
              <w:rPr>
                <w:rFonts w:ascii="Arial Unicode" w:hAnsi="Arial Unicode" w:cs="Sylfaen"/>
                <w:b/>
                <w:bCs/>
                <w:sz w:val="18"/>
                <w:szCs w:val="18"/>
                <w:lang w:val="nb-NO"/>
              </w:rPr>
            </w:pPr>
          </w:p>
          <w:p w14:paraId="309D9AEB" w14:textId="77777777" w:rsidR="001871DB" w:rsidRPr="00647E87" w:rsidRDefault="001871DB" w:rsidP="00C61029">
            <w:pPr>
              <w:jc w:val="center"/>
              <w:rPr>
                <w:rFonts w:ascii="Arial Unicode" w:hAnsi="Arial Unicode" w:cs="Sylfaen"/>
                <w:b/>
                <w:bCs/>
                <w:sz w:val="18"/>
                <w:szCs w:val="18"/>
                <w:lang w:val="nb-NO"/>
              </w:rPr>
            </w:pPr>
          </w:p>
          <w:p w14:paraId="294CE4A4" w14:textId="77777777" w:rsidR="001871DB" w:rsidRPr="00647E87" w:rsidRDefault="001871DB" w:rsidP="00C61029">
            <w:pPr>
              <w:jc w:val="center"/>
              <w:rPr>
                <w:rFonts w:ascii="Arial Unicode" w:hAnsi="Arial Unicode" w:cs="Sylfaen"/>
                <w:b/>
                <w:bCs/>
                <w:sz w:val="18"/>
                <w:szCs w:val="18"/>
                <w:lang w:val="nb-NO"/>
              </w:rPr>
            </w:pPr>
          </w:p>
          <w:p w14:paraId="05EC350F" w14:textId="77777777" w:rsidR="001871DB" w:rsidRPr="00647E87" w:rsidRDefault="001871DB" w:rsidP="00C61029">
            <w:pPr>
              <w:jc w:val="center"/>
              <w:rPr>
                <w:rFonts w:ascii="Arial Unicode" w:hAnsi="Arial Unicode" w:cs="Sylfaen"/>
                <w:b/>
                <w:bCs/>
                <w:sz w:val="18"/>
                <w:szCs w:val="18"/>
                <w:lang w:val="nb-NO"/>
              </w:rPr>
            </w:pPr>
          </w:p>
          <w:p w14:paraId="51BC2CE2" w14:textId="77777777" w:rsidR="001871DB" w:rsidRPr="00647E87" w:rsidRDefault="001871DB" w:rsidP="00C61029">
            <w:pPr>
              <w:jc w:val="center"/>
              <w:rPr>
                <w:rFonts w:ascii="Arial Unicode" w:hAnsi="Arial Unicode" w:cs="Sylfaen"/>
                <w:b/>
                <w:bCs/>
                <w:sz w:val="18"/>
                <w:szCs w:val="18"/>
                <w:lang w:val="nb-NO"/>
              </w:rPr>
            </w:pPr>
          </w:p>
          <w:p w14:paraId="3B12A8ED" w14:textId="77777777" w:rsidR="001871DB" w:rsidRPr="00647E87" w:rsidRDefault="001871DB" w:rsidP="00C61029">
            <w:pPr>
              <w:jc w:val="center"/>
              <w:rPr>
                <w:rFonts w:ascii="Arial Unicode" w:hAnsi="Arial Unicode" w:cs="Sylfaen"/>
                <w:b/>
                <w:bCs/>
                <w:sz w:val="18"/>
                <w:szCs w:val="18"/>
                <w:lang w:val="nb-NO"/>
              </w:rPr>
            </w:pPr>
            <w:r w:rsidRPr="00647E87">
              <w:rPr>
                <w:rFonts w:ascii="Arial Unicode" w:hAnsi="Arial Unicode" w:cs="Sylfaen"/>
                <w:b/>
                <w:bCs/>
                <w:sz w:val="18"/>
                <w:szCs w:val="18"/>
                <w:lang w:val="nb-NO"/>
              </w:rPr>
              <w:t>ПОКУПАТЕЛЬ</w:t>
            </w:r>
          </w:p>
          <w:p w14:paraId="55E7693C" w14:textId="77777777" w:rsidR="001871DB" w:rsidRPr="00647E87" w:rsidRDefault="001871DB" w:rsidP="00C61029">
            <w:pPr>
              <w:jc w:val="center"/>
              <w:rPr>
                <w:rFonts w:ascii="Arial Unicode" w:hAnsi="Arial Unicode" w:cs="Sylfaen"/>
                <w:b/>
                <w:bCs/>
                <w:sz w:val="18"/>
                <w:szCs w:val="18"/>
                <w:lang w:val="nb-NO"/>
              </w:rPr>
            </w:pPr>
          </w:p>
          <w:p w14:paraId="29BCF42C" w14:textId="77777777" w:rsidR="001871DB" w:rsidRPr="00647E87" w:rsidRDefault="001871DB" w:rsidP="00C61029">
            <w:pPr>
              <w:jc w:val="center"/>
              <w:rPr>
                <w:rFonts w:ascii="Arial Unicode" w:hAnsi="Arial Unicode"/>
                <w:sz w:val="18"/>
                <w:szCs w:val="18"/>
              </w:rPr>
            </w:pPr>
            <w:r w:rsidRPr="00647E87">
              <w:rPr>
                <w:rFonts w:ascii="Arial Unicode" w:hAnsi="Arial Unicode"/>
                <w:sz w:val="18"/>
                <w:szCs w:val="18"/>
              </w:rPr>
              <w:t>---------------------------------</w:t>
            </w:r>
          </w:p>
          <w:p w14:paraId="50EFF980" w14:textId="77777777" w:rsidR="001871DB" w:rsidRPr="00647E87" w:rsidRDefault="001871DB" w:rsidP="00C61029">
            <w:pPr>
              <w:jc w:val="center"/>
              <w:rPr>
                <w:rFonts w:ascii="Arial Unicode" w:hAnsi="Arial Unicode"/>
                <w:sz w:val="18"/>
                <w:szCs w:val="18"/>
              </w:rPr>
            </w:pPr>
            <w:r w:rsidRPr="00647E87">
              <w:rPr>
                <w:rFonts w:ascii="Arial Unicode" w:hAnsi="Arial Unicode"/>
                <w:sz w:val="18"/>
                <w:szCs w:val="18"/>
              </w:rPr>
              <w:t xml:space="preserve">/ </w:t>
            </w:r>
            <w:r w:rsidRPr="00647E87">
              <w:rPr>
                <w:rFonts w:ascii="Arial Unicode" w:hAnsi="Arial Unicode" w:cs="Sylfaen"/>
                <w:sz w:val="18"/>
                <w:szCs w:val="18"/>
              </w:rPr>
              <w:t xml:space="preserve">подпись </w:t>
            </w:r>
            <w:r w:rsidRPr="00647E87">
              <w:rPr>
                <w:rFonts w:ascii="Arial Unicode" w:hAnsi="Arial Unicode"/>
                <w:sz w:val="18"/>
                <w:szCs w:val="18"/>
              </w:rPr>
              <w:t>/</w:t>
            </w:r>
          </w:p>
          <w:p w14:paraId="21438236" w14:textId="77777777" w:rsidR="001871DB" w:rsidRPr="00647E87" w:rsidRDefault="001871DB" w:rsidP="00C61029">
            <w:pPr>
              <w:jc w:val="center"/>
              <w:rPr>
                <w:rFonts w:ascii="Arial Unicode" w:hAnsi="Arial Unicode"/>
                <w:sz w:val="18"/>
                <w:szCs w:val="18"/>
              </w:rPr>
            </w:pPr>
            <w:r w:rsidRPr="00647E87">
              <w:rPr>
                <w:rFonts w:ascii="Arial Unicode" w:hAnsi="Arial Unicode" w:cs="Sylfaen"/>
                <w:sz w:val="18"/>
                <w:szCs w:val="18"/>
              </w:rPr>
              <w:t>К. Т</w:t>
            </w:r>
          </w:p>
        </w:tc>
        <w:tc>
          <w:tcPr>
            <w:tcW w:w="1090" w:type="dxa"/>
          </w:tcPr>
          <w:p w14:paraId="35E71BDF" w14:textId="77777777" w:rsidR="001871DB" w:rsidRPr="00647E87" w:rsidRDefault="001871DB" w:rsidP="00C61029">
            <w:pPr>
              <w:jc w:val="center"/>
              <w:rPr>
                <w:rFonts w:ascii="Arial Unicode" w:hAnsi="Arial Unicode"/>
                <w:sz w:val="18"/>
                <w:szCs w:val="18"/>
              </w:rPr>
            </w:pPr>
          </w:p>
        </w:tc>
        <w:tc>
          <w:tcPr>
            <w:tcW w:w="4147" w:type="dxa"/>
          </w:tcPr>
          <w:p w14:paraId="7E251412" w14:textId="77777777" w:rsidR="001871DB" w:rsidRPr="00647E87" w:rsidRDefault="001871DB" w:rsidP="00C61029">
            <w:pPr>
              <w:jc w:val="center"/>
              <w:rPr>
                <w:rFonts w:ascii="Arial Unicode" w:hAnsi="Arial Unicode" w:cs="Sylfaen"/>
                <w:b/>
                <w:bCs/>
                <w:sz w:val="18"/>
                <w:szCs w:val="18"/>
                <w:lang w:val="pt-BR"/>
              </w:rPr>
            </w:pPr>
          </w:p>
          <w:p w14:paraId="6F80037A" w14:textId="77777777" w:rsidR="001871DB" w:rsidRPr="00647E87" w:rsidRDefault="001871DB" w:rsidP="00C61029">
            <w:pPr>
              <w:jc w:val="center"/>
              <w:rPr>
                <w:rFonts w:ascii="Arial Unicode" w:hAnsi="Arial Unicode" w:cs="Sylfaen"/>
                <w:b/>
                <w:bCs/>
                <w:sz w:val="18"/>
                <w:szCs w:val="18"/>
                <w:lang w:val="pt-BR"/>
              </w:rPr>
            </w:pPr>
          </w:p>
          <w:p w14:paraId="1D1252CA" w14:textId="77777777" w:rsidR="001871DB" w:rsidRPr="00647E87" w:rsidRDefault="001871DB" w:rsidP="00C61029">
            <w:pPr>
              <w:jc w:val="center"/>
              <w:rPr>
                <w:rFonts w:ascii="Arial Unicode" w:hAnsi="Arial Unicode" w:cs="Sylfaen"/>
                <w:b/>
                <w:bCs/>
                <w:sz w:val="18"/>
                <w:szCs w:val="18"/>
                <w:lang w:val="pt-BR"/>
              </w:rPr>
            </w:pPr>
          </w:p>
          <w:p w14:paraId="62FEBF69" w14:textId="77777777" w:rsidR="001871DB" w:rsidRPr="00647E87" w:rsidRDefault="001871DB" w:rsidP="00C61029">
            <w:pPr>
              <w:jc w:val="center"/>
              <w:rPr>
                <w:rFonts w:ascii="Arial Unicode" w:hAnsi="Arial Unicode" w:cs="Sylfaen"/>
                <w:b/>
                <w:bCs/>
                <w:sz w:val="18"/>
                <w:szCs w:val="18"/>
                <w:lang w:val="pt-BR"/>
              </w:rPr>
            </w:pPr>
          </w:p>
          <w:p w14:paraId="6202098A" w14:textId="77777777" w:rsidR="001871DB" w:rsidRPr="00647E87" w:rsidRDefault="001871DB" w:rsidP="00C61029">
            <w:pPr>
              <w:jc w:val="center"/>
              <w:rPr>
                <w:rFonts w:ascii="Arial Unicode" w:hAnsi="Arial Unicode" w:cs="Sylfaen"/>
                <w:b/>
                <w:bCs/>
                <w:sz w:val="18"/>
                <w:szCs w:val="18"/>
                <w:lang w:val="pt-BR"/>
              </w:rPr>
            </w:pPr>
          </w:p>
          <w:p w14:paraId="0334F0A4" w14:textId="77777777" w:rsidR="001871DB" w:rsidRPr="00647E87" w:rsidRDefault="001871DB" w:rsidP="00C61029">
            <w:pPr>
              <w:jc w:val="center"/>
              <w:rPr>
                <w:rFonts w:ascii="Arial Unicode" w:hAnsi="Arial Unicode" w:cs="Sylfaen"/>
                <w:b/>
                <w:bCs/>
                <w:sz w:val="18"/>
                <w:szCs w:val="18"/>
                <w:lang w:val="pt-BR"/>
              </w:rPr>
            </w:pPr>
            <w:r w:rsidRPr="00647E87">
              <w:rPr>
                <w:rFonts w:ascii="Arial Unicode" w:hAnsi="Arial Unicode" w:cs="Sylfaen"/>
                <w:b/>
                <w:bCs/>
                <w:sz w:val="18"/>
                <w:szCs w:val="18"/>
                <w:lang w:val="pt-BR"/>
              </w:rPr>
              <w:t>ПРОДАВЕЦ</w:t>
            </w:r>
          </w:p>
          <w:p w14:paraId="21008092" w14:textId="77777777" w:rsidR="001871DB" w:rsidRPr="00647E87" w:rsidRDefault="001871DB" w:rsidP="00C61029">
            <w:pPr>
              <w:jc w:val="center"/>
              <w:rPr>
                <w:rFonts w:ascii="Arial Unicode" w:hAnsi="Arial Unicode" w:cs="Sylfaen"/>
                <w:b/>
                <w:bCs/>
                <w:sz w:val="18"/>
                <w:szCs w:val="18"/>
              </w:rPr>
            </w:pPr>
          </w:p>
          <w:p w14:paraId="2B513556" w14:textId="77777777" w:rsidR="001871DB" w:rsidRPr="00647E87" w:rsidRDefault="001871DB" w:rsidP="00C61029">
            <w:pPr>
              <w:jc w:val="center"/>
              <w:rPr>
                <w:rFonts w:ascii="Arial Unicode" w:hAnsi="Arial Unicode"/>
                <w:sz w:val="18"/>
                <w:szCs w:val="18"/>
              </w:rPr>
            </w:pPr>
            <w:r w:rsidRPr="00647E87">
              <w:rPr>
                <w:rFonts w:ascii="Arial Unicode" w:hAnsi="Arial Unicode"/>
                <w:sz w:val="18"/>
                <w:szCs w:val="18"/>
              </w:rPr>
              <w:t>---------------------------------</w:t>
            </w:r>
          </w:p>
          <w:p w14:paraId="6577FBFB" w14:textId="77777777" w:rsidR="001871DB" w:rsidRPr="00647E87" w:rsidRDefault="001871DB" w:rsidP="00C61029">
            <w:pPr>
              <w:jc w:val="center"/>
              <w:rPr>
                <w:rFonts w:ascii="Arial Unicode" w:hAnsi="Arial Unicode"/>
                <w:sz w:val="18"/>
                <w:szCs w:val="18"/>
              </w:rPr>
            </w:pPr>
            <w:r w:rsidRPr="00647E87">
              <w:rPr>
                <w:rFonts w:ascii="Arial Unicode" w:hAnsi="Arial Unicode"/>
                <w:sz w:val="18"/>
                <w:szCs w:val="18"/>
              </w:rPr>
              <w:t xml:space="preserve">/ </w:t>
            </w:r>
            <w:r w:rsidRPr="00647E87">
              <w:rPr>
                <w:rFonts w:ascii="Arial Unicode" w:hAnsi="Arial Unicode" w:cs="Sylfaen"/>
                <w:sz w:val="18"/>
                <w:szCs w:val="18"/>
              </w:rPr>
              <w:t xml:space="preserve">подпись </w:t>
            </w:r>
            <w:r w:rsidRPr="00647E87">
              <w:rPr>
                <w:rFonts w:ascii="Arial Unicode" w:hAnsi="Arial Unicode"/>
                <w:sz w:val="18"/>
                <w:szCs w:val="18"/>
              </w:rPr>
              <w:t>/</w:t>
            </w:r>
          </w:p>
          <w:p w14:paraId="470AC0EC" w14:textId="77777777" w:rsidR="001871DB" w:rsidRPr="00647E87" w:rsidRDefault="001871DB" w:rsidP="00C61029">
            <w:pPr>
              <w:jc w:val="center"/>
              <w:rPr>
                <w:rFonts w:ascii="Arial Unicode" w:hAnsi="Arial Unicode"/>
                <w:sz w:val="18"/>
                <w:szCs w:val="18"/>
              </w:rPr>
            </w:pPr>
            <w:r w:rsidRPr="00647E87">
              <w:rPr>
                <w:rFonts w:ascii="Arial Unicode" w:hAnsi="Arial Unicode" w:cs="Sylfaen"/>
                <w:sz w:val="18"/>
                <w:szCs w:val="18"/>
              </w:rPr>
              <w:t>К. Т</w:t>
            </w:r>
          </w:p>
        </w:tc>
      </w:tr>
    </w:tbl>
    <w:p w14:paraId="1AFBD456" w14:textId="77777777" w:rsidR="001871DB" w:rsidRPr="00647E87" w:rsidRDefault="001871DB" w:rsidP="001871DB">
      <w:pPr>
        <w:tabs>
          <w:tab w:val="left" w:pos="567"/>
        </w:tabs>
        <w:spacing w:line="360" w:lineRule="auto"/>
        <w:ind w:firstLine="567"/>
        <w:jc w:val="both"/>
        <w:rPr>
          <w:rFonts w:ascii="Arial Unicode" w:hAnsi="Arial Unicode"/>
          <w:sz w:val="22"/>
          <w:szCs w:val="22"/>
        </w:rPr>
      </w:pPr>
    </w:p>
    <w:p w14:paraId="4A0DA283" w14:textId="77777777" w:rsidR="001871DB" w:rsidRPr="00647E87" w:rsidRDefault="001871DB" w:rsidP="001871DB">
      <w:pPr>
        <w:rPr>
          <w:rFonts w:ascii="Arial Unicode" w:hAnsi="Arial Unicode"/>
          <w:sz w:val="20"/>
          <w:lang w:val="ru-RU"/>
        </w:rPr>
        <w:sectPr w:rsidR="001871DB" w:rsidRPr="00647E87" w:rsidSect="00E22E51">
          <w:footnotePr>
            <w:pos w:val="beneathText"/>
          </w:footnotePr>
          <w:pgSz w:w="16838" w:h="11906" w:orient="landscape" w:code="9"/>
          <w:pgMar w:top="662" w:right="533" w:bottom="1138" w:left="720" w:header="562" w:footer="562" w:gutter="0"/>
          <w:cols w:space="720"/>
        </w:sectPr>
      </w:pPr>
    </w:p>
    <w:p w14:paraId="415E1CA5" w14:textId="77777777" w:rsidR="0074085E" w:rsidRPr="00BE0CCF" w:rsidRDefault="0074085E" w:rsidP="0074085E">
      <w:pPr>
        <w:jc w:val="right"/>
        <w:rPr>
          <w:rFonts w:asciiTheme="minorHAnsi" w:hAnsiTheme="minorHAnsi"/>
          <w:i/>
          <w:sz w:val="18"/>
          <w:lang w:val="hy-AM"/>
        </w:rPr>
      </w:pPr>
    </w:p>
    <w:p w14:paraId="0233ECDB" w14:textId="77777777" w:rsidR="0074085E" w:rsidRPr="00647E87" w:rsidRDefault="0074085E" w:rsidP="0074085E">
      <w:pPr>
        <w:jc w:val="right"/>
        <w:rPr>
          <w:rFonts w:ascii="Arial Unicode" w:hAnsi="Arial Unicode"/>
          <w:i/>
          <w:sz w:val="18"/>
          <w:lang w:val="hy-AM"/>
        </w:rPr>
      </w:pPr>
      <w:r w:rsidRPr="00647E87">
        <w:rPr>
          <w:rFonts w:ascii="Arial Unicode" w:hAnsi="Arial Unicode"/>
          <w:i/>
          <w:sz w:val="18"/>
          <w:lang w:val="hy-AM"/>
        </w:rPr>
        <w:t>Приложение № 2</w:t>
      </w:r>
    </w:p>
    <w:p w14:paraId="1D12380C" w14:textId="77777777" w:rsidR="0074085E" w:rsidRPr="00647E87" w:rsidRDefault="0074085E" w:rsidP="0074085E">
      <w:pPr>
        <w:jc w:val="right"/>
        <w:rPr>
          <w:rFonts w:ascii="Arial Unicode" w:hAnsi="Arial Unicode"/>
          <w:i/>
          <w:sz w:val="18"/>
          <w:lang w:val="hy-AM"/>
        </w:rPr>
      </w:pPr>
      <w:r w:rsidRPr="00647E87">
        <w:rPr>
          <w:rFonts w:ascii="Arial Unicode" w:hAnsi="Arial Unicode"/>
          <w:i/>
          <w:sz w:val="18"/>
          <w:lang w:val="hy-AM"/>
        </w:rPr>
        <w:t>" " 20 лет. запечатанный</w:t>
      </w:r>
    </w:p>
    <w:p w14:paraId="5EFCD776" w14:textId="77777777" w:rsidR="0074085E" w:rsidRPr="00647E87" w:rsidRDefault="0074085E" w:rsidP="0074085E">
      <w:pPr>
        <w:jc w:val="right"/>
        <w:rPr>
          <w:rFonts w:ascii="Arial Unicode" w:hAnsi="Arial Unicode"/>
          <w:i/>
          <w:sz w:val="18"/>
          <w:lang w:val="hy-AM"/>
        </w:rPr>
      </w:pPr>
      <w:r w:rsidRPr="00647E87">
        <w:rPr>
          <w:rFonts w:ascii="Arial Unicode" w:hAnsi="Arial Unicode"/>
          <w:i/>
          <w:sz w:val="18"/>
          <w:lang w:val="hy-AM"/>
        </w:rPr>
        <w:t>закодированный контракт</w:t>
      </w:r>
    </w:p>
    <w:p w14:paraId="24E2B611" w14:textId="77777777" w:rsidR="0074085E" w:rsidRPr="00647E87" w:rsidRDefault="0074085E" w:rsidP="0074085E">
      <w:pPr>
        <w:jc w:val="right"/>
        <w:rPr>
          <w:rFonts w:ascii="Arial Unicode" w:hAnsi="Arial Unicode"/>
          <w:i/>
          <w:sz w:val="18"/>
          <w:lang w:val="hy-AM"/>
        </w:rPr>
      </w:pPr>
    </w:p>
    <w:p w14:paraId="286F68BE" w14:textId="77777777" w:rsidR="0074085E" w:rsidRPr="00647E87" w:rsidRDefault="0074085E" w:rsidP="0074085E">
      <w:pPr>
        <w:jc w:val="center"/>
        <w:rPr>
          <w:rFonts w:ascii="Arial Unicode" w:hAnsi="Arial Unicode"/>
          <w:sz w:val="20"/>
        </w:rPr>
      </w:pP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cs="Sylfaen"/>
          <w:b/>
          <w:sz w:val="22"/>
          <w:szCs w:val="22"/>
        </w:rPr>
        <w:softHyphen/>
      </w:r>
      <w:r w:rsidRPr="00647E87">
        <w:rPr>
          <w:rFonts w:ascii="Arial Unicode" w:hAnsi="Arial Unicode"/>
          <w:sz w:val="20"/>
        </w:rPr>
        <w:t>ГРАФИК ПЛАТЕЖЕЙ</w:t>
      </w:r>
    </w:p>
    <w:p w14:paraId="55120E33" w14:textId="77777777" w:rsidR="0074085E" w:rsidRPr="00647E87" w:rsidRDefault="0074085E" w:rsidP="0074085E">
      <w:pPr>
        <w:jc w:val="center"/>
        <w:rPr>
          <w:rFonts w:ascii="Arial Unicode" w:hAnsi="Arial Unicode"/>
          <w:sz w:val="20"/>
        </w:rPr>
      </w:pPr>
      <w:r w:rsidRPr="00647E87">
        <w:rPr>
          <w:rFonts w:ascii="Arial Unicode" w:hAnsi="Arial Unicode"/>
          <w:sz w:val="20"/>
        </w:rPr>
        <w:t xml:space="preserve">                                                                                                                                                                                                            </w:t>
      </w:r>
      <w:r w:rsidRPr="00647E87">
        <w:rPr>
          <w:rFonts w:ascii="Arial Unicode" w:hAnsi="Arial Unicode" w:cs="Sylfaen"/>
          <w:sz w:val="18"/>
        </w:rPr>
        <w:t>Армения</w:t>
      </w:r>
      <w:r w:rsidRPr="00647E87">
        <w:rPr>
          <w:rFonts w:ascii="Arial Unicode" w:hAnsi="Arial Unicode" w:cs="Sylfaen"/>
          <w:sz w:val="18"/>
          <w:lang w:val="es-ES"/>
        </w:rPr>
        <w:t xml:space="preserve"> </w:t>
      </w:r>
      <w:r w:rsidRPr="00647E87">
        <w:rPr>
          <w:rFonts w:ascii="Arial Unicode" w:hAnsi="Arial Unicode" w:cs="Sylfaen"/>
          <w:sz w:val="18"/>
        </w:rPr>
        <w:t>деньги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1501"/>
        <w:gridCol w:w="1863"/>
        <w:gridCol w:w="743"/>
        <w:gridCol w:w="1090"/>
        <w:gridCol w:w="1340"/>
        <w:gridCol w:w="467"/>
        <w:gridCol w:w="542"/>
        <w:gridCol w:w="542"/>
        <w:gridCol w:w="623"/>
        <w:gridCol w:w="623"/>
        <w:gridCol w:w="10"/>
        <w:gridCol w:w="667"/>
        <w:gridCol w:w="677"/>
        <w:gridCol w:w="677"/>
        <w:gridCol w:w="677"/>
        <w:gridCol w:w="677"/>
        <w:gridCol w:w="677"/>
        <w:gridCol w:w="733"/>
        <w:gridCol w:w="1396"/>
      </w:tblGrid>
      <w:tr w:rsidR="0074085E" w:rsidRPr="00647E87" w14:paraId="0E47E5E0" w14:textId="77777777" w:rsidTr="00BD0A13">
        <w:trPr>
          <w:gridBefore w:val="1"/>
          <w:wBefore w:w="55" w:type="dxa"/>
          <w:trHeight w:val="20"/>
        </w:trPr>
        <w:tc>
          <w:tcPr>
            <w:tcW w:w="15525" w:type="dxa"/>
            <w:gridSpan w:val="19"/>
          </w:tcPr>
          <w:p w14:paraId="30B797D0" w14:textId="77777777" w:rsidR="0074085E" w:rsidRPr="00647E87" w:rsidRDefault="0074085E" w:rsidP="00647E87">
            <w:pPr>
              <w:jc w:val="center"/>
              <w:rPr>
                <w:rFonts w:ascii="Arial Unicode" w:hAnsi="Arial Unicode"/>
                <w:sz w:val="18"/>
                <w:szCs w:val="18"/>
                <w:lang w:val="es-ES"/>
              </w:rPr>
            </w:pPr>
            <w:r w:rsidRPr="00647E87">
              <w:rPr>
                <w:rFonts w:ascii="Arial Unicode" w:hAnsi="Arial Unicode"/>
                <w:sz w:val="18"/>
                <w:szCs w:val="18"/>
                <w:lang w:val="es-ES"/>
              </w:rPr>
              <w:t>Продукт</w:t>
            </w:r>
          </w:p>
        </w:tc>
      </w:tr>
      <w:tr w:rsidR="0074085E" w:rsidRPr="00103E4D" w14:paraId="0D6D2043" w14:textId="77777777" w:rsidTr="00BD0A13">
        <w:trPr>
          <w:gridBefore w:val="1"/>
          <w:wBefore w:w="55" w:type="dxa"/>
          <w:trHeight w:val="20"/>
        </w:trPr>
        <w:tc>
          <w:tcPr>
            <w:tcW w:w="1501" w:type="dxa"/>
            <w:vMerge w:val="restart"/>
            <w:vAlign w:val="center"/>
          </w:tcPr>
          <w:p w14:paraId="774A77A5" w14:textId="77777777" w:rsidR="0074085E" w:rsidRPr="00647E87" w:rsidRDefault="0074085E" w:rsidP="00647E87">
            <w:pPr>
              <w:jc w:val="center"/>
              <w:rPr>
                <w:rFonts w:ascii="Arial Unicode" w:hAnsi="Arial Unicode"/>
                <w:sz w:val="18"/>
                <w:szCs w:val="18"/>
                <w:lang w:val="es-ES"/>
              </w:rPr>
            </w:pPr>
            <w:r w:rsidRPr="00647E87">
              <w:rPr>
                <w:rFonts w:ascii="Arial Unicode" w:hAnsi="Arial Unicode"/>
                <w:sz w:val="18"/>
                <w:szCs w:val="18"/>
              </w:rPr>
              <w:t>по приглашению намеревался часть число</w:t>
            </w:r>
          </w:p>
        </w:tc>
        <w:tc>
          <w:tcPr>
            <w:tcW w:w="1863" w:type="dxa"/>
            <w:vMerge w:val="restart"/>
            <w:vAlign w:val="center"/>
          </w:tcPr>
          <w:p w14:paraId="7EDCFAC3" w14:textId="77777777" w:rsidR="0074085E" w:rsidRPr="00647E87" w:rsidRDefault="0074085E" w:rsidP="00647E87">
            <w:pPr>
              <w:rPr>
                <w:rFonts w:ascii="Arial Unicode" w:hAnsi="Arial Unicode"/>
                <w:sz w:val="18"/>
                <w:szCs w:val="18"/>
                <w:lang w:val="es-ES"/>
              </w:rPr>
            </w:pPr>
            <w:r w:rsidRPr="00647E87">
              <w:rPr>
                <w:rFonts w:ascii="Arial Unicode" w:hAnsi="Arial Unicode"/>
                <w:sz w:val="18"/>
                <w:szCs w:val="18"/>
              </w:rPr>
              <w:t>шоппинг</w:t>
            </w:r>
            <w:r w:rsidRPr="00647E87">
              <w:rPr>
                <w:rFonts w:ascii="Arial Unicode" w:hAnsi="Arial Unicode"/>
                <w:sz w:val="18"/>
                <w:szCs w:val="18"/>
                <w:lang w:val="es-ES"/>
              </w:rPr>
              <w:t xml:space="preserve"> </w:t>
            </w:r>
            <w:r w:rsidRPr="00647E87">
              <w:rPr>
                <w:rFonts w:ascii="Arial Unicode" w:hAnsi="Arial Unicode"/>
                <w:sz w:val="18"/>
                <w:szCs w:val="18"/>
              </w:rPr>
              <w:t>согласно плану</w:t>
            </w:r>
            <w:r w:rsidRPr="00647E87">
              <w:rPr>
                <w:rFonts w:ascii="Arial Unicode" w:hAnsi="Arial Unicode"/>
                <w:sz w:val="18"/>
                <w:szCs w:val="18"/>
                <w:lang w:val="es-ES"/>
              </w:rPr>
              <w:t xml:space="preserve"> </w:t>
            </w:r>
            <w:r w:rsidRPr="00647E87">
              <w:rPr>
                <w:rFonts w:ascii="Arial Unicode" w:hAnsi="Arial Unicode"/>
                <w:sz w:val="18"/>
                <w:szCs w:val="18"/>
              </w:rPr>
              <w:t>намеревался</w:t>
            </w:r>
            <w:r w:rsidRPr="00647E87">
              <w:rPr>
                <w:rFonts w:ascii="Arial Unicode" w:hAnsi="Arial Unicode"/>
                <w:sz w:val="18"/>
                <w:szCs w:val="18"/>
                <w:lang w:val="es-ES"/>
              </w:rPr>
              <w:t xml:space="preserve"> </w:t>
            </w:r>
            <w:r w:rsidRPr="00647E87">
              <w:rPr>
                <w:rFonts w:ascii="Arial Unicode" w:hAnsi="Arial Unicode"/>
                <w:sz w:val="18"/>
                <w:szCs w:val="18"/>
              </w:rPr>
              <w:t>через</w:t>
            </w:r>
            <w:r w:rsidRPr="00647E87">
              <w:rPr>
                <w:rFonts w:ascii="Arial Unicode" w:hAnsi="Arial Unicode"/>
                <w:sz w:val="18"/>
                <w:szCs w:val="18"/>
                <w:lang w:val="es-ES"/>
              </w:rPr>
              <w:t xml:space="preserve"> </w:t>
            </w:r>
            <w:r w:rsidRPr="00647E87">
              <w:rPr>
                <w:rFonts w:ascii="Arial Unicode" w:hAnsi="Arial Unicode"/>
                <w:sz w:val="18"/>
                <w:szCs w:val="18"/>
              </w:rPr>
              <w:t xml:space="preserve">код в соответствии </w:t>
            </w:r>
            <w:r w:rsidRPr="00647E87">
              <w:rPr>
                <w:rFonts w:ascii="Arial Unicode" w:hAnsi="Arial Unicode"/>
                <w:sz w:val="18"/>
                <w:szCs w:val="18"/>
                <w:lang w:val="es-ES"/>
              </w:rPr>
              <w:t xml:space="preserve">с </w:t>
            </w:r>
            <w:r w:rsidRPr="00647E87">
              <w:rPr>
                <w:rFonts w:ascii="Arial Unicode" w:hAnsi="Arial Unicode"/>
                <w:sz w:val="18"/>
                <w:szCs w:val="18"/>
              </w:rPr>
              <w:t>ГМА</w:t>
            </w:r>
            <w:r w:rsidRPr="00647E87">
              <w:rPr>
                <w:rFonts w:ascii="Arial Unicode" w:hAnsi="Arial Unicode"/>
                <w:sz w:val="18"/>
                <w:szCs w:val="18"/>
                <w:lang w:val="es-ES"/>
              </w:rPr>
              <w:t xml:space="preserve"> </w:t>
            </w:r>
            <w:r w:rsidRPr="00647E87">
              <w:rPr>
                <w:rFonts w:ascii="Arial Unicode" w:hAnsi="Arial Unicode"/>
                <w:sz w:val="18"/>
                <w:szCs w:val="18"/>
              </w:rPr>
              <w:t xml:space="preserve">классификация </w:t>
            </w:r>
            <w:r w:rsidRPr="00647E87">
              <w:rPr>
                <w:rFonts w:ascii="Arial Unicode" w:hAnsi="Arial Unicode"/>
                <w:sz w:val="18"/>
                <w:szCs w:val="18"/>
                <w:lang w:val="es-ES"/>
              </w:rPr>
              <w:t>(КПВ)</w:t>
            </w:r>
          </w:p>
        </w:tc>
        <w:tc>
          <w:tcPr>
            <w:tcW w:w="3173" w:type="dxa"/>
            <w:gridSpan w:val="3"/>
            <w:vMerge w:val="restart"/>
            <w:vAlign w:val="center"/>
          </w:tcPr>
          <w:p w14:paraId="7E8CF48F" w14:textId="77777777" w:rsidR="0074085E" w:rsidRPr="00647E87" w:rsidRDefault="0074085E" w:rsidP="00647E87">
            <w:pPr>
              <w:jc w:val="center"/>
              <w:rPr>
                <w:rFonts w:ascii="Arial Unicode" w:hAnsi="Arial Unicode"/>
                <w:sz w:val="18"/>
                <w:szCs w:val="18"/>
                <w:lang w:val="es-ES"/>
              </w:rPr>
            </w:pPr>
            <w:r w:rsidRPr="00647E87">
              <w:rPr>
                <w:rFonts w:ascii="Arial Unicode" w:hAnsi="Arial Unicode"/>
                <w:sz w:val="18"/>
                <w:szCs w:val="18"/>
              </w:rPr>
              <w:t>имя</w:t>
            </w:r>
          </w:p>
        </w:tc>
        <w:tc>
          <w:tcPr>
            <w:tcW w:w="8988" w:type="dxa"/>
            <w:gridSpan w:val="14"/>
            <w:vAlign w:val="center"/>
          </w:tcPr>
          <w:p w14:paraId="008F1D8B" w14:textId="70B5EC44" w:rsidR="0074085E" w:rsidRPr="00647E87" w:rsidRDefault="0074085E" w:rsidP="0066542F">
            <w:pPr>
              <w:jc w:val="both"/>
              <w:rPr>
                <w:rFonts w:ascii="Arial Unicode" w:hAnsi="Arial Unicode"/>
                <w:sz w:val="18"/>
                <w:szCs w:val="18"/>
                <w:lang w:val="es-ES"/>
              </w:rPr>
            </w:pPr>
            <w:r w:rsidRPr="00647E87">
              <w:rPr>
                <w:rFonts w:ascii="Arial Unicode" w:hAnsi="Arial Unicode"/>
                <w:sz w:val="18"/>
                <w:szCs w:val="18"/>
                <w:lang w:val="es-ES"/>
              </w:rPr>
              <w:t xml:space="preserve">перед платежи планируется реализовать в 2025 году </w:t>
            </w:r>
            <w:r w:rsidR="0066542F">
              <w:rPr>
                <w:rFonts w:asciiTheme="minorHAnsi" w:hAnsiTheme="minorHAnsi"/>
                <w:sz w:val="18"/>
                <w:szCs w:val="18"/>
                <w:lang w:val="hy-AM"/>
              </w:rPr>
              <w:t xml:space="preserve">, </w:t>
            </w:r>
            <w:r w:rsidRPr="00647E87">
              <w:rPr>
                <w:rFonts w:ascii="Arial Unicode" w:hAnsi="Arial Unicode"/>
                <w:sz w:val="18"/>
                <w:szCs w:val="18"/>
                <w:lang w:val="es-ES"/>
              </w:rPr>
              <w:t>согласно​​ месяцев , что включая *</w:t>
            </w:r>
          </w:p>
        </w:tc>
      </w:tr>
      <w:tr w:rsidR="0074085E" w:rsidRPr="00647E87" w14:paraId="4F55CEFE" w14:textId="77777777" w:rsidTr="00BD0A13">
        <w:trPr>
          <w:gridBefore w:val="1"/>
          <w:wBefore w:w="55" w:type="dxa"/>
          <w:trHeight w:val="1309"/>
        </w:trPr>
        <w:tc>
          <w:tcPr>
            <w:tcW w:w="1501" w:type="dxa"/>
            <w:vMerge/>
          </w:tcPr>
          <w:p w14:paraId="2E7B57C0" w14:textId="77777777" w:rsidR="0074085E" w:rsidRPr="00647E87" w:rsidRDefault="0074085E" w:rsidP="00647E87">
            <w:pPr>
              <w:jc w:val="center"/>
              <w:rPr>
                <w:rFonts w:ascii="Arial Unicode" w:hAnsi="Arial Unicode"/>
                <w:sz w:val="18"/>
                <w:szCs w:val="18"/>
                <w:lang w:val="es-ES"/>
              </w:rPr>
            </w:pPr>
          </w:p>
        </w:tc>
        <w:tc>
          <w:tcPr>
            <w:tcW w:w="1863" w:type="dxa"/>
            <w:vMerge/>
          </w:tcPr>
          <w:p w14:paraId="4CE22293" w14:textId="77777777" w:rsidR="0074085E" w:rsidRPr="00647E87" w:rsidRDefault="0074085E" w:rsidP="00647E87">
            <w:pPr>
              <w:rPr>
                <w:rFonts w:ascii="Arial Unicode" w:hAnsi="Arial Unicode"/>
                <w:sz w:val="18"/>
                <w:szCs w:val="18"/>
                <w:lang w:val="es-ES"/>
              </w:rPr>
            </w:pPr>
          </w:p>
        </w:tc>
        <w:tc>
          <w:tcPr>
            <w:tcW w:w="3173" w:type="dxa"/>
            <w:gridSpan w:val="3"/>
            <w:vMerge/>
          </w:tcPr>
          <w:p w14:paraId="1A553DFB" w14:textId="77777777" w:rsidR="0074085E" w:rsidRPr="00647E87" w:rsidRDefault="0074085E" w:rsidP="00647E87">
            <w:pPr>
              <w:jc w:val="center"/>
              <w:rPr>
                <w:rFonts w:ascii="Arial Unicode" w:hAnsi="Arial Unicode"/>
                <w:sz w:val="18"/>
                <w:szCs w:val="18"/>
                <w:lang w:val="es-ES"/>
              </w:rPr>
            </w:pPr>
          </w:p>
        </w:tc>
        <w:tc>
          <w:tcPr>
            <w:tcW w:w="467" w:type="dxa"/>
            <w:textDirection w:val="btLr"/>
            <w:vAlign w:val="center"/>
          </w:tcPr>
          <w:p w14:paraId="53377670"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январь</w:t>
            </w:r>
          </w:p>
        </w:tc>
        <w:tc>
          <w:tcPr>
            <w:tcW w:w="542" w:type="dxa"/>
            <w:textDirection w:val="btLr"/>
            <w:vAlign w:val="center"/>
          </w:tcPr>
          <w:p w14:paraId="11C77FA1" w14:textId="77777777" w:rsidR="0074085E" w:rsidRPr="00647E87" w:rsidRDefault="0074085E" w:rsidP="00647E87">
            <w:pPr>
              <w:ind w:left="113" w:right="-7"/>
              <w:jc w:val="center"/>
              <w:rPr>
                <w:rFonts w:ascii="Arial Unicode" w:hAnsi="Arial Unicode" w:cs="Sylfaen"/>
                <w:sz w:val="18"/>
                <w:szCs w:val="18"/>
                <w:lang w:val="pt-BR"/>
              </w:rPr>
            </w:pPr>
            <w:r w:rsidRPr="00647E87">
              <w:rPr>
                <w:rFonts w:ascii="Arial Unicode" w:hAnsi="Arial Unicode" w:cs="Sylfaen"/>
                <w:sz w:val="18"/>
                <w:szCs w:val="18"/>
                <w:lang w:val="pt-BR"/>
              </w:rPr>
              <w:t>февраль</w:t>
            </w:r>
          </w:p>
        </w:tc>
        <w:tc>
          <w:tcPr>
            <w:tcW w:w="542" w:type="dxa"/>
            <w:textDirection w:val="btLr"/>
            <w:vAlign w:val="center"/>
          </w:tcPr>
          <w:p w14:paraId="2D780E45"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Маршировать</w:t>
            </w:r>
          </w:p>
        </w:tc>
        <w:tc>
          <w:tcPr>
            <w:tcW w:w="623" w:type="dxa"/>
            <w:textDirection w:val="btLr"/>
            <w:vAlign w:val="center"/>
          </w:tcPr>
          <w:p w14:paraId="71C82B2E" w14:textId="77777777" w:rsidR="0074085E" w:rsidRPr="00647E87" w:rsidRDefault="0074085E" w:rsidP="00647E87">
            <w:pPr>
              <w:ind w:left="113" w:right="-7"/>
              <w:jc w:val="center"/>
              <w:rPr>
                <w:rFonts w:ascii="Arial Unicode" w:hAnsi="Arial Unicode" w:cs="Sylfaen"/>
                <w:sz w:val="18"/>
                <w:szCs w:val="18"/>
                <w:lang w:val="pt-BR"/>
              </w:rPr>
            </w:pPr>
            <w:r w:rsidRPr="00647E87">
              <w:rPr>
                <w:rFonts w:ascii="Arial Unicode" w:hAnsi="Arial Unicode" w:cs="Sylfaen"/>
                <w:sz w:val="18"/>
                <w:szCs w:val="18"/>
                <w:lang w:val="pt-BR"/>
              </w:rPr>
              <w:t>Апрель</w:t>
            </w:r>
          </w:p>
        </w:tc>
        <w:tc>
          <w:tcPr>
            <w:tcW w:w="623" w:type="dxa"/>
            <w:textDirection w:val="btLr"/>
            <w:vAlign w:val="center"/>
          </w:tcPr>
          <w:p w14:paraId="272D73CE"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Может</w:t>
            </w:r>
          </w:p>
        </w:tc>
        <w:tc>
          <w:tcPr>
            <w:tcW w:w="677" w:type="dxa"/>
            <w:gridSpan w:val="2"/>
            <w:textDirection w:val="btLr"/>
            <w:vAlign w:val="center"/>
          </w:tcPr>
          <w:p w14:paraId="15C0757D"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Июнь</w:t>
            </w:r>
          </w:p>
        </w:tc>
        <w:tc>
          <w:tcPr>
            <w:tcW w:w="677" w:type="dxa"/>
            <w:textDirection w:val="btLr"/>
            <w:vAlign w:val="center"/>
          </w:tcPr>
          <w:p w14:paraId="1367F31C"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Июль</w:t>
            </w:r>
            <w:r w:rsidRPr="00647E87">
              <w:rPr>
                <w:rFonts w:ascii="Arial Unicode" w:hAnsi="Arial Unicode" w:cs="Times Armenian"/>
                <w:sz w:val="18"/>
                <w:szCs w:val="18"/>
                <w:lang w:val="pt-BR"/>
              </w:rPr>
              <w:t xml:space="preserve"> </w:t>
            </w:r>
          </w:p>
        </w:tc>
        <w:tc>
          <w:tcPr>
            <w:tcW w:w="677" w:type="dxa"/>
            <w:textDirection w:val="btLr"/>
            <w:vAlign w:val="center"/>
          </w:tcPr>
          <w:p w14:paraId="15E64394"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Август</w:t>
            </w:r>
          </w:p>
        </w:tc>
        <w:tc>
          <w:tcPr>
            <w:tcW w:w="677" w:type="dxa"/>
            <w:textDirection w:val="btLr"/>
            <w:vAlign w:val="center"/>
          </w:tcPr>
          <w:p w14:paraId="3DBB4667"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Сентябрь</w:t>
            </w:r>
            <w:r w:rsidRPr="00647E87">
              <w:rPr>
                <w:rFonts w:ascii="Arial Unicode" w:hAnsi="Arial Unicode" w:cs="Times Armenian"/>
                <w:sz w:val="18"/>
                <w:szCs w:val="18"/>
                <w:lang w:val="pt-BR"/>
              </w:rPr>
              <w:t xml:space="preserve"> </w:t>
            </w:r>
          </w:p>
        </w:tc>
        <w:tc>
          <w:tcPr>
            <w:tcW w:w="677" w:type="dxa"/>
            <w:textDirection w:val="btLr"/>
            <w:vAlign w:val="center"/>
          </w:tcPr>
          <w:p w14:paraId="5488BBC0"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октябрь</w:t>
            </w:r>
          </w:p>
        </w:tc>
        <w:tc>
          <w:tcPr>
            <w:tcW w:w="677" w:type="dxa"/>
            <w:textDirection w:val="btLr"/>
            <w:vAlign w:val="center"/>
          </w:tcPr>
          <w:p w14:paraId="1C97A8E4"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sz w:val="18"/>
                <w:szCs w:val="18"/>
              </w:rPr>
              <w:t xml:space="preserve"> </w:t>
            </w:r>
            <w:r w:rsidRPr="00647E87">
              <w:rPr>
                <w:rFonts w:ascii="Arial Unicode" w:hAnsi="Arial Unicode" w:cs="Sylfaen"/>
                <w:sz w:val="18"/>
                <w:szCs w:val="18"/>
                <w:lang w:val="pt-BR"/>
              </w:rPr>
              <w:t>ноябрь</w:t>
            </w:r>
          </w:p>
        </w:tc>
        <w:tc>
          <w:tcPr>
            <w:tcW w:w="733" w:type="dxa"/>
            <w:textDirection w:val="btLr"/>
            <w:vAlign w:val="center"/>
          </w:tcPr>
          <w:p w14:paraId="0136FB23" w14:textId="77777777" w:rsidR="0074085E" w:rsidRPr="00647E87" w:rsidRDefault="0074085E" w:rsidP="00647E87">
            <w:pPr>
              <w:ind w:left="113" w:right="-7"/>
              <w:jc w:val="center"/>
              <w:rPr>
                <w:rFonts w:ascii="Arial Unicode" w:hAnsi="Arial Unicode"/>
                <w:sz w:val="18"/>
                <w:szCs w:val="18"/>
                <w:lang w:val="pt-BR"/>
              </w:rPr>
            </w:pPr>
            <w:r w:rsidRPr="00647E87">
              <w:rPr>
                <w:rFonts w:ascii="Arial Unicode" w:hAnsi="Arial Unicode" w:cs="Sylfaen"/>
                <w:sz w:val="18"/>
                <w:szCs w:val="18"/>
                <w:lang w:val="pt-BR"/>
              </w:rPr>
              <w:t>декабрь</w:t>
            </w:r>
          </w:p>
        </w:tc>
        <w:tc>
          <w:tcPr>
            <w:tcW w:w="1396" w:type="dxa"/>
            <w:vAlign w:val="center"/>
          </w:tcPr>
          <w:p w14:paraId="354D2C0E" w14:textId="77777777" w:rsidR="0074085E" w:rsidRPr="00647E87" w:rsidRDefault="0074085E" w:rsidP="00647E87">
            <w:pPr>
              <w:ind w:right="-1"/>
              <w:jc w:val="center"/>
              <w:rPr>
                <w:rFonts w:ascii="Arial Unicode" w:hAnsi="Arial Unicode"/>
                <w:sz w:val="18"/>
                <w:szCs w:val="18"/>
                <w:lang w:val="pt-BR"/>
              </w:rPr>
            </w:pPr>
            <w:r w:rsidRPr="00647E87">
              <w:rPr>
                <w:rFonts w:ascii="Arial Unicode" w:hAnsi="Arial Unicode" w:cs="Sylfaen"/>
                <w:sz w:val="18"/>
                <w:szCs w:val="18"/>
                <w:lang w:val="pt-BR"/>
              </w:rPr>
              <w:t>Общий</w:t>
            </w:r>
          </w:p>
          <w:p w14:paraId="6C9FF3B8" w14:textId="77777777" w:rsidR="0074085E" w:rsidRPr="00647E87" w:rsidRDefault="0074085E" w:rsidP="00647E87">
            <w:pPr>
              <w:jc w:val="center"/>
              <w:rPr>
                <w:rFonts w:ascii="Arial Unicode" w:hAnsi="Arial Unicode"/>
                <w:sz w:val="18"/>
                <w:szCs w:val="18"/>
                <w:lang w:val="es-ES"/>
              </w:rPr>
            </w:pPr>
          </w:p>
        </w:tc>
      </w:tr>
      <w:tr w:rsidR="00F23598" w:rsidRPr="00647E87" w14:paraId="1F39820B" w14:textId="77777777" w:rsidTr="002035CC">
        <w:trPr>
          <w:gridBefore w:val="1"/>
          <w:wBefore w:w="55" w:type="dxa"/>
          <w:trHeight w:val="20"/>
        </w:trPr>
        <w:tc>
          <w:tcPr>
            <w:tcW w:w="1501" w:type="dxa"/>
            <w:vAlign w:val="center"/>
          </w:tcPr>
          <w:p w14:paraId="29F2D325" w14:textId="77777777" w:rsidR="00F23598" w:rsidRPr="00647E87" w:rsidRDefault="00F23598" w:rsidP="00BD0A13">
            <w:pPr>
              <w:pStyle w:val="aff"/>
              <w:numPr>
                <w:ilvl w:val="0"/>
                <w:numId w:val="38"/>
              </w:numPr>
              <w:contextualSpacing/>
              <w:jc w:val="center"/>
              <w:rPr>
                <w:rFonts w:ascii="Arial Unicode" w:hAnsi="Arial Unicode"/>
                <w:sz w:val="18"/>
                <w:szCs w:val="18"/>
              </w:rPr>
            </w:pPr>
          </w:p>
        </w:tc>
        <w:tc>
          <w:tcPr>
            <w:tcW w:w="1863" w:type="dxa"/>
            <w:vAlign w:val="center"/>
          </w:tcPr>
          <w:p w14:paraId="639B095B" w14:textId="4C334FDB" w:rsidR="00F23598" w:rsidRPr="00647E87" w:rsidRDefault="00F23598" w:rsidP="00BD0A13">
            <w:pPr>
              <w:jc w:val="center"/>
              <w:rPr>
                <w:rFonts w:ascii="Arial Unicode" w:hAnsi="Arial Unicode"/>
                <w:sz w:val="18"/>
                <w:szCs w:val="18"/>
              </w:rPr>
            </w:pPr>
            <w:r w:rsidRPr="001A3566">
              <w:rPr>
                <w:rFonts w:ascii="GHEA Grapalat" w:hAnsi="GHEA Grapalat" w:cs="Calibri"/>
                <w:sz w:val="16"/>
                <w:szCs w:val="16"/>
              </w:rPr>
              <w:t>03222100</w:t>
            </w:r>
          </w:p>
        </w:tc>
        <w:tc>
          <w:tcPr>
            <w:tcW w:w="3173" w:type="dxa"/>
            <w:gridSpan w:val="3"/>
            <w:vAlign w:val="center"/>
          </w:tcPr>
          <w:p w14:paraId="4DC2DCDF" w14:textId="678B62D1" w:rsidR="00F23598" w:rsidRPr="00647E87" w:rsidRDefault="00F23598" w:rsidP="00BD0A13">
            <w:pPr>
              <w:jc w:val="center"/>
              <w:rPr>
                <w:rFonts w:ascii="Arial Unicode" w:hAnsi="Arial Unicode"/>
                <w:sz w:val="18"/>
                <w:szCs w:val="18"/>
              </w:rPr>
            </w:pPr>
            <w:r w:rsidRPr="00241C85">
              <w:rPr>
                <w:rStyle w:val="y2iqfc"/>
                <w:rFonts w:ascii="inherit" w:hAnsi="inherit"/>
                <w:color w:val="1F1F1F"/>
                <w:sz w:val="16"/>
                <w:szCs w:val="16"/>
                <w:lang w:val="ru-RU"/>
              </w:rPr>
              <w:t>Банан</w:t>
            </w:r>
          </w:p>
        </w:tc>
        <w:tc>
          <w:tcPr>
            <w:tcW w:w="467" w:type="dxa"/>
          </w:tcPr>
          <w:p w14:paraId="0F0DAC2C" w14:textId="77777777" w:rsidR="00F23598" w:rsidRPr="00A71D81" w:rsidRDefault="00F23598" w:rsidP="00475329">
            <w:pPr>
              <w:jc w:val="center"/>
              <w:rPr>
                <w:rFonts w:ascii="GHEA Grapalat" w:hAnsi="GHEA Grapalat"/>
                <w:sz w:val="20"/>
                <w:lang w:val="pt-BR"/>
              </w:rPr>
            </w:pPr>
          </w:p>
          <w:p w14:paraId="1A92D254" w14:textId="77777777" w:rsidR="00F23598" w:rsidRPr="00A71D81" w:rsidRDefault="00F23598" w:rsidP="00475329">
            <w:pPr>
              <w:jc w:val="center"/>
              <w:rPr>
                <w:rFonts w:ascii="GHEA Grapalat" w:hAnsi="GHEA Grapalat"/>
                <w:sz w:val="20"/>
                <w:lang w:val="pt-BR"/>
              </w:rPr>
            </w:pPr>
          </w:p>
          <w:p w14:paraId="47A037AB" w14:textId="0D9B98C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254140AC" w14:textId="77777777" w:rsidR="00F23598" w:rsidRPr="00A71D81" w:rsidRDefault="00F23598" w:rsidP="00475329">
            <w:pPr>
              <w:jc w:val="center"/>
              <w:rPr>
                <w:rFonts w:ascii="GHEA Grapalat" w:hAnsi="GHEA Grapalat"/>
                <w:sz w:val="20"/>
                <w:lang w:val="pt-BR"/>
              </w:rPr>
            </w:pPr>
          </w:p>
          <w:p w14:paraId="535ABE4E" w14:textId="77777777" w:rsidR="00F23598" w:rsidRPr="00A71D81" w:rsidRDefault="00F23598" w:rsidP="00475329">
            <w:pPr>
              <w:jc w:val="center"/>
              <w:rPr>
                <w:rFonts w:ascii="GHEA Grapalat" w:hAnsi="GHEA Grapalat"/>
                <w:sz w:val="20"/>
                <w:lang w:val="pt-BR"/>
              </w:rPr>
            </w:pPr>
          </w:p>
          <w:p w14:paraId="68848119" w14:textId="5B439C89"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4BD92AAE" w14:textId="77777777" w:rsidR="00F23598" w:rsidRPr="00A71D81" w:rsidRDefault="00F23598" w:rsidP="00475329">
            <w:pPr>
              <w:jc w:val="center"/>
              <w:rPr>
                <w:rFonts w:ascii="GHEA Grapalat" w:hAnsi="GHEA Grapalat"/>
                <w:sz w:val="20"/>
                <w:lang w:val="pt-BR"/>
              </w:rPr>
            </w:pPr>
          </w:p>
          <w:p w14:paraId="6547392A" w14:textId="77777777" w:rsidR="00F23598" w:rsidRPr="00A71D81" w:rsidRDefault="00F23598" w:rsidP="00475329">
            <w:pPr>
              <w:jc w:val="center"/>
              <w:rPr>
                <w:rFonts w:ascii="GHEA Grapalat" w:hAnsi="GHEA Grapalat"/>
                <w:sz w:val="20"/>
                <w:lang w:val="pt-BR"/>
              </w:rPr>
            </w:pPr>
          </w:p>
          <w:p w14:paraId="3E597E17" w14:textId="7868E5EF"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6B49EE51" w14:textId="77777777" w:rsidR="00F23598" w:rsidRPr="00A71D81" w:rsidRDefault="00F23598" w:rsidP="00475329">
            <w:pPr>
              <w:jc w:val="center"/>
              <w:rPr>
                <w:rFonts w:ascii="GHEA Grapalat" w:hAnsi="GHEA Grapalat"/>
                <w:sz w:val="20"/>
                <w:lang w:val="pt-BR"/>
              </w:rPr>
            </w:pPr>
          </w:p>
          <w:p w14:paraId="0E489A3B" w14:textId="77777777" w:rsidR="00F23598" w:rsidRPr="00A71D81" w:rsidRDefault="00F23598" w:rsidP="00475329">
            <w:pPr>
              <w:jc w:val="center"/>
              <w:rPr>
                <w:rFonts w:ascii="GHEA Grapalat" w:hAnsi="GHEA Grapalat"/>
                <w:sz w:val="20"/>
                <w:lang w:val="pt-BR"/>
              </w:rPr>
            </w:pPr>
          </w:p>
          <w:p w14:paraId="0A470250" w14:textId="12518634"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5C963847" w14:textId="77777777" w:rsidR="00F23598" w:rsidRPr="00A71D81" w:rsidRDefault="00F23598" w:rsidP="00475329">
            <w:pPr>
              <w:jc w:val="center"/>
              <w:rPr>
                <w:rFonts w:ascii="GHEA Grapalat" w:hAnsi="GHEA Grapalat"/>
                <w:sz w:val="20"/>
                <w:lang w:val="pt-BR"/>
              </w:rPr>
            </w:pPr>
          </w:p>
          <w:p w14:paraId="09F9EF43" w14:textId="77777777" w:rsidR="00F23598" w:rsidRPr="00A71D81" w:rsidRDefault="00F23598" w:rsidP="00475329">
            <w:pPr>
              <w:jc w:val="center"/>
              <w:rPr>
                <w:rFonts w:ascii="GHEA Grapalat" w:hAnsi="GHEA Grapalat"/>
                <w:sz w:val="20"/>
                <w:lang w:val="pt-BR"/>
              </w:rPr>
            </w:pPr>
          </w:p>
          <w:p w14:paraId="61307540" w14:textId="545C8D4B"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gridSpan w:val="2"/>
          </w:tcPr>
          <w:p w14:paraId="7DA559AC" w14:textId="77777777" w:rsidR="00F23598" w:rsidRPr="00A71D81" w:rsidRDefault="00F23598" w:rsidP="00475329">
            <w:pPr>
              <w:jc w:val="center"/>
              <w:rPr>
                <w:rFonts w:ascii="GHEA Grapalat" w:hAnsi="GHEA Grapalat"/>
                <w:sz w:val="20"/>
                <w:lang w:val="pt-BR"/>
              </w:rPr>
            </w:pPr>
          </w:p>
          <w:p w14:paraId="4B6E1D1C" w14:textId="77777777" w:rsidR="00F23598" w:rsidRPr="00A71D81" w:rsidRDefault="00F23598" w:rsidP="00475329">
            <w:pPr>
              <w:jc w:val="center"/>
              <w:rPr>
                <w:rFonts w:ascii="GHEA Grapalat" w:hAnsi="GHEA Grapalat"/>
                <w:sz w:val="20"/>
                <w:lang w:val="pt-BR"/>
              </w:rPr>
            </w:pPr>
          </w:p>
          <w:p w14:paraId="1B0F0F50" w14:textId="5A5F9E4D"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tcPr>
          <w:p w14:paraId="2148D5BA" w14:textId="77777777" w:rsidR="00F23598" w:rsidRPr="00A71D81" w:rsidRDefault="00F23598" w:rsidP="00475329">
            <w:pPr>
              <w:jc w:val="center"/>
              <w:rPr>
                <w:rFonts w:ascii="GHEA Grapalat" w:hAnsi="GHEA Grapalat"/>
                <w:sz w:val="20"/>
                <w:lang w:val="pt-BR"/>
              </w:rPr>
            </w:pPr>
          </w:p>
          <w:p w14:paraId="023C0DAD" w14:textId="77777777" w:rsidR="00F23598" w:rsidRPr="00A71D81" w:rsidRDefault="00F23598" w:rsidP="00475329">
            <w:pPr>
              <w:jc w:val="center"/>
              <w:rPr>
                <w:rFonts w:ascii="GHEA Grapalat" w:hAnsi="GHEA Grapalat"/>
                <w:sz w:val="20"/>
                <w:lang w:val="pt-BR"/>
              </w:rPr>
            </w:pPr>
          </w:p>
          <w:p w14:paraId="2BCB3B97" w14:textId="54E555CD"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7D197CE7" w14:textId="77777777" w:rsidR="00F23598" w:rsidRPr="00A71D81" w:rsidRDefault="00F23598" w:rsidP="00475329">
            <w:pPr>
              <w:jc w:val="center"/>
              <w:rPr>
                <w:rFonts w:ascii="GHEA Grapalat" w:hAnsi="GHEA Grapalat"/>
                <w:sz w:val="20"/>
                <w:lang w:val="pt-BR"/>
              </w:rPr>
            </w:pPr>
          </w:p>
          <w:p w14:paraId="55D99C2F" w14:textId="77777777" w:rsidR="00F23598" w:rsidRPr="00A71D81" w:rsidRDefault="00F23598" w:rsidP="00475329">
            <w:pPr>
              <w:jc w:val="center"/>
              <w:rPr>
                <w:rFonts w:ascii="GHEA Grapalat" w:hAnsi="GHEA Grapalat"/>
                <w:sz w:val="20"/>
                <w:lang w:val="pt-BR"/>
              </w:rPr>
            </w:pPr>
          </w:p>
          <w:p w14:paraId="2EB9ED4B" w14:textId="18499111"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44B6EA62" w14:textId="77777777" w:rsidR="00F23598" w:rsidRPr="00A71D81" w:rsidRDefault="00F23598" w:rsidP="00475329">
            <w:pPr>
              <w:jc w:val="center"/>
              <w:rPr>
                <w:rFonts w:ascii="GHEA Grapalat" w:hAnsi="GHEA Grapalat"/>
                <w:sz w:val="20"/>
                <w:lang w:val="pt-BR"/>
              </w:rPr>
            </w:pPr>
          </w:p>
          <w:p w14:paraId="384A8094" w14:textId="77777777" w:rsidR="00F23598" w:rsidRPr="00A71D81" w:rsidRDefault="00F23598" w:rsidP="00475329">
            <w:pPr>
              <w:jc w:val="center"/>
              <w:rPr>
                <w:rFonts w:ascii="GHEA Grapalat" w:hAnsi="GHEA Grapalat"/>
                <w:sz w:val="20"/>
                <w:lang w:val="pt-BR"/>
              </w:rPr>
            </w:pPr>
          </w:p>
          <w:p w14:paraId="2DD11D21" w14:textId="1D33727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087BCF69" w14:textId="77777777" w:rsidR="00F23598" w:rsidRPr="00A71D81" w:rsidRDefault="00F23598" w:rsidP="00475329">
            <w:pPr>
              <w:jc w:val="center"/>
              <w:rPr>
                <w:rFonts w:ascii="GHEA Grapalat" w:hAnsi="GHEA Grapalat"/>
                <w:sz w:val="20"/>
                <w:lang w:val="pt-BR"/>
              </w:rPr>
            </w:pPr>
          </w:p>
          <w:p w14:paraId="10D0A073" w14:textId="77777777" w:rsidR="00F23598" w:rsidRPr="00A71D81" w:rsidRDefault="00F23598" w:rsidP="00475329">
            <w:pPr>
              <w:jc w:val="center"/>
              <w:rPr>
                <w:rFonts w:ascii="GHEA Grapalat" w:hAnsi="GHEA Grapalat"/>
                <w:sz w:val="20"/>
                <w:lang w:val="pt-BR"/>
              </w:rPr>
            </w:pPr>
          </w:p>
          <w:p w14:paraId="4A574E62" w14:textId="2EA8232F"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46B48AD3" w14:textId="77777777" w:rsidR="00F23598" w:rsidRPr="00A71D81" w:rsidRDefault="00F23598" w:rsidP="00475329">
            <w:pPr>
              <w:jc w:val="center"/>
              <w:rPr>
                <w:rFonts w:ascii="GHEA Grapalat" w:hAnsi="GHEA Grapalat"/>
                <w:sz w:val="20"/>
                <w:lang w:val="pt-BR"/>
              </w:rPr>
            </w:pPr>
          </w:p>
          <w:p w14:paraId="173EA5CF" w14:textId="77777777" w:rsidR="00F23598" w:rsidRPr="00A71D81" w:rsidRDefault="00F23598" w:rsidP="00475329">
            <w:pPr>
              <w:jc w:val="center"/>
              <w:rPr>
                <w:rFonts w:ascii="GHEA Grapalat" w:hAnsi="GHEA Grapalat"/>
                <w:sz w:val="20"/>
                <w:lang w:val="pt-BR"/>
              </w:rPr>
            </w:pPr>
          </w:p>
          <w:p w14:paraId="1266E5D0" w14:textId="596BB1E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733" w:type="dxa"/>
          </w:tcPr>
          <w:p w14:paraId="62F5FEAD" w14:textId="77777777" w:rsidR="00F23598" w:rsidRPr="00A71D81" w:rsidRDefault="00F23598" w:rsidP="00475329">
            <w:pPr>
              <w:jc w:val="center"/>
              <w:rPr>
                <w:rFonts w:ascii="GHEA Grapalat" w:hAnsi="GHEA Grapalat"/>
                <w:sz w:val="20"/>
                <w:lang w:val="pt-BR"/>
              </w:rPr>
            </w:pPr>
          </w:p>
          <w:p w14:paraId="12382A49" w14:textId="77777777" w:rsidR="00F23598" w:rsidRPr="00A71D81" w:rsidRDefault="00F23598" w:rsidP="00475329">
            <w:pPr>
              <w:jc w:val="center"/>
              <w:rPr>
                <w:rFonts w:ascii="GHEA Grapalat" w:hAnsi="GHEA Grapalat"/>
                <w:sz w:val="20"/>
                <w:lang w:val="pt-BR"/>
              </w:rPr>
            </w:pPr>
          </w:p>
          <w:p w14:paraId="108B18BC" w14:textId="0FBAFA87"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1396" w:type="dxa"/>
          </w:tcPr>
          <w:p w14:paraId="46FEBB21" w14:textId="77777777" w:rsidR="00F23598" w:rsidRPr="00A71D81" w:rsidRDefault="00F23598" w:rsidP="00475329">
            <w:pPr>
              <w:jc w:val="center"/>
              <w:rPr>
                <w:rFonts w:ascii="GHEA Grapalat" w:hAnsi="GHEA Grapalat"/>
                <w:sz w:val="20"/>
                <w:lang w:val="pt-BR"/>
              </w:rPr>
            </w:pPr>
          </w:p>
          <w:p w14:paraId="355DC924" w14:textId="77777777" w:rsidR="00F23598" w:rsidRPr="00A71D81" w:rsidRDefault="00F23598" w:rsidP="00475329">
            <w:pPr>
              <w:jc w:val="center"/>
              <w:rPr>
                <w:rFonts w:ascii="GHEA Grapalat" w:hAnsi="GHEA Grapalat"/>
                <w:sz w:val="20"/>
                <w:lang w:val="pt-BR"/>
              </w:rPr>
            </w:pPr>
          </w:p>
          <w:p w14:paraId="4340924E" w14:textId="69FA2FFC"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r>
      <w:tr w:rsidR="00F23598" w:rsidRPr="00647E87" w14:paraId="05D641F6" w14:textId="77777777" w:rsidTr="002035CC">
        <w:trPr>
          <w:gridBefore w:val="1"/>
          <w:wBefore w:w="55" w:type="dxa"/>
          <w:trHeight w:val="20"/>
        </w:trPr>
        <w:tc>
          <w:tcPr>
            <w:tcW w:w="1501" w:type="dxa"/>
            <w:vAlign w:val="center"/>
          </w:tcPr>
          <w:p w14:paraId="31268CCF" w14:textId="77777777" w:rsidR="00F23598" w:rsidRPr="00647E87" w:rsidRDefault="00F23598" w:rsidP="00BD0A13">
            <w:pPr>
              <w:pStyle w:val="aff"/>
              <w:numPr>
                <w:ilvl w:val="0"/>
                <w:numId w:val="38"/>
              </w:numPr>
              <w:contextualSpacing/>
              <w:jc w:val="center"/>
              <w:rPr>
                <w:rFonts w:ascii="Arial Unicode" w:hAnsi="Arial Unicode"/>
                <w:sz w:val="18"/>
                <w:szCs w:val="18"/>
              </w:rPr>
            </w:pPr>
          </w:p>
        </w:tc>
        <w:tc>
          <w:tcPr>
            <w:tcW w:w="1863" w:type="dxa"/>
            <w:vAlign w:val="center"/>
          </w:tcPr>
          <w:p w14:paraId="2EF4AF33" w14:textId="695AD918" w:rsidR="00F23598" w:rsidRPr="00C9438A" w:rsidRDefault="00F23598" w:rsidP="00BD0A13">
            <w:pPr>
              <w:jc w:val="center"/>
              <w:rPr>
                <w:rFonts w:ascii="Arial Unicode" w:hAnsi="Arial Unicode" w:cs="Calibri"/>
                <w:color w:val="000000" w:themeColor="text1"/>
                <w:sz w:val="16"/>
                <w:szCs w:val="16"/>
                <w:lang w:val="hy-AM"/>
              </w:rPr>
            </w:pPr>
            <w:r w:rsidRPr="001A3566">
              <w:rPr>
                <w:rFonts w:ascii="GHEA Grapalat" w:hAnsi="GHEA Grapalat" w:cs="Calibri"/>
                <w:sz w:val="16"/>
                <w:szCs w:val="16"/>
              </w:rPr>
              <w:t>15811130</w:t>
            </w:r>
          </w:p>
        </w:tc>
        <w:tc>
          <w:tcPr>
            <w:tcW w:w="3173" w:type="dxa"/>
            <w:gridSpan w:val="3"/>
            <w:vAlign w:val="center"/>
          </w:tcPr>
          <w:p w14:paraId="7BF214BC" w14:textId="5D476082" w:rsidR="00F23598" w:rsidRDefault="00F23598" w:rsidP="00BD0A13">
            <w:pPr>
              <w:jc w:val="center"/>
              <w:rPr>
                <w:rFonts w:ascii="Arial Unicode" w:hAnsi="Arial Unicode" w:cs="Calibri"/>
                <w:color w:val="000000" w:themeColor="text1"/>
                <w:sz w:val="16"/>
                <w:szCs w:val="16"/>
                <w:lang w:val="hy-AM"/>
              </w:rPr>
            </w:pPr>
            <w:r w:rsidRPr="00B25C55">
              <w:rPr>
                <w:rStyle w:val="y2iqfc"/>
                <w:rFonts w:ascii="inherit" w:hAnsi="inherit"/>
                <w:color w:val="1F1F1F"/>
                <w:sz w:val="16"/>
                <w:szCs w:val="16"/>
                <w:lang w:val="ru-RU"/>
              </w:rPr>
              <w:t>Булочка</w:t>
            </w:r>
          </w:p>
        </w:tc>
        <w:tc>
          <w:tcPr>
            <w:tcW w:w="467" w:type="dxa"/>
          </w:tcPr>
          <w:p w14:paraId="3E0FC272" w14:textId="77777777" w:rsidR="00F23598" w:rsidRPr="00A71D81" w:rsidRDefault="00F23598" w:rsidP="00475329">
            <w:pPr>
              <w:jc w:val="center"/>
              <w:rPr>
                <w:rFonts w:ascii="GHEA Grapalat" w:hAnsi="GHEA Grapalat"/>
                <w:sz w:val="20"/>
                <w:lang w:val="pt-BR"/>
              </w:rPr>
            </w:pPr>
          </w:p>
          <w:p w14:paraId="7DA35877" w14:textId="77777777" w:rsidR="00F23598" w:rsidRPr="00A71D81" w:rsidRDefault="00F23598" w:rsidP="00475329">
            <w:pPr>
              <w:jc w:val="center"/>
              <w:rPr>
                <w:rFonts w:ascii="GHEA Grapalat" w:hAnsi="GHEA Grapalat"/>
                <w:sz w:val="20"/>
                <w:lang w:val="pt-BR"/>
              </w:rPr>
            </w:pPr>
          </w:p>
          <w:p w14:paraId="11126F01" w14:textId="7E85D140"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6EB9868C" w14:textId="77777777" w:rsidR="00F23598" w:rsidRPr="00A71D81" w:rsidRDefault="00F23598" w:rsidP="00475329">
            <w:pPr>
              <w:jc w:val="center"/>
              <w:rPr>
                <w:rFonts w:ascii="GHEA Grapalat" w:hAnsi="GHEA Grapalat"/>
                <w:sz w:val="20"/>
                <w:lang w:val="pt-BR"/>
              </w:rPr>
            </w:pPr>
          </w:p>
          <w:p w14:paraId="5E6BA444" w14:textId="77777777" w:rsidR="00F23598" w:rsidRPr="00A71D81" w:rsidRDefault="00F23598" w:rsidP="00475329">
            <w:pPr>
              <w:jc w:val="center"/>
              <w:rPr>
                <w:rFonts w:ascii="GHEA Grapalat" w:hAnsi="GHEA Grapalat"/>
                <w:sz w:val="20"/>
                <w:lang w:val="pt-BR"/>
              </w:rPr>
            </w:pPr>
          </w:p>
          <w:p w14:paraId="0B3932D6" w14:textId="6289A4D6"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5585814E" w14:textId="77777777" w:rsidR="00F23598" w:rsidRPr="00A71D81" w:rsidRDefault="00F23598" w:rsidP="00475329">
            <w:pPr>
              <w:jc w:val="center"/>
              <w:rPr>
                <w:rFonts w:ascii="GHEA Grapalat" w:hAnsi="GHEA Grapalat"/>
                <w:sz w:val="20"/>
                <w:lang w:val="pt-BR"/>
              </w:rPr>
            </w:pPr>
          </w:p>
          <w:p w14:paraId="7DBE65D3" w14:textId="77777777" w:rsidR="00F23598" w:rsidRPr="00A71D81" w:rsidRDefault="00F23598" w:rsidP="00475329">
            <w:pPr>
              <w:jc w:val="center"/>
              <w:rPr>
                <w:rFonts w:ascii="GHEA Grapalat" w:hAnsi="GHEA Grapalat"/>
                <w:sz w:val="20"/>
                <w:lang w:val="pt-BR"/>
              </w:rPr>
            </w:pPr>
          </w:p>
          <w:p w14:paraId="2C5FFB6F" w14:textId="0C553D5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3D1F562D" w14:textId="77777777" w:rsidR="00F23598" w:rsidRPr="00A71D81" w:rsidRDefault="00F23598" w:rsidP="00475329">
            <w:pPr>
              <w:jc w:val="center"/>
              <w:rPr>
                <w:rFonts w:ascii="GHEA Grapalat" w:hAnsi="GHEA Grapalat"/>
                <w:sz w:val="20"/>
                <w:lang w:val="pt-BR"/>
              </w:rPr>
            </w:pPr>
          </w:p>
          <w:p w14:paraId="7639C3D4" w14:textId="77777777" w:rsidR="00F23598" w:rsidRPr="00A71D81" w:rsidRDefault="00F23598" w:rsidP="00475329">
            <w:pPr>
              <w:jc w:val="center"/>
              <w:rPr>
                <w:rFonts w:ascii="GHEA Grapalat" w:hAnsi="GHEA Grapalat"/>
                <w:sz w:val="20"/>
                <w:lang w:val="pt-BR"/>
              </w:rPr>
            </w:pPr>
          </w:p>
          <w:p w14:paraId="793D93EF" w14:textId="211A80CC"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10CBD16D" w14:textId="77777777" w:rsidR="00F23598" w:rsidRPr="00A71D81" w:rsidRDefault="00F23598" w:rsidP="00475329">
            <w:pPr>
              <w:jc w:val="center"/>
              <w:rPr>
                <w:rFonts w:ascii="GHEA Grapalat" w:hAnsi="GHEA Grapalat"/>
                <w:sz w:val="20"/>
                <w:lang w:val="pt-BR"/>
              </w:rPr>
            </w:pPr>
          </w:p>
          <w:p w14:paraId="762E08BA" w14:textId="77777777" w:rsidR="00F23598" w:rsidRPr="00A71D81" w:rsidRDefault="00F23598" w:rsidP="00475329">
            <w:pPr>
              <w:jc w:val="center"/>
              <w:rPr>
                <w:rFonts w:ascii="GHEA Grapalat" w:hAnsi="GHEA Grapalat"/>
                <w:sz w:val="20"/>
                <w:lang w:val="pt-BR"/>
              </w:rPr>
            </w:pPr>
          </w:p>
          <w:p w14:paraId="4A612405" w14:textId="5F11C85F"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gridSpan w:val="2"/>
          </w:tcPr>
          <w:p w14:paraId="4840C7A4" w14:textId="77777777" w:rsidR="00F23598" w:rsidRPr="00A71D81" w:rsidRDefault="00F23598" w:rsidP="00475329">
            <w:pPr>
              <w:jc w:val="center"/>
              <w:rPr>
                <w:rFonts w:ascii="GHEA Grapalat" w:hAnsi="GHEA Grapalat"/>
                <w:sz w:val="20"/>
                <w:lang w:val="pt-BR"/>
              </w:rPr>
            </w:pPr>
          </w:p>
          <w:p w14:paraId="7837C454" w14:textId="77777777" w:rsidR="00F23598" w:rsidRPr="00A71D81" w:rsidRDefault="00F23598" w:rsidP="00475329">
            <w:pPr>
              <w:jc w:val="center"/>
              <w:rPr>
                <w:rFonts w:ascii="GHEA Grapalat" w:hAnsi="GHEA Grapalat"/>
                <w:sz w:val="20"/>
                <w:lang w:val="pt-BR"/>
              </w:rPr>
            </w:pPr>
          </w:p>
          <w:p w14:paraId="0BAFB8C0" w14:textId="0E73BDFC"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tcPr>
          <w:p w14:paraId="094C1C94" w14:textId="77777777" w:rsidR="00F23598" w:rsidRPr="00A71D81" w:rsidRDefault="00F23598" w:rsidP="00475329">
            <w:pPr>
              <w:jc w:val="center"/>
              <w:rPr>
                <w:rFonts w:ascii="GHEA Grapalat" w:hAnsi="GHEA Grapalat"/>
                <w:sz w:val="20"/>
                <w:lang w:val="pt-BR"/>
              </w:rPr>
            </w:pPr>
          </w:p>
          <w:p w14:paraId="47F11DCD" w14:textId="77777777" w:rsidR="00F23598" w:rsidRPr="00A71D81" w:rsidRDefault="00F23598" w:rsidP="00475329">
            <w:pPr>
              <w:jc w:val="center"/>
              <w:rPr>
                <w:rFonts w:ascii="GHEA Grapalat" w:hAnsi="GHEA Grapalat"/>
                <w:sz w:val="20"/>
                <w:lang w:val="pt-BR"/>
              </w:rPr>
            </w:pPr>
          </w:p>
          <w:p w14:paraId="6F4F448F" w14:textId="0811189E"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12EA2265" w14:textId="77777777" w:rsidR="00F23598" w:rsidRPr="00A71D81" w:rsidRDefault="00F23598" w:rsidP="00475329">
            <w:pPr>
              <w:jc w:val="center"/>
              <w:rPr>
                <w:rFonts w:ascii="GHEA Grapalat" w:hAnsi="GHEA Grapalat"/>
                <w:sz w:val="20"/>
                <w:lang w:val="pt-BR"/>
              </w:rPr>
            </w:pPr>
          </w:p>
          <w:p w14:paraId="3B362AA0" w14:textId="77777777" w:rsidR="00F23598" w:rsidRPr="00A71D81" w:rsidRDefault="00F23598" w:rsidP="00475329">
            <w:pPr>
              <w:jc w:val="center"/>
              <w:rPr>
                <w:rFonts w:ascii="GHEA Grapalat" w:hAnsi="GHEA Grapalat"/>
                <w:sz w:val="20"/>
                <w:lang w:val="pt-BR"/>
              </w:rPr>
            </w:pPr>
          </w:p>
          <w:p w14:paraId="4F062599" w14:textId="280DFCDD"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173F9570" w14:textId="77777777" w:rsidR="00F23598" w:rsidRPr="00A71D81" w:rsidRDefault="00F23598" w:rsidP="00475329">
            <w:pPr>
              <w:jc w:val="center"/>
              <w:rPr>
                <w:rFonts w:ascii="GHEA Grapalat" w:hAnsi="GHEA Grapalat"/>
                <w:sz w:val="20"/>
                <w:lang w:val="pt-BR"/>
              </w:rPr>
            </w:pPr>
          </w:p>
          <w:p w14:paraId="7D54AD7F" w14:textId="77777777" w:rsidR="00F23598" w:rsidRPr="00A71D81" w:rsidRDefault="00F23598" w:rsidP="00475329">
            <w:pPr>
              <w:jc w:val="center"/>
              <w:rPr>
                <w:rFonts w:ascii="GHEA Grapalat" w:hAnsi="GHEA Grapalat"/>
                <w:sz w:val="20"/>
                <w:lang w:val="pt-BR"/>
              </w:rPr>
            </w:pPr>
          </w:p>
          <w:p w14:paraId="39DD3DF7" w14:textId="3490C9BD"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343769A0" w14:textId="77777777" w:rsidR="00F23598" w:rsidRPr="00A71D81" w:rsidRDefault="00F23598" w:rsidP="00475329">
            <w:pPr>
              <w:jc w:val="center"/>
              <w:rPr>
                <w:rFonts w:ascii="GHEA Grapalat" w:hAnsi="GHEA Grapalat"/>
                <w:sz w:val="20"/>
                <w:lang w:val="pt-BR"/>
              </w:rPr>
            </w:pPr>
          </w:p>
          <w:p w14:paraId="4CDBEA6D" w14:textId="77777777" w:rsidR="00F23598" w:rsidRPr="00A71D81" w:rsidRDefault="00F23598" w:rsidP="00475329">
            <w:pPr>
              <w:jc w:val="center"/>
              <w:rPr>
                <w:rFonts w:ascii="GHEA Grapalat" w:hAnsi="GHEA Grapalat"/>
                <w:sz w:val="20"/>
                <w:lang w:val="pt-BR"/>
              </w:rPr>
            </w:pPr>
          </w:p>
          <w:p w14:paraId="779F0F55" w14:textId="2BBD467E"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w:t>
            </w:r>
          </w:p>
        </w:tc>
        <w:tc>
          <w:tcPr>
            <w:tcW w:w="677" w:type="dxa"/>
          </w:tcPr>
          <w:p w14:paraId="78BA4916" w14:textId="77777777" w:rsidR="00F23598" w:rsidRPr="00A71D81" w:rsidRDefault="00F23598" w:rsidP="00475329">
            <w:pPr>
              <w:jc w:val="center"/>
              <w:rPr>
                <w:rFonts w:ascii="GHEA Grapalat" w:hAnsi="GHEA Grapalat"/>
                <w:sz w:val="20"/>
                <w:lang w:val="pt-BR"/>
              </w:rPr>
            </w:pPr>
          </w:p>
          <w:p w14:paraId="1D92BBC4" w14:textId="77777777" w:rsidR="00F23598" w:rsidRPr="00A71D81" w:rsidRDefault="00F23598" w:rsidP="00475329">
            <w:pPr>
              <w:jc w:val="center"/>
              <w:rPr>
                <w:rFonts w:ascii="GHEA Grapalat" w:hAnsi="GHEA Grapalat"/>
                <w:sz w:val="20"/>
                <w:lang w:val="pt-BR"/>
              </w:rPr>
            </w:pPr>
          </w:p>
          <w:p w14:paraId="2C1C3195" w14:textId="213A21E6"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w:t>
            </w:r>
          </w:p>
        </w:tc>
        <w:tc>
          <w:tcPr>
            <w:tcW w:w="733" w:type="dxa"/>
          </w:tcPr>
          <w:p w14:paraId="20B5317A" w14:textId="77777777" w:rsidR="00F23598" w:rsidRPr="00A71D81" w:rsidRDefault="00F23598" w:rsidP="00475329">
            <w:pPr>
              <w:jc w:val="center"/>
              <w:rPr>
                <w:rFonts w:ascii="GHEA Grapalat" w:hAnsi="GHEA Grapalat"/>
                <w:sz w:val="20"/>
                <w:lang w:val="pt-BR"/>
              </w:rPr>
            </w:pPr>
          </w:p>
          <w:p w14:paraId="6237EB30" w14:textId="77777777" w:rsidR="00F23598" w:rsidRPr="00A71D81" w:rsidRDefault="00F23598" w:rsidP="00475329">
            <w:pPr>
              <w:jc w:val="center"/>
              <w:rPr>
                <w:rFonts w:ascii="GHEA Grapalat" w:hAnsi="GHEA Grapalat"/>
                <w:sz w:val="20"/>
                <w:lang w:val="pt-BR"/>
              </w:rPr>
            </w:pPr>
          </w:p>
          <w:p w14:paraId="50A6E4CA" w14:textId="1646706C"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1396" w:type="dxa"/>
          </w:tcPr>
          <w:p w14:paraId="501B54A7" w14:textId="77777777" w:rsidR="00F23598" w:rsidRPr="00A71D81" w:rsidRDefault="00F23598" w:rsidP="00475329">
            <w:pPr>
              <w:jc w:val="center"/>
              <w:rPr>
                <w:rFonts w:ascii="GHEA Grapalat" w:hAnsi="GHEA Grapalat"/>
                <w:sz w:val="20"/>
                <w:lang w:val="pt-BR"/>
              </w:rPr>
            </w:pPr>
          </w:p>
          <w:p w14:paraId="438B779D" w14:textId="77777777" w:rsidR="00F23598" w:rsidRPr="00A71D81" w:rsidRDefault="00F23598" w:rsidP="00475329">
            <w:pPr>
              <w:jc w:val="center"/>
              <w:rPr>
                <w:rFonts w:ascii="GHEA Grapalat" w:hAnsi="GHEA Grapalat"/>
                <w:sz w:val="20"/>
                <w:lang w:val="pt-BR"/>
              </w:rPr>
            </w:pPr>
          </w:p>
          <w:p w14:paraId="2DA3F40C" w14:textId="58789FEB"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r>
      <w:tr w:rsidR="00F23598" w:rsidRPr="00647E87" w14:paraId="4B46201D" w14:textId="77777777" w:rsidTr="002035CC">
        <w:trPr>
          <w:gridBefore w:val="1"/>
          <w:wBefore w:w="55" w:type="dxa"/>
          <w:trHeight w:val="20"/>
        </w:trPr>
        <w:tc>
          <w:tcPr>
            <w:tcW w:w="1501" w:type="dxa"/>
            <w:vAlign w:val="center"/>
          </w:tcPr>
          <w:p w14:paraId="5FEFAB08" w14:textId="77777777" w:rsidR="00F23598" w:rsidRPr="00647E87" w:rsidRDefault="00F23598" w:rsidP="00BD0A13">
            <w:pPr>
              <w:pStyle w:val="aff"/>
              <w:numPr>
                <w:ilvl w:val="0"/>
                <w:numId w:val="38"/>
              </w:numPr>
              <w:contextualSpacing/>
              <w:jc w:val="center"/>
              <w:rPr>
                <w:rFonts w:ascii="Arial Unicode" w:hAnsi="Arial Unicode"/>
                <w:sz w:val="18"/>
                <w:szCs w:val="18"/>
              </w:rPr>
            </w:pPr>
          </w:p>
        </w:tc>
        <w:tc>
          <w:tcPr>
            <w:tcW w:w="1863" w:type="dxa"/>
            <w:vAlign w:val="center"/>
          </w:tcPr>
          <w:p w14:paraId="08814155" w14:textId="164E3F8F" w:rsidR="00F23598" w:rsidRPr="00C9438A" w:rsidRDefault="00F23598" w:rsidP="00BD0A13">
            <w:pPr>
              <w:jc w:val="center"/>
              <w:rPr>
                <w:rFonts w:ascii="Arial Unicode" w:hAnsi="Arial Unicode" w:cs="Calibri"/>
                <w:color w:val="000000" w:themeColor="text1"/>
                <w:sz w:val="16"/>
                <w:szCs w:val="16"/>
                <w:lang w:val="hy-AM"/>
              </w:rPr>
            </w:pPr>
            <w:r w:rsidRPr="001A3566">
              <w:rPr>
                <w:rFonts w:ascii="GHEA Grapalat" w:hAnsi="GHEA Grapalat" w:cs="Calibri"/>
                <w:sz w:val="16"/>
                <w:szCs w:val="16"/>
              </w:rPr>
              <w:t>03222128</w:t>
            </w:r>
          </w:p>
        </w:tc>
        <w:tc>
          <w:tcPr>
            <w:tcW w:w="3173" w:type="dxa"/>
            <w:gridSpan w:val="3"/>
            <w:vAlign w:val="center"/>
          </w:tcPr>
          <w:p w14:paraId="61B401D0" w14:textId="52E90CBE" w:rsidR="00F23598" w:rsidRDefault="00F23598" w:rsidP="00BD0A13">
            <w:pPr>
              <w:jc w:val="center"/>
              <w:rPr>
                <w:rFonts w:ascii="Arial Unicode" w:hAnsi="Arial Unicode" w:cs="Calibri"/>
                <w:color w:val="000000" w:themeColor="text1"/>
                <w:sz w:val="16"/>
                <w:szCs w:val="16"/>
                <w:lang w:val="hy-AM"/>
              </w:rPr>
            </w:pPr>
            <w:r w:rsidRPr="00B25C55">
              <w:rPr>
                <w:rStyle w:val="y2iqfc"/>
                <w:rFonts w:ascii="inherit" w:hAnsi="inherit"/>
                <w:color w:val="1F1F1F"/>
                <w:sz w:val="16"/>
                <w:szCs w:val="16"/>
                <w:lang w:val="ru-RU"/>
              </w:rPr>
              <w:t>яблок</w:t>
            </w:r>
            <w:r>
              <w:rPr>
                <w:rStyle w:val="y2iqfc"/>
                <w:rFonts w:ascii="inherit" w:hAnsi="inherit"/>
                <w:color w:val="1F1F1F"/>
                <w:sz w:val="16"/>
                <w:szCs w:val="16"/>
                <w:lang w:val="ru-RU"/>
              </w:rPr>
              <w:t>а</w:t>
            </w:r>
          </w:p>
        </w:tc>
        <w:tc>
          <w:tcPr>
            <w:tcW w:w="467" w:type="dxa"/>
          </w:tcPr>
          <w:p w14:paraId="269BEB11" w14:textId="77777777" w:rsidR="00F23598" w:rsidRPr="00A71D81" w:rsidRDefault="00F23598" w:rsidP="00475329">
            <w:pPr>
              <w:jc w:val="center"/>
              <w:rPr>
                <w:rFonts w:ascii="GHEA Grapalat" w:hAnsi="GHEA Grapalat"/>
                <w:sz w:val="20"/>
                <w:lang w:val="pt-BR"/>
              </w:rPr>
            </w:pPr>
          </w:p>
          <w:p w14:paraId="4695A5D8" w14:textId="77777777" w:rsidR="00F23598" w:rsidRPr="00A71D81" w:rsidRDefault="00F23598" w:rsidP="00475329">
            <w:pPr>
              <w:jc w:val="center"/>
              <w:rPr>
                <w:rFonts w:ascii="GHEA Grapalat" w:hAnsi="GHEA Grapalat"/>
                <w:sz w:val="20"/>
                <w:lang w:val="pt-BR"/>
              </w:rPr>
            </w:pPr>
          </w:p>
          <w:p w14:paraId="51B681A5" w14:textId="760831EC"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33701E80" w14:textId="77777777" w:rsidR="00F23598" w:rsidRPr="00A71D81" w:rsidRDefault="00F23598" w:rsidP="00475329">
            <w:pPr>
              <w:jc w:val="center"/>
              <w:rPr>
                <w:rFonts w:ascii="GHEA Grapalat" w:hAnsi="GHEA Grapalat"/>
                <w:sz w:val="20"/>
                <w:lang w:val="pt-BR"/>
              </w:rPr>
            </w:pPr>
          </w:p>
          <w:p w14:paraId="6F4EE066" w14:textId="77777777" w:rsidR="00F23598" w:rsidRPr="00A71D81" w:rsidRDefault="00F23598" w:rsidP="00475329">
            <w:pPr>
              <w:jc w:val="center"/>
              <w:rPr>
                <w:rFonts w:ascii="GHEA Grapalat" w:hAnsi="GHEA Grapalat"/>
                <w:sz w:val="20"/>
                <w:lang w:val="pt-BR"/>
              </w:rPr>
            </w:pPr>
          </w:p>
          <w:p w14:paraId="61988529" w14:textId="4003A955"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6783FA84" w14:textId="77777777" w:rsidR="00F23598" w:rsidRPr="00A71D81" w:rsidRDefault="00F23598" w:rsidP="00475329">
            <w:pPr>
              <w:jc w:val="center"/>
              <w:rPr>
                <w:rFonts w:ascii="GHEA Grapalat" w:hAnsi="GHEA Grapalat"/>
                <w:sz w:val="20"/>
                <w:lang w:val="pt-BR"/>
              </w:rPr>
            </w:pPr>
          </w:p>
          <w:p w14:paraId="4D2E9596" w14:textId="77777777" w:rsidR="00F23598" w:rsidRPr="00A71D81" w:rsidRDefault="00F23598" w:rsidP="00475329">
            <w:pPr>
              <w:jc w:val="center"/>
              <w:rPr>
                <w:rFonts w:ascii="GHEA Grapalat" w:hAnsi="GHEA Grapalat"/>
                <w:sz w:val="20"/>
                <w:lang w:val="pt-BR"/>
              </w:rPr>
            </w:pPr>
          </w:p>
          <w:p w14:paraId="33395727" w14:textId="0F2D6A18"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5C4BE2F3" w14:textId="77777777" w:rsidR="00F23598" w:rsidRPr="00A71D81" w:rsidRDefault="00F23598" w:rsidP="00475329">
            <w:pPr>
              <w:jc w:val="center"/>
              <w:rPr>
                <w:rFonts w:ascii="GHEA Grapalat" w:hAnsi="GHEA Grapalat"/>
                <w:sz w:val="20"/>
                <w:lang w:val="pt-BR"/>
              </w:rPr>
            </w:pPr>
          </w:p>
          <w:p w14:paraId="664E6203" w14:textId="77777777" w:rsidR="00F23598" w:rsidRPr="00A71D81" w:rsidRDefault="00F23598" w:rsidP="00475329">
            <w:pPr>
              <w:jc w:val="center"/>
              <w:rPr>
                <w:rFonts w:ascii="GHEA Grapalat" w:hAnsi="GHEA Grapalat"/>
                <w:sz w:val="20"/>
                <w:lang w:val="pt-BR"/>
              </w:rPr>
            </w:pPr>
          </w:p>
          <w:p w14:paraId="39D1442B" w14:textId="6812EFD8"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39881ABE" w14:textId="77777777" w:rsidR="00F23598" w:rsidRPr="00A71D81" w:rsidRDefault="00F23598" w:rsidP="00475329">
            <w:pPr>
              <w:jc w:val="center"/>
              <w:rPr>
                <w:rFonts w:ascii="GHEA Grapalat" w:hAnsi="GHEA Grapalat"/>
                <w:sz w:val="20"/>
                <w:lang w:val="pt-BR"/>
              </w:rPr>
            </w:pPr>
          </w:p>
          <w:p w14:paraId="3576CCBB" w14:textId="77777777" w:rsidR="00F23598" w:rsidRPr="00A71D81" w:rsidRDefault="00F23598" w:rsidP="00475329">
            <w:pPr>
              <w:jc w:val="center"/>
              <w:rPr>
                <w:rFonts w:ascii="GHEA Grapalat" w:hAnsi="GHEA Grapalat"/>
                <w:sz w:val="20"/>
                <w:lang w:val="pt-BR"/>
              </w:rPr>
            </w:pPr>
          </w:p>
          <w:p w14:paraId="2C30E6A9" w14:textId="2998F661"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gridSpan w:val="2"/>
          </w:tcPr>
          <w:p w14:paraId="6C30B5E9" w14:textId="77777777" w:rsidR="00F23598" w:rsidRPr="00A71D81" w:rsidRDefault="00F23598" w:rsidP="00475329">
            <w:pPr>
              <w:jc w:val="center"/>
              <w:rPr>
                <w:rFonts w:ascii="GHEA Grapalat" w:hAnsi="GHEA Grapalat"/>
                <w:sz w:val="20"/>
                <w:lang w:val="pt-BR"/>
              </w:rPr>
            </w:pPr>
          </w:p>
          <w:p w14:paraId="23BFA136" w14:textId="77777777" w:rsidR="00F23598" w:rsidRPr="00A71D81" w:rsidRDefault="00F23598" w:rsidP="00475329">
            <w:pPr>
              <w:jc w:val="center"/>
              <w:rPr>
                <w:rFonts w:ascii="GHEA Grapalat" w:hAnsi="GHEA Grapalat"/>
                <w:sz w:val="20"/>
                <w:lang w:val="pt-BR"/>
              </w:rPr>
            </w:pPr>
          </w:p>
          <w:p w14:paraId="6B0DAE58" w14:textId="099847F2"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tcPr>
          <w:p w14:paraId="320CD2A7" w14:textId="77777777" w:rsidR="00F23598" w:rsidRPr="00A71D81" w:rsidRDefault="00F23598" w:rsidP="00475329">
            <w:pPr>
              <w:jc w:val="center"/>
              <w:rPr>
                <w:rFonts w:ascii="GHEA Grapalat" w:hAnsi="GHEA Grapalat"/>
                <w:sz w:val="20"/>
                <w:lang w:val="pt-BR"/>
              </w:rPr>
            </w:pPr>
          </w:p>
          <w:p w14:paraId="30FA0BF0" w14:textId="77777777" w:rsidR="00F23598" w:rsidRPr="00A71D81" w:rsidRDefault="00F23598" w:rsidP="00475329">
            <w:pPr>
              <w:jc w:val="center"/>
              <w:rPr>
                <w:rFonts w:ascii="GHEA Grapalat" w:hAnsi="GHEA Grapalat"/>
                <w:sz w:val="20"/>
                <w:lang w:val="pt-BR"/>
              </w:rPr>
            </w:pPr>
          </w:p>
          <w:p w14:paraId="06E654B7" w14:textId="03A8C3AB"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7C67238D" w14:textId="77777777" w:rsidR="00F23598" w:rsidRPr="00A71D81" w:rsidRDefault="00F23598" w:rsidP="00475329">
            <w:pPr>
              <w:jc w:val="center"/>
              <w:rPr>
                <w:rFonts w:ascii="GHEA Grapalat" w:hAnsi="GHEA Grapalat"/>
                <w:sz w:val="20"/>
                <w:lang w:val="pt-BR"/>
              </w:rPr>
            </w:pPr>
          </w:p>
          <w:p w14:paraId="1BCBCD6A" w14:textId="77777777" w:rsidR="00F23598" w:rsidRPr="00A71D81" w:rsidRDefault="00F23598" w:rsidP="00475329">
            <w:pPr>
              <w:jc w:val="center"/>
              <w:rPr>
                <w:rFonts w:ascii="GHEA Grapalat" w:hAnsi="GHEA Grapalat"/>
                <w:sz w:val="20"/>
                <w:lang w:val="pt-BR"/>
              </w:rPr>
            </w:pPr>
          </w:p>
          <w:p w14:paraId="4D4CB5F0" w14:textId="74941247"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3B429013" w14:textId="77777777" w:rsidR="00F23598" w:rsidRPr="00A71D81" w:rsidRDefault="00F23598" w:rsidP="00475329">
            <w:pPr>
              <w:jc w:val="center"/>
              <w:rPr>
                <w:rFonts w:ascii="GHEA Grapalat" w:hAnsi="GHEA Grapalat"/>
                <w:sz w:val="20"/>
                <w:lang w:val="pt-BR"/>
              </w:rPr>
            </w:pPr>
          </w:p>
          <w:p w14:paraId="039DEF44" w14:textId="77777777" w:rsidR="00F23598" w:rsidRPr="00A71D81" w:rsidRDefault="00F23598" w:rsidP="00475329">
            <w:pPr>
              <w:jc w:val="center"/>
              <w:rPr>
                <w:rFonts w:ascii="GHEA Grapalat" w:hAnsi="GHEA Grapalat"/>
                <w:sz w:val="20"/>
                <w:lang w:val="pt-BR"/>
              </w:rPr>
            </w:pPr>
          </w:p>
          <w:p w14:paraId="12ECA0A4" w14:textId="5CF0A652"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2B804498" w14:textId="77777777" w:rsidR="00F23598" w:rsidRPr="00A71D81" w:rsidRDefault="00F23598" w:rsidP="00475329">
            <w:pPr>
              <w:jc w:val="center"/>
              <w:rPr>
                <w:rFonts w:ascii="GHEA Grapalat" w:hAnsi="GHEA Grapalat"/>
                <w:sz w:val="20"/>
                <w:lang w:val="pt-BR"/>
              </w:rPr>
            </w:pPr>
          </w:p>
          <w:p w14:paraId="72D441E0" w14:textId="77777777" w:rsidR="00F23598" w:rsidRPr="00A71D81" w:rsidRDefault="00F23598" w:rsidP="00475329">
            <w:pPr>
              <w:jc w:val="center"/>
              <w:rPr>
                <w:rFonts w:ascii="GHEA Grapalat" w:hAnsi="GHEA Grapalat"/>
                <w:sz w:val="20"/>
                <w:lang w:val="pt-BR"/>
              </w:rPr>
            </w:pPr>
          </w:p>
          <w:p w14:paraId="1ADB6F00" w14:textId="53F0133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79D928B9" w14:textId="77777777" w:rsidR="00F23598" w:rsidRPr="00A71D81" w:rsidRDefault="00F23598" w:rsidP="00475329">
            <w:pPr>
              <w:jc w:val="center"/>
              <w:rPr>
                <w:rFonts w:ascii="GHEA Grapalat" w:hAnsi="GHEA Grapalat"/>
                <w:sz w:val="20"/>
                <w:lang w:val="pt-BR"/>
              </w:rPr>
            </w:pPr>
          </w:p>
          <w:p w14:paraId="1AFC3E44" w14:textId="77777777" w:rsidR="00F23598" w:rsidRPr="00A71D81" w:rsidRDefault="00F23598" w:rsidP="00475329">
            <w:pPr>
              <w:jc w:val="center"/>
              <w:rPr>
                <w:rFonts w:ascii="GHEA Grapalat" w:hAnsi="GHEA Grapalat"/>
                <w:sz w:val="20"/>
                <w:lang w:val="pt-BR"/>
              </w:rPr>
            </w:pPr>
          </w:p>
          <w:p w14:paraId="6F3E080C" w14:textId="59ED7052"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w:t>
            </w:r>
          </w:p>
        </w:tc>
        <w:tc>
          <w:tcPr>
            <w:tcW w:w="733" w:type="dxa"/>
          </w:tcPr>
          <w:p w14:paraId="2980CC07" w14:textId="77777777" w:rsidR="00F23598" w:rsidRPr="00A71D81" w:rsidRDefault="00F23598" w:rsidP="00475329">
            <w:pPr>
              <w:jc w:val="center"/>
              <w:rPr>
                <w:rFonts w:ascii="GHEA Grapalat" w:hAnsi="GHEA Grapalat"/>
                <w:sz w:val="20"/>
                <w:lang w:val="pt-BR"/>
              </w:rPr>
            </w:pPr>
          </w:p>
          <w:p w14:paraId="4D1FEF20" w14:textId="77777777" w:rsidR="00F23598" w:rsidRPr="00A71D81" w:rsidRDefault="00F23598" w:rsidP="00475329">
            <w:pPr>
              <w:jc w:val="center"/>
              <w:rPr>
                <w:rFonts w:ascii="GHEA Grapalat" w:hAnsi="GHEA Grapalat"/>
                <w:sz w:val="20"/>
                <w:lang w:val="pt-BR"/>
              </w:rPr>
            </w:pPr>
          </w:p>
          <w:p w14:paraId="39C7A547" w14:textId="5D257C82"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1396" w:type="dxa"/>
          </w:tcPr>
          <w:p w14:paraId="18D35368" w14:textId="77777777" w:rsidR="00F23598" w:rsidRPr="00A71D81" w:rsidRDefault="00F23598" w:rsidP="00475329">
            <w:pPr>
              <w:jc w:val="center"/>
              <w:rPr>
                <w:rFonts w:ascii="GHEA Grapalat" w:hAnsi="GHEA Grapalat"/>
                <w:sz w:val="20"/>
                <w:lang w:val="pt-BR"/>
              </w:rPr>
            </w:pPr>
          </w:p>
          <w:p w14:paraId="7E3378DF" w14:textId="77777777" w:rsidR="00F23598" w:rsidRPr="00A71D81" w:rsidRDefault="00F23598" w:rsidP="00475329">
            <w:pPr>
              <w:jc w:val="center"/>
              <w:rPr>
                <w:rFonts w:ascii="GHEA Grapalat" w:hAnsi="GHEA Grapalat"/>
                <w:sz w:val="20"/>
                <w:lang w:val="pt-BR"/>
              </w:rPr>
            </w:pPr>
          </w:p>
          <w:p w14:paraId="3B1C6471" w14:textId="17B10DC8"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r>
      <w:tr w:rsidR="00F23598" w:rsidRPr="00647E87" w14:paraId="1AA55235" w14:textId="77777777" w:rsidTr="002035CC">
        <w:trPr>
          <w:gridBefore w:val="1"/>
          <w:wBefore w:w="55" w:type="dxa"/>
          <w:trHeight w:val="20"/>
        </w:trPr>
        <w:tc>
          <w:tcPr>
            <w:tcW w:w="1501" w:type="dxa"/>
            <w:vAlign w:val="center"/>
          </w:tcPr>
          <w:p w14:paraId="4CAA3A0B" w14:textId="77777777" w:rsidR="00F23598" w:rsidRPr="00647E87" w:rsidRDefault="00F23598" w:rsidP="00BD0A13">
            <w:pPr>
              <w:pStyle w:val="aff"/>
              <w:numPr>
                <w:ilvl w:val="0"/>
                <w:numId w:val="38"/>
              </w:numPr>
              <w:contextualSpacing/>
              <w:jc w:val="center"/>
              <w:rPr>
                <w:rFonts w:ascii="Arial Unicode" w:hAnsi="Arial Unicode"/>
                <w:sz w:val="18"/>
                <w:szCs w:val="18"/>
              </w:rPr>
            </w:pPr>
          </w:p>
        </w:tc>
        <w:tc>
          <w:tcPr>
            <w:tcW w:w="1863" w:type="dxa"/>
            <w:vAlign w:val="center"/>
          </w:tcPr>
          <w:p w14:paraId="3981992E" w14:textId="519AACEA" w:rsidR="00F23598" w:rsidRPr="00C9438A" w:rsidRDefault="00F23598" w:rsidP="00BD0A13">
            <w:pPr>
              <w:jc w:val="center"/>
              <w:rPr>
                <w:rFonts w:ascii="Arial Unicode" w:hAnsi="Arial Unicode" w:cs="Calibri"/>
                <w:color w:val="000000" w:themeColor="text1"/>
                <w:sz w:val="16"/>
                <w:szCs w:val="16"/>
                <w:lang w:val="hy-AM"/>
              </w:rPr>
            </w:pPr>
            <w:r w:rsidRPr="001A3566">
              <w:rPr>
                <w:rFonts w:ascii="GHEA Grapalat" w:hAnsi="GHEA Grapalat" w:cs="Calibri"/>
                <w:sz w:val="16"/>
                <w:szCs w:val="16"/>
              </w:rPr>
              <w:t>15551300</w:t>
            </w:r>
          </w:p>
        </w:tc>
        <w:tc>
          <w:tcPr>
            <w:tcW w:w="3173" w:type="dxa"/>
            <w:gridSpan w:val="3"/>
            <w:vAlign w:val="center"/>
          </w:tcPr>
          <w:p w14:paraId="3BDE43BE" w14:textId="35E86952" w:rsidR="00F23598" w:rsidRDefault="00F23598" w:rsidP="00BD0A13">
            <w:pPr>
              <w:jc w:val="center"/>
              <w:rPr>
                <w:rFonts w:ascii="Arial Unicode" w:hAnsi="Arial Unicode" w:cs="Calibri"/>
                <w:color w:val="000000" w:themeColor="text1"/>
                <w:sz w:val="16"/>
                <w:szCs w:val="16"/>
                <w:lang w:val="hy-AM"/>
              </w:rPr>
            </w:pPr>
            <w:r w:rsidRPr="00851424">
              <w:rPr>
                <w:rStyle w:val="y2iqfc"/>
                <w:rFonts w:ascii="inherit" w:hAnsi="inherit"/>
                <w:color w:val="1F1F1F"/>
                <w:sz w:val="16"/>
                <w:szCs w:val="16"/>
                <w:lang w:val="ru-RU"/>
              </w:rPr>
              <w:t>Йогурт</w:t>
            </w:r>
          </w:p>
        </w:tc>
        <w:tc>
          <w:tcPr>
            <w:tcW w:w="467" w:type="dxa"/>
          </w:tcPr>
          <w:p w14:paraId="7E6A746A" w14:textId="77777777" w:rsidR="00F23598" w:rsidRPr="00A71D81" w:rsidRDefault="00F23598" w:rsidP="00475329">
            <w:pPr>
              <w:jc w:val="center"/>
              <w:rPr>
                <w:rFonts w:ascii="GHEA Grapalat" w:hAnsi="GHEA Grapalat"/>
                <w:sz w:val="20"/>
                <w:lang w:val="pt-BR"/>
              </w:rPr>
            </w:pPr>
          </w:p>
          <w:p w14:paraId="550100A4" w14:textId="77777777" w:rsidR="00F23598" w:rsidRPr="00A71D81" w:rsidRDefault="00F23598" w:rsidP="00475329">
            <w:pPr>
              <w:jc w:val="center"/>
              <w:rPr>
                <w:rFonts w:ascii="GHEA Grapalat" w:hAnsi="GHEA Grapalat"/>
                <w:sz w:val="20"/>
                <w:lang w:val="pt-BR"/>
              </w:rPr>
            </w:pPr>
          </w:p>
          <w:p w14:paraId="58D9952E" w14:textId="2282706B"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011F6E60" w14:textId="77777777" w:rsidR="00F23598" w:rsidRPr="00A71D81" w:rsidRDefault="00F23598" w:rsidP="00475329">
            <w:pPr>
              <w:jc w:val="center"/>
              <w:rPr>
                <w:rFonts w:ascii="GHEA Grapalat" w:hAnsi="GHEA Grapalat"/>
                <w:sz w:val="20"/>
                <w:lang w:val="pt-BR"/>
              </w:rPr>
            </w:pPr>
          </w:p>
          <w:p w14:paraId="2DDA0083" w14:textId="77777777" w:rsidR="00F23598" w:rsidRPr="00A71D81" w:rsidRDefault="00F23598" w:rsidP="00475329">
            <w:pPr>
              <w:jc w:val="center"/>
              <w:rPr>
                <w:rFonts w:ascii="GHEA Grapalat" w:hAnsi="GHEA Grapalat"/>
                <w:sz w:val="20"/>
                <w:lang w:val="pt-BR"/>
              </w:rPr>
            </w:pPr>
          </w:p>
          <w:p w14:paraId="2E3CF8A7" w14:textId="1F527ECE"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3AD76251" w14:textId="77777777" w:rsidR="00F23598" w:rsidRPr="00A71D81" w:rsidRDefault="00F23598" w:rsidP="00475329">
            <w:pPr>
              <w:jc w:val="center"/>
              <w:rPr>
                <w:rFonts w:ascii="GHEA Grapalat" w:hAnsi="GHEA Grapalat"/>
                <w:sz w:val="20"/>
                <w:lang w:val="pt-BR"/>
              </w:rPr>
            </w:pPr>
          </w:p>
          <w:p w14:paraId="73E38577" w14:textId="77777777" w:rsidR="00F23598" w:rsidRPr="00A71D81" w:rsidRDefault="00F23598" w:rsidP="00475329">
            <w:pPr>
              <w:jc w:val="center"/>
              <w:rPr>
                <w:rFonts w:ascii="GHEA Grapalat" w:hAnsi="GHEA Grapalat"/>
                <w:sz w:val="20"/>
                <w:lang w:val="pt-BR"/>
              </w:rPr>
            </w:pPr>
          </w:p>
          <w:p w14:paraId="741BEA91" w14:textId="7A842C0D"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3B9AD872" w14:textId="77777777" w:rsidR="00F23598" w:rsidRPr="00A71D81" w:rsidRDefault="00F23598" w:rsidP="00475329">
            <w:pPr>
              <w:jc w:val="center"/>
              <w:rPr>
                <w:rFonts w:ascii="GHEA Grapalat" w:hAnsi="GHEA Grapalat"/>
                <w:sz w:val="20"/>
                <w:lang w:val="pt-BR"/>
              </w:rPr>
            </w:pPr>
          </w:p>
          <w:p w14:paraId="3E6E72A5" w14:textId="77777777" w:rsidR="00F23598" w:rsidRPr="00A71D81" w:rsidRDefault="00F23598" w:rsidP="00475329">
            <w:pPr>
              <w:jc w:val="center"/>
              <w:rPr>
                <w:rFonts w:ascii="GHEA Grapalat" w:hAnsi="GHEA Grapalat"/>
                <w:sz w:val="20"/>
                <w:lang w:val="pt-BR"/>
              </w:rPr>
            </w:pPr>
          </w:p>
          <w:p w14:paraId="6E02BCF3" w14:textId="2E30E6A1"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250C7B4B" w14:textId="77777777" w:rsidR="00F23598" w:rsidRPr="00A71D81" w:rsidRDefault="00F23598" w:rsidP="00475329">
            <w:pPr>
              <w:jc w:val="center"/>
              <w:rPr>
                <w:rFonts w:ascii="GHEA Grapalat" w:hAnsi="GHEA Grapalat"/>
                <w:sz w:val="20"/>
                <w:lang w:val="pt-BR"/>
              </w:rPr>
            </w:pPr>
          </w:p>
          <w:p w14:paraId="6AE2A6B0" w14:textId="77777777" w:rsidR="00F23598" w:rsidRPr="00A71D81" w:rsidRDefault="00F23598" w:rsidP="00475329">
            <w:pPr>
              <w:jc w:val="center"/>
              <w:rPr>
                <w:rFonts w:ascii="GHEA Grapalat" w:hAnsi="GHEA Grapalat"/>
                <w:sz w:val="20"/>
                <w:lang w:val="pt-BR"/>
              </w:rPr>
            </w:pPr>
          </w:p>
          <w:p w14:paraId="7A17B547" w14:textId="1421A1DB"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gridSpan w:val="2"/>
          </w:tcPr>
          <w:p w14:paraId="694B0208" w14:textId="77777777" w:rsidR="00F23598" w:rsidRPr="00A71D81" w:rsidRDefault="00F23598" w:rsidP="00475329">
            <w:pPr>
              <w:jc w:val="center"/>
              <w:rPr>
                <w:rFonts w:ascii="GHEA Grapalat" w:hAnsi="GHEA Grapalat"/>
                <w:sz w:val="20"/>
                <w:lang w:val="pt-BR"/>
              </w:rPr>
            </w:pPr>
          </w:p>
          <w:p w14:paraId="7D99E4F0" w14:textId="77777777" w:rsidR="00F23598" w:rsidRPr="00A71D81" w:rsidRDefault="00F23598" w:rsidP="00475329">
            <w:pPr>
              <w:jc w:val="center"/>
              <w:rPr>
                <w:rFonts w:ascii="GHEA Grapalat" w:hAnsi="GHEA Grapalat"/>
                <w:sz w:val="20"/>
                <w:lang w:val="pt-BR"/>
              </w:rPr>
            </w:pPr>
          </w:p>
          <w:p w14:paraId="7A92607F" w14:textId="13F0CAF1"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tcPr>
          <w:p w14:paraId="17A64DDB" w14:textId="77777777" w:rsidR="00F23598" w:rsidRPr="00A71D81" w:rsidRDefault="00F23598" w:rsidP="00475329">
            <w:pPr>
              <w:jc w:val="center"/>
              <w:rPr>
                <w:rFonts w:ascii="GHEA Grapalat" w:hAnsi="GHEA Grapalat"/>
                <w:sz w:val="20"/>
                <w:lang w:val="pt-BR"/>
              </w:rPr>
            </w:pPr>
          </w:p>
          <w:p w14:paraId="620576EA" w14:textId="77777777" w:rsidR="00F23598" w:rsidRPr="00A71D81" w:rsidRDefault="00F23598" w:rsidP="00475329">
            <w:pPr>
              <w:jc w:val="center"/>
              <w:rPr>
                <w:rFonts w:ascii="GHEA Grapalat" w:hAnsi="GHEA Grapalat"/>
                <w:sz w:val="20"/>
                <w:lang w:val="pt-BR"/>
              </w:rPr>
            </w:pPr>
          </w:p>
          <w:p w14:paraId="5C8CE424" w14:textId="06AFDD3B"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23C6DB54" w14:textId="77777777" w:rsidR="00F23598" w:rsidRPr="00A71D81" w:rsidRDefault="00F23598" w:rsidP="00475329">
            <w:pPr>
              <w:jc w:val="center"/>
              <w:rPr>
                <w:rFonts w:ascii="GHEA Grapalat" w:hAnsi="GHEA Grapalat"/>
                <w:sz w:val="20"/>
                <w:lang w:val="pt-BR"/>
              </w:rPr>
            </w:pPr>
          </w:p>
          <w:p w14:paraId="1ED8F684" w14:textId="77777777" w:rsidR="00F23598" w:rsidRPr="00A71D81" w:rsidRDefault="00F23598" w:rsidP="00475329">
            <w:pPr>
              <w:jc w:val="center"/>
              <w:rPr>
                <w:rFonts w:ascii="GHEA Grapalat" w:hAnsi="GHEA Grapalat"/>
                <w:sz w:val="20"/>
                <w:lang w:val="pt-BR"/>
              </w:rPr>
            </w:pPr>
          </w:p>
          <w:p w14:paraId="24192A99" w14:textId="0475E6FF"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2EBD5874" w14:textId="77777777" w:rsidR="00F23598" w:rsidRPr="00A71D81" w:rsidRDefault="00F23598" w:rsidP="00475329">
            <w:pPr>
              <w:jc w:val="center"/>
              <w:rPr>
                <w:rFonts w:ascii="GHEA Grapalat" w:hAnsi="GHEA Grapalat"/>
                <w:sz w:val="20"/>
                <w:lang w:val="pt-BR"/>
              </w:rPr>
            </w:pPr>
          </w:p>
          <w:p w14:paraId="30F71F73" w14:textId="77777777" w:rsidR="00F23598" w:rsidRPr="00A71D81" w:rsidRDefault="00F23598" w:rsidP="00475329">
            <w:pPr>
              <w:jc w:val="center"/>
              <w:rPr>
                <w:rFonts w:ascii="GHEA Grapalat" w:hAnsi="GHEA Grapalat"/>
                <w:sz w:val="20"/>
                <w:lang w:val="pt-BR"/>
              </w:rPr>
            </w:pPr>
          </w:p>
          <w:p w14:paraId="7483EA2C" w14:textId="137E594B"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7FD07FF1" w14:textId="77777777" w:rsidR="00F23598" w:rsidRPr="00A71D81" w:rsidRDefault="00F23598" w:rsidP="00475329">
            <w:pPr>
              <w:jc w:val="center"/>
              <w:rPr>
                <w:rFonts w:ascii="GHEA Grapalat" w:hAnsi="GHEA Grapalat"/>
                <w:sz w:val="20"/>
                <w:lang w:val="pt-BR"/>
              </w:rPr>
            </w:pPr>
          </w:p>
          <w:p w14:paraId="7CC938A8" w14:textId="77777777" w:rsidR="00F23598" w:rsidRPr="00A71D81" w:rsidRDefault="00F23598" w:rsidP="00475329">
            <w:pPr>
              <w:jc w:val="center"/>
              <w:rPr>
                <w:rFonts w:ascii="GHEA Grapalat" w:hAnsi="GHEA Grapalat"/>
                <w:sz w:val="20"/>
                <w:lang w:val="pt-BR"/>
              </w:rPr>
            </w:pPr>
          </w:p>
          <w:p w14:paraId="03BB9BD7" w14:textId="4E8F8BD4"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75DCBB3B" w14:textId="77777777" w:rsidR="00F23598" w:rsidRPr="00A71D81" w:rsidRDefault="00F23598" w:rsidP="00475329">
            <w:pPr>
              <w:jc w:val="center"/>
              <w:rPr>
                <w:rFonts w:ascii="GHEA Grapalat" w:hAnsi="GHEA Grapalat"/>
                <w:sz w:val="20"/>
                <w:lang w:val="pt-BR"/>
              </w:rPr>
            </w:pPr>
          </w:p>
          <w:p w14:paraId="3007B1A8" w14:textId="77777777" w:rsidR="00F23598" w:rsidRPr="00A71D81" w:rsidRDefault="00F23598" w:rsidP="00475329">
            <w:pPr>
              <w:jc w:val="center"/>
              <w:rPr>
                <w:rFonts w:ascii="GHEA Grapalat" w:hAnsi="GHEA Grapalat"/>
                <w:sz w:val="20"/>
                <w:lang w:val="pt-BR"/>
              </w:rPr>
            </w:pPr>
          </w:p>
          <w:p w14:paraId="4F563257" w14:textId="3237512D"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733" w:type="dxa"/>
          </w:tcPr>
          <w:p w14:paraId="08AB25E7" w14:textId="77777777" w:rsidR="00F23598" w:rsidRPr="00A71D81" w:rsidRDefault="00F23598" w:rsidP="00475329">
            <w:pPr>
              <w:jc w:val="center"/>
              <w:rPr>
                <w:rFonts w:ascii="GHEA Grapalat" w:hAnsi="GHEA Grapalat"/>
                <w:sz w:val="20"/>
                <w:lang w:val="pt-BR"/>
              </w:rPr>
            </w:pPr>
          </w:p>
          <w:p w14:paraId="28D9CFA8" w14:textId="77777777" w:rsidR="00F23598" w:rsidRPr="00A71D81" w:rsidRDefault="00F23598" w:rsidP="00475329">
            <w:pPr>
              <w:jc w:val="center"/>
              <w:rPr>
                <w:rFonts w:ascii="GHEA Grapalat" w:hAnsi="GHEA Grapalat"/>
                <w:sz w:val="20"/>
                <w:lang w:val="pt-BR"/>
              </w:rPr>
            </w:pPr>
          </w:p>
          <w:p w14:paraId="38D60607" w14:textId="47003779"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1396" w:type="dxa"/>
          </w:tcPr>
          <w:p w14:paraId="7F4F6375" w14:textId="77777777" w:rsidR="00F23598" w:rsidRPr="00A71D81" w:rsidRDefault="00F23598" w:rsidP="00475329">
            <w:pPr>
              <w:jc w:val="center"/>
              <w:rPr>
                <w:rFonts w:ascii="GHEA Grapalat" w:hAnsi="GHEA Grapalat"/>
                <w:sz w:val="20"/>
                <w:lang w:val="pt-BR"/>
              </w:rPr>
            </w:pPr>
          </w:p>
          <w:p w14:paraId="23A78E8B" w14:textId="77777777" w:rsidR="00F23598" w:rsidRPr="00A71D81" w:rsidRDefault="00F23598" w:rsidP="00475329">
            <w:pPr>
              <w:jc w:val="center"/>
              <w:rPr>
                <w:rFonts w:ascii="GHEA Grapalat" w:hAnsi="GHEA Grapalat"/>
                <w:sz w:val="20"/>
                <w:lang w:val="pt-BR"/>
              </w:rPr>
            </w:pPr>
          </w:p>
          <w:p w14:paraId="05B20CE5" w14:textId="6E143AE4"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r>
      <w:tr w:rsidR="00F23598" w:rsidRPr="00647E87" w14:paraId="0FEC82C2" w14:textId="77777777" w:rsidTr="002035CC">
        <w:trPr>
          <w:gridBefore w:val="1"/>
          <w:wBefore w:w="55" w:type="dxa"/>
          <w:trHeight w:val="20"/>
        </w:trPr>
        <w:tc>
          <w:tcPr>
            <w:tcW w:w="1501" w:type="dxa"/>
            <w:vAlign w:val="center"/>
          </w:tcPr>
          <w:p w14:paraId="0FBA8056" w14:textId="77777777" w:rsidR="00F23598" w:rsidRPr="00647E87" w:rsidRDefault="00F23598" w:rsidP="00BD0A13">
            <w:pPr>
              <w:pStyle w:val="aff"/>
              <w:numPr>
                <w:ilvl w:val="0"/>
                <w:numId w:val="38"/>
              </w:numPr>
              <w:contextualSpacing/>
              <w:jc w:val="center"/>
              <w:rPr>
                <w:rFonts w:ascii="Arial Unicode" w:hAnsi="Arial Unicode"/>
                <w:sz w:val="18"/>
                <w:szCs w:val="18"/>
              </w:rPr>
            </w:pPr>
          </w:p>
        </w:tc>
        <w:tc>
          <w:tcPr>
            <w:tcW w:w="1863" w:type="dxa"/>
            <w:vAlign w:val="center"/>
          </w:tcPr>
          <w:p w14:paraId="00DA2EC6" w14:textId="301D403D" w:rsidR="00F23598" w:rsidRPr="00C9438A" w:rsidRDefault="00F23598" w:rsidP="00BD0A13">
            <w:pPr>
              <w:jc w:val="center"/>
              <w:rPr>
                <w:rFonts w:ascii="Arial Unicode" w:hAnsi="Arial Unicode" w:cs="Calibri"/>
                <w:color w:val="000000" w:themeColor="text1"/>
                <w:sz w:val="16"/>
                <w:szCs w:val="16"/>
                <w:lang w:val="hy-AM"/>
              </w:rPr>
            </w:pPr>
            <w:r w:rsidRPr="001A3566">
              <w:rPr>
                <w:rFonts w:ascii="GHEA Grapalat" w:hAnsi="GHEA Grapalat" w:cs="Calibri"/>
                <w:sz w:val="16"/>
                <w:szCs w:val="16"/>
              </w:rPr>
              <w:t>15551600</w:t>
            </w:r>
          </w:p>
        </w:tc>
        <w:tc>
          <w:tcPr>
            <w:tcW w:w="3173" w:type="dxa"/>
            <w:gridSpan w:val="3"/>
            <w:vAlign w:val="center"/>
          </w:tcPr>
          <w:p w14:paraId="4D411900" w14:textId="6D3628A4" w:rsidR="00F23598" w:rsidRDefault="00F23598" w:rsidP="00BD0A13">
            <w:pPr>
              <w:jc w:val="center"/>
              <w:rPr>
                <w:rFonts w:ascii="Arial Unicode" w:hAnsi="Arial Unicode" w:cs="Calibri"/>
                <w:color w:val="000000" w:themeColor="text1"/>
                <w:sz w:val="16"/>
                <w:szCs w:val="16"/>
                <w:lang w:val="hy-AM"/>
              </w:rPr>
            </w:pPr>
            <w:proofErr w:type="spellStart"/>
            <w:r>
              <w:rPr>
                <w:rFonts w:ascii="GHEA Grapalat" w:hAnsi="GHEA Grapalat"/>
                <w:b/>
                <w:sz w:val="20"/>
                <w:lang w:val="ru-RU"/>
              </w:rPr>
              <w:t>Мацун</w:t>
            </w:r>
            <w:proofErr w:type="spellEnd"/>
          </w:p>
        </w:tc>
        <w:tc>
          <w:tcPr>
            <w:tcW w:w="467" w:type="dxa"/>
          </w:tcPr>
          <w:p w14:paraId="19243936" w14:textId="77777777" w:rsidR="00F23598" w:rsidRPr="00A71D81" w:rsidRDefault="00F23598" w:rsidP="00475329">
            <w:pPr>
              <w:jc w:val="center"/>
              <w:rPr>
                <w:rFonts w:ascii="GHEA Grapalat" w:hAnsi="GHEA Grapalat"/>
                <w:sz w:val="20"/>
                <w:lang w:val="pt-BR"/>
              </w:rPr>
            </w:pPr>
          </w:p>
          <w:p w14:paraId="1DB3942D" w14:textId="77777777" w:rsidR="00F23598" w:rsidRPr="00A71D81" w:rsidRDefault="00F23598" w:rsidP="00475329">
            <w:pPr>
              <w:jc w:val="center"/>
              <w:rPr>
                <w:rFonts w:ascii="GHEA Grapalat" w:hAnsi="GHEA Grapalat"/>
                <w:sz w:val="20"/>
                <w:lang w:val="pt-BR"/>
              </w:rPr>
            </w:pPr>
          </w:p>
          <w:p w14:paraId="5569023F" w14:textId="0D4847BC"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28F4B26B" w14:textId="77777777" w:rsidR="00F23598" w:rsidRPr="00A71D81" w:rsidRDefault="00F23598" w:rsidP="00475329">
            <w:pPr>
              <w:jc w:val="center"/>
              <w:rPr>
                <w:rFonts w:ascii="GHEA Grapalat" w:hAnsi="GHEA Grapalat"/>
                <w:sz w:val="20"/>
                <w:lang w:val="pt-BR"/>
              </w:rPr>
            </w:pPr>
          </w:p>
          <w:p w14:paraId="4E6D7269" w14:textId="77777777" w:rsidR="00F23598" w:rsidRPr="00A71D81" w:rsidRDefault="00F23598" w:rsidP="00475329">
            <w:pPr>
              <w:jc w:val="center"/>
              <w:rPr>
                <w:rFonts w:ascii="GHEA Grapalat" w:hAnsi="GHEA Grapalat"/>
                <w:sz w:val="20"/>
                <w:lang w:val="pt-BR"/>
              </w:rPr>
            </w:pPr>
          </w:p>
          <w:p w14:paraId="388809BF" w14:textId="57CB012E"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542" w:type="dxa"/>
          </w:tcPr>
          <w:p w14:paraId="21F93627" w14:textId="77777777" w:rsidR="00F23598" w:rsidRPr="00A71D81" w:rsidRDefault="00F23598" w:rsidP="00475329">
            <w:pPr>
              <w:jc w:val="center"/>
              <w:rPr>
                <w:rFonts w:ascii="GHEA Grapalat" w:hAnsi="GHEA Grapalat"/>
                <w:sz w:val="20"/>
                <w:lang w:val="pt-BR"/>
              </w:rPr>
            </w:pPr>
          </w:p>
          <w:p w14:paraId="709F33FB" w14:textId="77777777" w:rsidR="00F23598" w:rsidRPr="00A71D81" w:rsidRDefault="00F23598" w:rsidP="00475329">
            <w:pPr>
              <w:jc w:val="center"/>
              <w:rPr>
                <w:rFonts w:ascii="GHEA Grapalat" w:hAnsi="GHEA Grapalat"/>
                <w:sz w:val="20"/>
                <w:lang w:val="pt-BR"/>
              </w:rPr>
            </w:pPr>
          </w:p>
          <w:p w14:paraId="55EABC94" w14:textId="269A1EC5"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019B2557" w14:textId="77777777" w:rsidR="00F23598" w:rsidRPr="00A71D81" w:rsidRDefault="00F23598" w:rsidP="00475329">
            <w:pPr>
              <w:jc w:val="center"/>
              <w:rPr>
                <w:rFonts w:ascii="GHEA Grapalat" w:hAnsi="GHEA Grapalat"/>
                <w:sz w:val="20"/>
                <w:lang w:val="pt-BR"/>
              </w:rPr>
            </w:pPr>
          </w:p>
          <w:p w14:paraId="37F42FCE" w14:textId="77777777" w:rsidR="00F23598" w:rsidRPr="00A71D81" w:rsidRDefault="00F23598" w:rsidP="00475329">
            <w:pPr>
              <w:jc w:val="center"/>
              <w:rPr>
                <w:rFonts w:ascii="GHEA Grapalat" w:hAnsi="GHEA Grapalat"/>
                <w:sz w:val="20"/>
                <w:lang w:val="pt-BR"/>
              </w:rPr>
            </w:pPr>
          </w:p>
          <w:p w14:paraId="29514B97" w14:textId="2DDACA54"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23" w:type="dxa"/>
          </w:tcPr>
          <w:p w14:paraId="3D90CB50" w14:textId="77777777" w:rsidR="00F23598" w:rsidRPr="00A71D81" w:rsidRDefault="00F23598" w:rsidP="00475329">
            <w:pPr>
              <w:jc w:val="center"/>
              <w:rPr>
                <w:rFonts w:ascii="GHEA Grapalat" w:hAnsi="GHEA Grapalat"/>
                <w:sz w:val="20"/>
                <w:lang w:val="pt-BR"/>
              </w:rPr>
            </w:pPr>
          </w:p>
          <w:p w14:paraId="76D48AE2" w14:textId="77777777" w:rsidR="00F23598" w:rsidRPr="00A71D81" w:rsidRDefault="00F23598" w:rsidP="00475329">
            <w:pPr>
              <w:jc w:val="center"/>
              <w:rPr>
                <w:rFonts w:ascii="GHEA Grapalat" w:hAnsi="GHEA Grapalat"/>
                <w:sz w:val="20"/>
                <w:lang w:val="pt-BR"/>
              </w:rPr>
            </w:pPr>
          </w:p>
          <w:p w14:paraId="2ECDA0D2" w14:textId="52E1039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gridSpan w:val="2"/>
          </w:tcPr>
          <w:p w14:paraId="1D53FC65" w14:textId="77777777" w:rsidR="00F23598" w:rsidRPr="00A71D81" w:rsidRDefault="00F23598" w:rsidP="00475329">
            <w:pPr>
              <w:jc w:val="center"/>
              <w:rPr>
                <w:rFonts w:ascii="GHEA Grapalat" w:hAnsi="GHEA Grapalat"/>
                <w:sz w:val="20"/>
                <w:lang w:val="pt-BR"/>
              </w:rPr>
            </w:pPr>
          </w:p>
          <w:p w14:paraId="3A06732D" w14:textId="77777777" w:rsidR="00F23598" w:rsidRPr="00A71D81" w:rsidRDefault="00F23598" w:rsidP="00475329">
            <w:pPr>
              <w:jc w:val="center"/>
              <w:rPr>
                <w:rFonts w:ascii="GHEA Grapalat" w:hAnsi="GHEA Grapalat"/>
                <w:sz w:val="20"/>
                <w:lang w:val="pt-BR"/>
              </w:rPr>
            </w:pPr>
          </w:p>
          <w:p w14:paraId="219F5E46" w14:textId="247D5FF0"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w:t>
            </w:r>
          </w:p>
        </w:tc>
        <w:tc>
          <w:tcPr>
            <w:tcW w:w="677" w:type="dxa"/>
          </w:tcPr>
          <w:p w14:paraId="78D644D0" w14:textId="77777777" w:rsidR="00F23598" w:rsidRPr="00A71D81" w:rsidRDefault="00F23598" w:rsidP="00475329">
            <w:pPr>
              <w:jc w:val="center"/>
              <w:rPr>
                <w:rFonts w:ascii="GHEA Grapalat" w:hAnsi="GHEA Grapalat"/>
                <w:sz w:val="20"/>
                <w:lang w:val="pt-BR"/>
              </w:rPr>
            </w:pPr>
          </w:p>
          <w:p w14:paraId="4F1ADC78" w14:textId="77777777" w:rsidR="00F23598" w:rsidRPr="00A71D81" w:rsidRDefault="00F23598" w:rsidP="00475329">
            <w:pPr>
              <w:jc w:val="center"/>
              <w:rPr>
                <w:rFonts w:ascii="GHEA Grapalat" w:hAnsi="GHEA Grapalat"/>
                <w:sz w:val="20"/>
                <w:lang w:val="pt-BR"/>
              </w:rPr>
            </w:pPr>
          </w:p>
          <w:p w14:paraId="79F06FEE" w14:textId="5488B9A4"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1C469E73" w14:textId="77777777" w:rsidR="00F23598" w:rsidRPr="00A71D81" w:rsidRDefault="00F23598" w:rsidP="00475329">
            <w:pPr>
              <w:jc w:val="center"/>
              <w:rPr>
                <w:rFonts w:ascii="GHEA Grapalat" w:hAnsi="GHEA Grapalat"/>
                <w:sz w:val="20"/>
                <w:lang w:val="pt-BR"/>
              </w:rPr>
            </w:pPr>
          </w:p>
          <w:p w14:paraId="5C395B65" w14:textId="77777777" w:rsidR="00F23598" w:rsidRPr="00A71D81" w:rsidRDefault="00F23598" w:rsidP="00475329">
            <w:pPr>
              <w:jc w:val="center"/>
              <w:rPr>
                <w:rFonts w:ascii="GHEA Grapalat" w:hAnsi="GHEA Grapalat"/>
                <w:sz w:val="20"/>
                <w:lang w:val="pt-BR"/>
              </w:rPr>
            </w:pPr>
          </w:p>
          <w:p w14:paraId="1802E8C3" w14:textId="1F7425AF" w:rsidR="00F23598" w:rsidRPr="00647E87" w:rsidRDefault="00F23598" w:rsidP="00BD0A13">
            <w:pPr>
              <w:jc w:val="center"/>
              <w:rPr>
                <w:rFonts w:ascii="Arial Unicode" w:hAnsi="Arial Unicode"/>
                <w:sz w:val="18"/>
                <w:szCs w:val="18"/>
                <w:lang w:val="pt-BR"/>
              </w:rPr>
            </w:pPr>
            <w:r w:rsidRPr="00A71D81">
              <w:rPr>
                <w:rFonts w:ascii="GHEA Grapalat" w:hAnsi="GHEA Grapalat"/>
                <w:sz w:val="20"/>
                <w:lang w:val="pt-BR"/>
              </w:rPr>
              <w:t>... %</w:t>
            </w:r>
          </w:p>
        </w:tc>
        <w:tc>
          <w:tcPr>
            <w:tcW w:w="677" w:type="dxa"/>
          </w:tcPr>
          <w:p w14:paraId="4CEB5E7F" w14:textId="77777777" w:rsidR="00F23598" w:rsidRPr="00A71D81" w:rsidRDefault="00F23598" w:rsidP="00475329">
            <w:pPr>
              <w:jc w:val="center"/>
              <w:rPr>
                <w:rFonts w:ascii="GHEA Grapalat" w:hAnsi="GHEA Grapalat"/>
                <w:sz w:val="20"/>
                <w:lang w:val="pt-BR"/>
              </w:rPr>
            </w:pPr>
          </w:p>
          <w:p w14:paraId="7C950C05" w14:textId="77777777" w:rsidR="00F23598" w:rsidRPr="00A71D81" w:rsidRDefault="00F23598" w:rsidP="00475329">
            <w:pPr>
              <w:jc w:val="center"/>
              <w:rPr>
                <w:rFonts w:ascii="GHEA Grapalat" w:hAnsi="GHEA Grapalat"/>
                <w:sz w:val="20"/>
                <w:lang w:val="pt-BR"/>
              </w:rPr>
            </w:pPr>
          </w:p>
          <w:p w14:paraId="42A83883" w14:textId="7CFB0C81"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30789E82" w14:textId="77777777" w:rsidR="00F23598" w:rsidRPr="00A71D81" w:rsidRDefault="00F23598" w:rsidP="00475329">
            <w:pPr>
              <w:jc w:val="center"/>
              <w:rPr>
                <w:rFonts w:ascii="GHEA Grapalat" w:hAnsi="GHEA Grapalat"/>
                <w:sz w:val="20"/>
                <w:lang w:val="pt-BR"/>
              </w:rPr>
            </w:pPr>
          </w:p>
          <w:p w14:paraId="1E65B599" w14:textId="77777777" w:rsidR="00F23598" w:rsidRPr="00A71D81" w:rsidRDefault="00F23598" w:rsidP="00475329">
            <w:pPr>
              <w:jc w:val="center"/>
              <w:rPr>
                <w:rFonts w:ascii="GHEA Grapalat" w:hAnsi="GHEA Grapalat"/>
                <w:sz w:val="20"/>
                <w:lang w:val="pt-BR"/>
              </w:rPr>
            </w:pPr>
          </w:p>
          <w:p w14:paraId="4A8CD1DB" w14:textId="3EF4764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677" w:type="dxa"/>
          </w:tcPr>
          <w:p w14:paraId="728F4C21" w14:textId="77777777" w:rsidR="00F23598" w:rsidRPr="00A71D81" w:rsidRDefault="00F23598" w:rsidP="00475329">
            <w:pPr>
              <w:jc w:val="center"/>
              <w:rPr>
                <w:rFonts w:ascii="GHEA Grapalat" w:hAnsi="GHEA Grapalat"/>
                <w:sz w:val="20"/>
                <w:lang w:val="pt-BR"/>
              </w:rPr>
            </w:pPr>
          </w:p>
          <w:p w14:paraId="7E6874A3" w14:textId="77777777" w:rsidR="00F23598" w:rsidRPr="00A71D81" w:rsidRDefault="00F23598" w:rsidP="00475329">
            <w:pPr>
              <w:jc w:val="center"/>
              <w:rPr>
                <w:rFonts w:ascii="GHEA Grapalat" w:hAnsi="GHEA Grapalat"/>
                <w:sz w:val="20"/>
                <w:lang w:val="pt-BR"/>
              </w:rPr>
            </w:pPr>
          </w:p>
          <w:p w14:paraId="175B975A" w14:textId="084F8BBA"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733" w:type="dxa"/>
          </w:tcPr>
          <w:p w14:paraId="739A2910" w14:textId="77777777" w:rsidR="00F23598" w:rsidRPr="00A71D81" w:rsidRDefault="00F23598" w:rsidP="00475329">
            <w:pPr>
              <w:jc w:val="center"/>
              <w:rPr>
                <w:rFonts w:ascii="GHEA Grapalat" w:hAnsi="GHEA Grapalat"/>
                <w:sz w:val="20"/>
                <w:lang w:val="pt-BR"/>
              </w:rPr>
            </w:pPr>
          </w:p>
          <w:p w14:paraId="7C264551" w14:textId="77777777" w:rsidR="00F23598" w:rsidRPr="00A71D81" w:rsidRDefault="00F23598" w:rsidP="00475329">
            <w:pPr>
              <w:jc w:val="center"/>
              <w:rPr>
                <w:rFonts w:ascii="GHEA Grapalat" w:hAnsi="GHEA Grapalat"/>
                <w:sz w:val="20"/>
                <w:lang w:val="pt-BR"/>
              </w:rPr>
            </w:pPr>
          </w:p>
          <w:p w14:paraId="2FCA148A" w14:textId="633E3407"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c>
          <w:tcPr>
            <w:tcW w:w="1396" w:type="dxa"/>
          </w:tcPr>
          <w:p w14:paraId="25754D08" w14:textId="77777777" w:rsidR="00F23598" w:rsidRPr="00A71D81" w:rsidRDefault="00F23598" w:rsidP="00475329">
            <w:pPr>
              <w:jc w:val="center"/>
              <w:rPr>
                <w:rFonts w:ascii="GHEA Grapalat" w:hAnsi="GHEA Grapalat"/>
                <w:sz w:val="20"/>
                <w:lang w:val="pt-BR"/>
              </w:rPr>
            </w:pPr>
          </w:p>
          <w:p w14:paraId="2018F304" w14:textId="77777777" w:rsidR="00F23598" w:rsidRPr="00A71D81" w:rsidRDefault="00F23598" w:rsidP="00475329">
            <w:pPr>
              <w:jc w:val="center"/>
              <w:rPr>
                <w:rFonts w:ascii="GHEA Grapalat" w:hAnsi="GHEA Grapalat"/>
                <w:sz w:val="20"/>
                <w:lang w:val="pt-BR"/>
              </w:rPr>
            </w:pPr>
          </w:p>
          <w:p w14:paraId="7682B87D" w14:textId="782FA263" w:rsidR="00F23598" w:rsidRPr="00647E87" w:rsidRDefault="00F23598" w:rsidP="00BD0A13">
            <w:pPr>
              <w:jc w:val="center"/>
              <w:rPr>
                <w:rFonts w:ascii="Arial Unicode" w:hAnsi="Arial Unicode"/>
                <w:sz w:val="18"/>
                <w:szCs w:val="18"/>
              </w:rPr>
            </w:pPr>
            <w:r w:rsidRPr="00A71D81">
              <w:rPr>
                <w:rFonts w:ascii="GHEA Grapalat" w:hAnsi="GHEA Grapalat"/>
                <w:sz w:val="20"/>
                <w:lang w:val="pt-BR"/>
              </w:rPr>
              <w:t xml:space="preserve"> %</w:t>
            </w:r>
          </w:p>
        </w:tc>
      </w:tr>
      <w:tr w:rsidR="00F23598" w:rsidRPr="00647E87" w14:paraId="346D09E8" w14:textId="77777777" w:rsidTr="00BD0A1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81" w:type="dxa"/>
          <w:trHeight w:val="2156"/>
          <w:jc w:val="center"/>
        </w:trPr>
        <w:tc>
          <w:tcPr>
            <w:tcW w:w="4162" w:type="dxa"/>
            <w:gridSpan w:val="4"/>
          </w:tcPr>
          <w:p w14:paraId="6CB92E24" w14:textId="77777777" w:rsidR="00F23598" w:rsidRPr="00647E87" w:rsidRDefault="00F23598" w:rsidP="00BD0A13">
            <w:pPr>
              <w:jc w:val="center"/>
              <w:rPr>
                <w:rFonts w:ascii="Arial Unicode" w:hAnsi="Arial Unicode" w:cs="Sylfaen"/>
                <w:b/>
                <w:bCs/>
                <w:sz w:val="18"/>
                <w:szCs w:val="18"/>
                <w:lang w:val="nb-NO"/>
              </w:rPr>
            </w:pPr>
          </w:p>
          <w:p w14:paraId="172C0674" w14:textId="77777777" w:rsidR="00F23598" w:rsidRPr="00647E87" w:rsidRDefault="00F23598" w:rsidP="00BD0A13">
            <w:pPr>
              <w:jc w:val="center"/>
              <w:rPr>
                <w:rFonts w:ascii="Arial Unicode" w:hAnsi="Arial Unicode" w:cs="Sylfaen"/>
                <w:b/>
                <w:bCs/>
                <w:sz w:val="18"/>
                <w:szCs w:val="18"/>
                <w:lang w:val="nb-NO"/>
              </w:rPr>
            </w:pPr>
          </w:p>
          <w:p w14:paraId="0F004EDC" w14:textId="77777777" w:rsidR="00F23598" w:rsidRPr="00647E87" w:rsidRDefault="00F23598" w:rsidP="00BD0A13">
            <w:pPr>
              <w:jc w:val="center"/>
              <w:rPr>
                <w:rFonts w:ascii="Arial Unicode" w:hAnsi="Arial Unicode" w:cs="Sylfaen"/>
                <w:b/>
                <w:bCs/>
                <w:sz w:val="18"/>
                <w:szCs w:val="18"/>
                <w:lang w:val="nb-NO"/>
              </w:rPr>
            </w:pPr>
          </w:p>
          <w:p w14:paraId="19DE02AD" w14:textId="77777777" w:rsidR="00F23598" w:rsidRPr="00647E87" w:rsidRDefault="00F23598" w:rsidP="00BD0A13">
            <w:pPr>
              <w:jc w:val="center"/>
              <w:rPr>
                <w:rFonts w:ascii="Arial Unicode" w:hAnsi="Arial Unicode" w:cs="Sylfaen"/>
                <w:b/>
                <w:bCs/>
                <w:sz w:val="18"/>
                <w:szCs w:val="18"/>
                <w:lang w:val="nb-NO"/>
              </w:rPr>
            </w:pPr>
          </w:p>
          <w:p w14:paraId="75195586" w14:textId="77777777" w:rsidR="00F23598" w:rsidRPr="00647E87" w:rsidRDefault="00F23598" w:rsidP="00BD0A13">
            <w:pPr>
              <w:jc w:val="center"/>
              <w:rPr>
                <w:rFonts w:ascii="Arial Unicode" w:hAnsi="Arial Unicode" w:cs="Sylfaen"/>
                <w:b/>
                <w:bCs/>
                <w:sz w:val="18"/>
                <w:szCs w:val="18"/>
                <w:lang w:val="nb-NO"/>
              </w:rPr>
            </w:pPr>
          </w:p>
          <w:p w14:paraId="67F2FC19" w14:textId="77777777" w:rsidR="00F23598" w:rsidRPr="00647E87" w:rsidRDefault="00F23598" w:rsidP="00BD0A13">
            <w:pPr>
              <w:jc w:val="center"/>
              <w:rPr>
                <w:rFonts w:ascii="Arial Unicode" w:hAnsi="Arial Unicode" w:cs="Sylfaen"/>
                <w:b/>
                <w:bCs/>
                <w:sz w:val="18"/>
                <w:szCs w:val="18"/>
                <w:lang w:val="nb-NO"/>
              </w:rPr>
            </w:pPr>
            <w:r w:rsidRPr="00647E87">
              <w:rPr>
                <w:rFonts w:ascii="Arial Unicode" w:hAnsi="Arial Unicode" w:cs="Sylfaen"/>
                <w:b/>
                <w:bCs/>
                <w:sz w:val="18"/>
                <w:szCs w:val="18"/>
                <w:lang w:val="nb-NO"/>
              </w:rPr>
              <w:t>ПОКУПАТЕЛЬ</w:t>
            </w:r>
          </w:p>
          <w:p w14:paraId="6FBE4630" w14:textId="77777777" w:rsidR="00F23598" w:rsidRPr="00647E87" w:rsidRDefault="00F23598" w:rsidP="00BD0A13">
            <w:pPr>
              <w:jc w:val="center"/>
              <w:rPr>
                <w:rFonts w:ascii="Arial Unicode" w:hAnsi="Arial Unicode" w:cs="Sylfaen"/>
                <w:b/>
                <w:bCs/>
                <w:sz w:val="18"/>
                <w:szCs w:val="18"/>
                <w:lang w:val="nb-NO"/>
              </w:rPr>
            </w:pPr>
          </w:p>
          <w:p w14:paraId="719789FC" w14:textId="77777777" w:rsidR="00F23598" w:rsidRPr="00647E87" w:rsidRDefault="00F23598" w:rsidP="00BD0A13">
            <w:pPr>
              <w:jc w:val="center"/>
              <w:rPr>
                <w:rFonts w:ascii="Arial Unicode" w:hAnsi="Arial Unicode"/>
                <w:sz w:val="18"/>
                <w:szCs w:val="18"/>
              </w:rPr>
            </w:pPr>
            <w:r w:rsidRPr="00647E87">
              <w:rPr>
                <w:rFonts w:ascii="Arial Unicode" w:hAnsi="Arial Unicode"/>
                <w:sz w:val="18"/>
                <w:szCs w:val="18"/>
              </w:rPr>
              <w:t>---------------------------------</w:t>
            </w:r>
          </w:p>
          <w:p w14:paraId="5D956DC6" w14:textId="77777777" w:rsidR="00F23598" w:rsidRPr="00647E87" w:rsidRDefault="00F23598" w:rsidP="00BD0A13">
            <w:pPr>
              <w:jc w:val="center"/>
              <w:rPr>
                <w:rFonts w:ascii="Arial Unicode" w:hAnsi="Arial Unicode"/>
                <w:sz w:val="18"/>
                <w:szCs w:val="18"/>
              </w:rPr>
            </w:pPr>
            <w:r w:rsidRPr="00647E87">
              <w:rPr>
                <w:rFonts w:ascii="Arial Unicode" w:hAnsi="Arial Unicode"/>
                <w:sz w:val="18"/>
                <w:szCs w:val="18"/>
              </w:rPr>
              <w:t xml:space="preserve">/ </w:t>
            </w:r>
            <w:r w:rsidRPr="00647E87">
              <w:rPr>
                <w:rFonts w:ascii="Arial Unicode" w:hAnsi="Arial Unicode" w:cs="Sylfaen"/>
                <w:sz w:val="18"/>
                <w:szCs w:val="18"/>
              </w:rPr>
              <w:t xml:space="preserve">подпись </w:t>
            </w:r>
            <w:r w:rsidRPr="00647E87">
              <w:rPr>
                <w:rFonts w:ascii="Arial Unicode" w:hAnsi="Arial Unicode"/>
                <w:sz w:val="18"/>
                <w:szCs w:val="18"/>
              </w:rPr>
              <w:t>/</w:t>
            </w:r>
          </w:p>
          <w:p w14:paraId="48A12E0E" w14:textId="77777777" w:rsidR="00F23598" w:rsidRPr="00647E87" w:rsidRDefault="00F23598" w:rsidP="00BD0A13">
            <w:pPr>
              <w:jc w:val="center"/>
              <w:rPr>
                <w:rFonts w:ascii="Arial Unicode" w:hAnsi="Arial Unicode"/>
                <w:sz w:val="18"/>
                <w:szCs w:val="18"/>
              </w:rPr>
            </w:pPr>
            <w:r w:rsidRPr="00647E87">
              <w:rPr>
                <w:rFonts w:ascii="Arial Unicode" w:hAnsi="Arial Unicode" w:cs="Sylfaen"/>
                <w:sz w:val="18"/>
                <w:szCs w:val="18"/>
              </w:rPr>
              <w:t>К. Т</w:t>
            </w:r>
          </w:p>
        </w:tc>
        <w:tc>
          <w:tcPr>
            <w:tcW w:w="1090" w:type="dxa"/>
          </w:tcPr>
          <w:p w14:paraId="6A70A2DA" w14:textId="77777777" w:rsidR="00F23598" w:rsidRPr="00647E87" w:rsidRDefault="00F23598" w:rsidP="00BD0A13">
            <w:pPr>
              <w:jc w:val="center"/>
              <w:rPr>
                <w:rFonts w:ascii="Arial Unicode" w:hAnsi="Arial Unicode"/>
                <w:sz w:val="18"/>
                <w:szCs w:val="18"/>
              </w:rPr>
            </w:pPr>
          </w:p>
        </w:tc>
        <w:tc>
          <w:tcPr>
            <w:tcW w:w="4147" w:type="dxa"/>
            <w:gridSpan w:val="7"/>
          </w:tcPr>
          <w:p w14:paraId="7E24883E" w14:textId="77777777" w:rsidR="00F23598" w:rsidRPr="00647E87" w:rsidRDefault="00F23598" w:rsidP="00BD0A13">
            <w:pPr>
              <w:jc w:val="center"/>
              <w:rPr>
                <w:rFonts w:ascii="Arial Unicode" w:hAnsi="Arial Unicode" w:cs="Sylfaen"/>
                <w:b/>
                <w:bCs/>
                <w:sz w:val="18"/>
                <w:szCs w:val="18"/>
                <w:lang w:val="pt-BR"/>
              </w:rPr>
            </w:pPr>
          </w:p>
          <w:p w14:paraId="5A8BA6D0" w14:textId="77777777" w:rsidR="00F23598" w:rsidRPr="00647E87" w:rsidRDefault="00F23598" w:rsidP="00BD0A13">
            <w:pPr>
              <w:jc w:val="center"/>
              <w:rPr>
                <w:rFonts w:ascii="Arial Unicode" w:hAnsi="Arial Unicode" w:cs="Sylfaen"/>
                <w:b/>
                <w:bCs/>
                <w:sz w:val="18"/>
                <w:szCs w:val="18"/>
                <w:lang w:val="pt-BR"/>
              </w:rPr>
            </w:pPr>
          </w:p>
          <w:p w14:paraId="3A8B4FCE" w14:textId="77777777" w:rsidR="00F23598" w:rsidRPr="00647E87" w:rsidRDefault="00F23598" w:rsidP="00BD0A13">
            <w:pPr>
              <w:jc w:val="center"/>
              <w:rPr>
                <w:rFonts w:ascii="Arial Unicode" w:hAnsi="Arial Unicode" w:cs="Sylfaen"/>
                <w:b/>
                <w:bCs/>
                <w:sz w:val="18"/>
                <w:szCs w:val="18"/>
                <w:lang w:val="pt-BR"/>
              </w:rPr>
            </w:pPr>
          </w:p>
          <w:p w14:paraId="0D816E4D" w14:textId="77777777" w:rsidR="00F23598" w:rsidRPr="00647E87" w:rsidRDefault="00F23598" w:rsidP="00BD0A13">
            <w:pPr>
              <w:jc w:val="center"/>
              <w:rPr>
                <w:rFonts w:ascii="Arial Unicode" w:hAnsi="Arial Unicode" w:cs="Sylfaen"/>
                <w:b/>
                <w:bCs/>
                <w:sz w:val="18"/>
                <w:szCs w:val="18"/>
                <w:lang w:val="pt-BR"/>
              </w:rPr>
            </w:pPr>
          </w:p>
          <w:p w14:paraId="397138FE" w14:textId="77777777" w:rsidR="00F23598" w:rsidRPr="00647E87" w:rsidRDefault="00F23598" w:rsidP="00BD0A13">
            <w:pPr>
              <w:jc w:val="center"/>
              <w:rPr>
                <w:rFonts w:ascii="Arial Unicode" w:hAnsi="Arial Unicode" w:cs="Sylfaen"/>
                <w:b/>
                <w:bCs/>
                <w:sz w:val="18"/>
                <w:szCs w:val="18"/>
                <w:lang w:val="pt-BR"/>
              </w:rPr>
            </w:pPr>
          </w:p>
          <w:p w14:paraId="47A44AE1" w14:textId="77777777" w:rsidR="00F23598" w:rsidRPr="00647E87" w:rsidRDefault="00F23598" w:rsidP="00BD0A13">
            <w:pPr>
              <w:jc w:val="center"/>
              <w:rPr>
                <w:rFonts w:ascii="Arial Unicode" w:hAnsi="Arial Unicode" w:cs="Sylfaen"/>
                <w:b/>
                <w:bCs/>
                <w:sz w:val="18"/>
                <w:szCs w:val="18"/>
                <w:lang w:val="pt-BR"/>
              </w:rPr>
            </w:pPr>
            <w:r w:rsidRPr="00647E87">
              <w:rPr>
                <w:rFonts w:ascii="Arial Unicode" w:hAnsi="Arial Unicode" w:cs="Sylfaen"/>
                <w:b/>
                <w:bCs/>
                <w:sz w:val="18"/>
                <w:szCs w:val="18"/>
                <w:lang w:val="pt-BR"/>
              </w:rPr>
              <w:t>ПРОДАВЕЦ</w:t>
            </w:r>
          </w:p>
          <w:p w14:paraId="04D97514" w14:textId="77777777" w:rsidR="00F23598" w:rsidRPr="00647E87" w:rsidRDefault="00F23598" w:rsidP="00BD0A13">
            <w:pPr>
              <w:jc w:val="center"/>
              <w:rPr>
                <w:rFonts w:ascii="Arial Unicode" w:hAnsi="Arial Unicode" w:cs="Sylfaen"/>
                <w:b/>
                <w:bCs/>
                <w:sz w:val="18"/>
                <w:szCs w:val="18"/>
              </w:rPr>
            </w:pPr>
          </w:p>
          <w:p w14:paraId="256D43DA" w14:textId="77777777" w:rsidR="00F23598" w:rsidRPr="00647E87" w:rsidRDefault="00F23598" w:rsidP="00BD0A13">
            <w:pPr>
              <w:jc w:val="center"/>
              <w:rPr>
                <w:rFonts w:ascii="Arial Unicode" w:hAnsi="Arial Unicode"/>
                <w:sz w:val="18"/>
                <w:szCs w:val="18"/>
              </w:rPr>
            </w:pPr>
            <w:r w:rsidRPr="00647E87">
              <w:rPr>
                <w:rFonts w:ascii="Arial Unicode" w:hAnsi="Arial Unicode"/>
                <w:sz w:val="18"/>
                <w:szCs w:val="18"/>
              </w:rPr>
              <w:t>---------------------------------</w:t>
            </w:r>
          </w:p>
          <w:p w14:paraId="6BD0D5E3" w14:textId="77777777" w:rsidR="00F23598" w:rsidRPr="00647E87" w:rsidRDefault="00F23598" w:rsidP="00BD0A13">
            <w:pPr>
              <w:jc w:val="center"/>
              <w:rPr>
                <w:rFonts w:ascii="Arial Unicode" w:hAnsi="Arial Unicode"/>
                <w:sz w:val="18"/>
                <w:szCs w:val="18"/>
              </w:rPr>
            </w:pPr>
            <w:r w:rsidRPr="00647E87">
              <w:rPr>
                <w:rFonts w:ascii="Arial Unicode" w:hAnsi="Arial Unicode"/>
                <w:sz w:val="18"/>
                <w:szCs w:val="18"/>
              </w:rPr>
              <w:t xml:space="preserve">/ </w:t>
            </w:r>
            <w:r w:rsidRPr="00647E87">
              <w:rPr>
                <w:rFonts w:ascii="Arial Unicode" w:hAnsi="Arial Unicode" w:cs="Sylfaen"/>
                <w:sz w:val="18"/>
                <w:szCs w:val="18"/>
              </w:rPr>
              <w:t xml:space="preserve">подпись </w:t>
            </w:r>
            <w:r w:rsidRPr="00647E87">
              <w:rPr>
                <w:rFonts w:ascii="Arial Unicode" w:hAnsi="Arial Unicode"/>
                <w:sz w:val="18"/>
                <w:szCs w:val="18"/>
              </w:rPr>
              <w:t>/</w:t>
            </w:r>
          </w:p>
          <w:p w14:paraId="45AA618C" w14:textId="77777777" w:rsidR="00F23598" w:rsidRPr="00647E87" w:rsidRDefault="00F23598" w:rsidP="00BD0A13">
            <w:pPr>
              <w:jc w:val="center"/>
              <w:rPr>
                <w:rFonts w:ascii="Arial Unicode" w:hAnsi="Arial Unicode"/>
                <w:sz w:val="18"/>
                <w:szCs w:val="18"/>
              </w:rPr>
            </w:pPr>
            <w:r w:rsidRPr="00647E87">
              <w:rPr>
                <w:rFonts w:ascii="Arial Unicode" w:hAnsi="Arial Unicode" w:cs="Sylfaen"/>
                <w:sz w:val="18"/>
                <w:szCs w:val="18"/>
              </w:rPr>
              <w:t>К. Т</w:t>
            </w:r>
          </w:p>
        </w:tc>
      </w:tr>
    </w:tbl>
    <w:p w14:paraId="5621DF26" w14:textId="77777777" w:rsidR="0074085E" w:rsidRPr="00647E87" w:rsidRDefault="0074085E" w:rsidP="0074085E">
      <w:pPr>
        <w:tabs>
          <w:tab w:val="left" w:pos="567"/>
        </w:tabs>
        <w:spacing w:line="360" w:lineRule="auto"/>
        <w:ind w:firstLine="567"/>
        <w:jc w:val="both"/>
        <w:rPr>
          <w:rFonts w:ascii="Arial Unicode" w:hAnsi="Arial Unicode"/>
          <w:sz w:val="22"/>
          <w:szCs w:val="22"/>
        </w:rPr>
      </w:pPr>
    </w:p>
    <w:p w14:paraId="43176A96" w14:textId="77777777" w:rsidR="00071D1C" w:rsidRPr="00647E87" w:rsidRDefault="00071D1C" w:rsidP="00EF3662">
      <w:pPr>
        <w:rPr>
          <w:rFonts w:ascii="Arial Unicode" w:hAnsi="Arial Unicode"/>
          <w:sz w:val="20"/>
          <w:lang w:val="ru-RU"/>
        </w:rPr>
        <w:sectPr w:rsidR="00071D1C" w:rsidRPr="00647E8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47E87" w:rsidRDefault="00071D1C" w:rsidP="00EF3662">
      <w:pPr>
        <w:rPr>
          <w:rFonts w:ascii="Arial Unicode" w:hAnsi="Arial Unicode"/>
          <w:sz w:val="20"/>
          <w:lang w:val="ru-RU"/>
        </w:rPr>
      </w:pPr>
    </w:p>
    <w:p w14:paraId="42954658" w14:textId="77777777" w:rsidR="00071D1C" w:rsidRPr="00647E87" w:rsidRDefault="00071D1C" w:rsidP="00EF3662">
      <w:pPr>
        <w:jc w:val="right"/>
        <w:rPr>
          <w:rFonts w:ascii="Arial Unicode" w:hAnsi="Arial Unicode"/>
          <w:i/>
          <w:sz w:val="18"/>
          <w:lang w:val="ru-RU"/>
        </w:rPr>
      </w:pPr>
      <w:r w:rsidRPr="00647E87">
        <w:rPr>
          <w:rFonts w:ascii="Arial Unicode" w:hAnsi="Arial Unicode"/>
          <w:i/>
          <w:sz w:val="18"/>
          <w:lang w:val="hy-AM"/>
        </w:rPr>
        <w:t xml:space="preserve">Приложение № </w:t>
      </w:r>
      <w:r w:rsidRPr="00647E87">
        <w:rPr>
          <w:rFonts w:ascii="Arial Unicode" w:hAnsi="Arial Unicode"/>
          <w:i/>
          <w:sz w:val="18"/>
          <w:lang w:val="ru-RU"/>
        </w:rPr>
        <w:t>3</w:t>
      </w:r>
    </w:p>
    <w:p w14:paraId="73B87183" w14:textId="77777777" w:rsidR="00071D1C" w:rsidRPr="00647E87" w:rsidRDefault="00071D1C" w:rsidP="00EF3662">
      <w:pPr>
        <w:jc w:val="right"/>
        <w:rPr>
          <w:rFonts w:ascii="Arial Unicode" w:hAnsi="Arial Unicode"/>
          <w:i/>
          <w:sz w:val="18"/>
          <w:lang w:val="hy-AM"/>
        </w:rPr>
      </w:pPr>
      <w:r w:rsidRPr="00647E87">
        <w:rPr>
          <w:rFonts w:ascii="Arial Unicode" w:hAnsi="Arial Unicode"/>
          <w:i/>
          <w:sz w:val="18"/>
          <w:lang w:val="hy-AM"/>
        </w:rPr>
        <w:t>" " 20 лет. запечатанный</w:t>
      </w:r>
    </w:p>
    <w:p w14:paraId="05E79CBD" w14:textId="77777777" w:rsidR="00071D1C" w:rsidRPr="00647E87" w:rsidRDefault="00071D1C" w:rsidP="00EF3662">
      <w:pPr>
        <w:jc w:val="right"/>
        <w:rPr>
          <w:rFonts w:ascii="Arial Unicode" w:hAnsi="Arial Unicode"/>
          <w:i/>
          <w:sz w:val="18"/>
          <w:lang w:val="hy-AM"/>
        </w:rPr>
      </w:pPr>
      <w:r w:rsidRPr="00647E87">
        <w:rPr>
          <w:rFonts w:ascii="Arial Unicode" w:hAnsi="Arial Unicode"/>
          <w:i/>
          <w:sz w:val="18"/>
          <w:lang w:val="hy-AM"/>
        </w:rPr>
        <w:t>закодированный контракт</w:t>
      </w:r>
    </w:p>
    <w:p w14:paraId="2174B2BD" w14:textId="77777777" w:rsidR="00071D1C" w:rsidRPr="00647E87" w:rsidRDefault="00071D1C" w:rsidP="00EF3662">
      <w:pPr>
        <w:ind w:left="-142" w:firstLine="142"/>
        <w:jc w:val="center"/>
        <w:rPr>
          <w:rFonts w:ascii="Arial Unicode" w:hAnsi="Arial Unicode" w:cs="Sylfaen"/>
          <w:b/>
          <w:lang w:val="ru-RU"/>
        </w:rPr>
      </w:pPr>
    </w:p>
    <w:p w14:paraId="14F9B95B" w14:textId="77777777" w:rsidR="0038400D" w:rsidRPr="00647E87"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58"/>
        <w:gridCol w:w="5092"/>
      </w:tblGrid>
      <w:tr w:rsidR="0038400D" w:rsidRPr="00647E87" w14:paraId="2BF17983" w14:textId="77777777" w:rsidTr="007A2020">
        <w:trPr>
          <w:tblCellSpacing w:w="7" w:type="dxa"/>
          <w:jc w:val="center"/>
        </w:trPr>
        <w:tc>
          <w:tcPr>
            <w:tcW w:w="0" w:type="auto"/>
            <w:vAlign w:val="center"/>
          </w:tcPr>
          <w:p w14:paraId="4B48907B" w14:textId="682F61D6" w:rsidR="0038400D" w:rsidRPr="00647E87" w:rsidRDefault="00B05F1F" w:rsidP="007A2020">
            <w:pPr>
              <w:jc w:val="center"/>
              <w:rPr>
                <w:rFonts w:ascii="Arial Unicode" w:hAnsi="Arial Unicode"/>
                <w:iCs/>
                <w:color w:val="000000"/>
                <w:sz w:val="21"/>
                <w:szCs w:val="21"/>
                <w:lang w:val="pt-BR"/>
              </w:rPr>
            </w:pPr>
            <w:r w:rsidRPr="00647E87">
              <w:rPr>
                <w:rFonts w:ascii="Arial Unicode" w:hAnsi="Arial Unicode"/>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47E87">
              <w:rPr>
                <w:rFonts w:ascii="Arial Unicode" w:hAnsi="Arial Unicode"/>
                <w:iCs/>
                <w:color w:val="000000"/>
                <w:sz w:val="21"/>
                <w:szCs w:val="21"/>
              </w:rPr>
              <w:t>Договор</w:t>
            </w:r>
            <w:r w:rsidR="0038400D" w:rsidRPr="00647E87">
              <w:rPr>
                <w:rFonts w:ascii="Arial Unicode" w:hAnsi="Arial Unicode"/>
                <w:iCs/>
                <w:color w:val="000000"/>
                <w:sz w:val="21"/>
                <w:szCs w:val="21"/>
                <w:lang w:val="pt-BR"/>
              </w:rPr>
              <w:t xml:space="preserve"> </w:t>
            </w:r>
            <w:r w:rsidR="0038400D" w:rsidRPr="00647E87">
              <w:rPr>
                <w:rFonts w:ascii="Arial Unicode" w:hAnsi="Arial Unicode"/>
                <w:iCs/>
                <w:color w:val="000000"/>
                <w:sz w:val="21"/>
                <w:szCs w:val="21"/>
              </w:rPr>
              <w:t>сторона</w:t>
            </w:r>
            <w:r w:rsidR="0038400D" w:rsidRPr="00647E87">
              <w:rPr>
                <w:rFonts w:ascii="Arial Unicode" w:hAnsi="Arial Unicode"/>
                <w:iCs/>
                <w:color w:val="000000"/>
                <w:sz w:val="21"/>
                <w:szCs w:val="21"/>
                <w:lang w:val="pt-BR"/>
              </w:rPr>
              <w:t xml:space="preserve"> </w:t>
            </w:r>
          </w:p>
          <w:p w14:paraId="39DB8FE8"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lang w:val="pt-BR"/>
              </w:rPr>
              <w:t>___________________________</w:t>
            </w:r>
          </w:p>
          <w:p w14:paraId="372C8D3A"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lang w:val="pt-BR"/>
              </w:rPr>
              <w:t>___________________________</w:t>
            </w:r>
          </w:p>
          <w:p w14:paraId="4332AAA9"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rPr>
              <w:t>расположение</w:t>
            </w:r>
            <w:r w:rsidRPr="00647E87">
              <w:rPr>
                <w:rFonts w:ascii="Arial Unicode" w:hAnsi="Arial Unicode"/>
                <w:iCs/>
                <w:color w:val="000000"/>
                <w:sz w:val="21"/>
                <w:szCs w:val="21"/>
                <w:lang w:val="pt-BR"/>
              </w:rPr>
              <w:t xml:space="preserve"> </w:t>
            </w:r>
            <w:r w:rsidRPr="00647E87">
              <w:rPr>
                <w:rFonts w:ascii="Arial Unicode" w:hAnsi="Arial Unicode"/>
                <w:iCs/>
                <w:color w:val="000000"/>
                <w:sz w:val="21"/>
                <w:szCs w:val="21"/>
              </w:rPr>
              <w:t xml:space="preserve">место </w:t>
            </w:r>
            <w:r w:rsidRPr="00647E87">
              <w:rPr>
                <w:rFonts w:ascii="Arial Unicode" w:hAnsi="Arial Unicode"/>
                <w:iCs/>
                <w:color w:val="000000"/>
                <w:sz w:val="21"/>
                <w:szCs w:val="21"/>
                <w:lang w:val="pt-BR"/>
              </w:rPr>
              <w:t>______________</w:t>
            </w:r>
          </w:p>
          <w:p w14:paraId="09C9DEE7"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rPr>
              <w:t xml:space="preserve">чч </w:t>
            </w:r>
            <w:r w:rsidRPr="00647E87">
              <w:rPr>
                <w:rFonts w:ascii="Arial Unicode" w:hAnsi="Arial Unicode"/>
                <w:iCs/>
                <w:color w:val="000000"/>
                <w:sz w:val="21"/>
                <w:szCs w:val="21"/>
                <w:lang w:val="pt-BR"/>
              </w:rPr>
              <w:t>_________________________</w:t>
            </w:r>
          </w:p>
          <w:p w14:paraId="2078FEAA"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rPr>
              <w:t xml:space="preserve">хххх </w:t>
            </w:r>
            <w:r w:rsidRPr="00647E87">
              <w:rPr>
                <w:rFonts w:ascii="Arial Unicode" w:hAnsi="Arial Unicode"/>
                <w:iCs/>
                <w:color w:val="000000"/>
                <w:sz w:val="21"/>
                <w:szCs w:val="21"/>
                <w:lang w:val="pt-BR"/>
              </w:rPr>
              <w:t>_______________________</w:t>
            </w:r>
          </w:p>
        </w:tc>
        <w:tc>
          <w:tcPr>
            <w:tcW w:w="0" w:type="auto"/>
            <w:vAlign w:val="center"/>
          </w:tcPr>
          <w:p w14:paraId="5CCE82D1"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rPr>
              <w:t>Клиент</w:t>
            </w:r>
          </w:p>
          <w:p w14:paraId="797D7B91"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lang w:val="pt-BR"/>
              </w:rPr>
              <w:t>_____________________________</w:t>
            </w:r>
          </w:p>
          <w:p w14:paraId="5DFA5C3D"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lang w:val="pt-BR"/>
              </w:rPr>
              <w:t>_____________________________</w:t>
            </w:r>
          </w:p>
          <w:p w14:paraId="68B18605"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rPr>
              <w:t>расположение</w:t>
            </w:r>
            <w:r w:rsidRPr="00647E87">
              <w:rPr>
                <w:rFonts w:ascii="Arial Unicode" w:hAnsi="Arial Unicode"/>
                <w:iCs/>
                <w:color w:val="000000"/>
                <w:sz w:val="21"/>
                <w:szCs w:val="21"/>
                <w:lang w:val="pt-BR"/>
              </w:rPr>
              <w:t xml:space="preserve"> </w:t>
            </w:r>
            <w:r w:rsidRPr="00647E87">
              <w:rPr>
                <w:rFonts w:ascii="Arial Unicode" w:hAnsi="Arial Unicode"/>
                <w:iCs/>
                <w:color w:val="000000"/>
                <w:sz w:val="21"/>
                <w:szCs w:val="21"/>
              </w:rPr>
              <w:t xml:space="preserve">место </w:t>
            </w:r>
            <w:r w:rsidRPr="00647E87">
              <w:rPr>
                <w:rFonts w:ascii="Arial Unicode" w:hAnsi="Arial Unicode"/>
                <w:iCs/>
                <w:color w:val="000000"/>
                <w:sz w:val="21"/>
                <w:szCs w:val="21"/>
                <w:lang w:val="pt-BR"/>
              </w:rPr>
              <w:t>_________________</w:t>
            </w:r>
          </w:p>
          <w:p w14:paraId="7D6F634D"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rPr>
              <w:t xml:space="preserve">чч </w:t>
            </w:r>
            <w:r w:rsidRPr="00647E87">
              <w:rPr>
                <w:rFonts w:ascii="Arial Unicode" w:hAnsi="Arial Unicode"/>
                <w:iCs/>
                <w:color w:val="000000"/>
                <w:sz w:val="21"/>
                <w:szCs w:val="21"/>
                <w:lang w:val="pt-BR"/>
              </w:rPr>
              <w:t>____________________________</w:t>
            </w:r>
          </w:p>
          <w:p w14:paraId="354179FC" w14:textId="77777777" w:rsidR="0038400D" w:rsidRPr="00647E87" w:rsidRDefault="0038400D" w:rsidP="007A2020">
            <w:pPr>
              <w:jc w:val="center"/>
              <w:rPr>
                <w:rFonts w:ascii="Arial Unicode" w:hAnsi="Arial Unicode"/>
                <w:iCs/>
                <w:color w:val="000000"/>
                <w:sz w:val="21"/>
                <w:szCs w:val="21"/>
                <w:lang w:val="pt-BR"/>
              </w:rPr>
            </w:pPr>
            <w:r w:rsidRPr="00647E87">
              <w:rPr>
                <w:rFonts w:ascii="Arial Unicode" w:hAnsi="Arial Unicode"/>
                <w:iCs/>
                <w:color w:val="000000"/>
                <w:sz w:val="21"/>
                <w:szCs w:val="21"/>
              </w:rPr>
              <w:t xml:space="preserve">ххххх </w:t>
            </w:r>
            <w:r w:rsidRPr="00647E87">
              <w:rPr>
                <w:rFonts w:ascii="Arial Unicode" w:hAnsi="Arial Unicode"/>
                <w:iCs/>
                <w:color w:val="000000"/>
                <w:sz w:val="21"/>
                <w:szCs w:val="21"/>
                <w:lang w:val="pt-BR"/>
              </w:rPr>
              <w:t>___________________________</w:t>
            </w:r>
          </w:p>
        </w:tc>
      </w:tr>
    </w:tbl>
    <w:p w14:paraId="69CF5C92" w14:textId="77777777" w:rsidR="0038400D" w:rsidRPr="00647E87" w:rsidRDefault="0038400D" w:rsidP="0038400D">
      <w:pPr>
        <w:ind w:firstLine="375"/>
        <w:rPr>
          <w:rFonts w:ascii="Arial Unicode" w:hAnsi="Arial Unicode" w:cs="Arial"/>
          <w:iCs/>
          <w:color w:val="000000"/>
          <w:sz w:val="21"/>
          <w:szCs w:val="21"/>
          <w:lang w:val="pt-BR"/>
        </w:rPr>
      </w:pPr>
      <w:r w:rsidRPr="00647E87">
        <w:rPr>
          <w:rFonts w:ascii="Calibri" w:hAnsi="Calibri" w:cs="Calibri"/>
          <w:iCs/>
          <w:color w:val="000000"/>
          <w:sz w:val="21"/>
          <w:szCs w:val="21"/>
          <w:lang w:val="pt-BR"/>
        </w:rPr>
        <w:t>  </w:t>
      </w:r>
    </w:p>
    <w:p w14:paraId="531F3FE7" w14:textId="77777777" w:rsidR="0038400D" w:rsidRPr="00647E87" w:rsidRDefault="0038400D" w:rsidP="0038400D">
      <w:pPr>
        <w:ind w:firstLine="375"/>
        <w:rPr>
          <w:rFonts w:ascii="Arial Unicode" w:hAnsi="Arial Unicode"/>
          <w:iCs/>
          <w:color w:val="000000"/>
          <w:sz w:val="15"/>
          <w:szCs w:val="21"/>
          <w:lang w:val="pt-BR"/>
        </w:rPr>
      </w:pPr>
    </w:p>
    <w:p w14:paraId="70E36C36" w14:textId="77777777" w:rsidR="0038400D" w:rsidRPr="00647E87" w:rsidRDefault="0038400D" w:rsidP="0038400D">
      <w:pPr>
        <w:ind w:firstLine="375"/>
        <w:jc w:val="center"/>
        <w:rPr>
          <w:rFonts w:ascii="Arial Unicode" w:hAnsi="Arial Unicode"/>
          <w:iCs/>
          <w:color w:val="000000"/>
          <w:sz w:val="22"/>
          <w:szCs w:val="22"/>
          <w:lang w:val="pt-BR"/>
        </w:rPr>
      </w:pPr>
      <w:r w:rsidRPr="00647E87">
        <w:rPr>
          <w:rFonts w:ascii="Arial Unicode" w:hAnsi="Arial Unicode"/>
          <w:b/>
          <w:bCs/>
          <w:iCs/>
          <w:color w:val="000000"/>
          <w:sz w:val="22"/>
          <w:szCs w:val="22"/>
        </w:rPr>
        <w:t xml:space="preserve">ПРОТОКОЛ </w:t>
      </w:r>
      <w:r w:rsidRPr="00647E87">
        <w:rPr>
          <w:rFonts w:ascii="Arial Unicode" w:hAnsi="Arial Unicode"/>
          <w:b/>
          <w:bCs/>
          <w:iCs/>
          <w:color w:val="000000"/>
          <w:sz w:val="22"/>
          <w:szCs w:val="22"/>
          <w:lang w:val="pt-BR"/>
        </w:rPr>
        <w:t>N</w:t>
      </w:r>
    </w:p>
    <w:p w14:paraId="5FBB5804" w14:textId="77777777" w:rsidR="0038400D" w:rsidRPr="00647E87" w:rsidRDefault="0038400D" w:rsidP="0038400D">
      <w:pPr>
        <w:ind w:firstLine="375"/>
        <w:jc w:val="center"/>
        <w:rPr>
          <w:rFonts w:ascii="Arial Unicode" w:hAnsi="Arial Unicode"/>
          <w:b/>
          <w:bCs/>
          <w:iCs/>
          <w:color w:val="000000"/>
          <w:sz w:val="22"/>
          <w:szCs w:val="22"/>
          <w:lang w:val="pt-BR"/>
        </w:rPr>
      </w:pPr>
      <w:r w:rsidRPr="00647E87">
        <w:rPr>
          <w:rFonts w:ascii="Arial Unicode" w:hAnsi="Arial Unicode"/>
          <w:b/>
          <w:bCs/>
          <w:iCs/>
          <w:color w:val="000000"/>
          <w:sz w:val="22"/>
          <w:szCs w:val="22"/>
        </w:rPr>
        <w:t>ДОГОВОР</w:t>
      </w:r>
      <w:r w:rsidRPr="00647E87">
        <w:rPr>
          <w:rFonts w:ascii="Arial Unicode" w:hAnsi="Arial Unicode"/>
          <w:b/>
          <w:bCs/>
          <w:iCs/>
          <w:color w:val="000000"/>
          <w:sz w:val="22"/>
          <w:szCs w:val="22"/>
          <w:lang w:val="pt-BR"/>
        </w:rPr>
        <w:t xml:space="preserve"> </w:t>
      </w:r>
      <w:r w:rsidRPr="00647E87">
        <w:rPr>
          <w:rFonts w:ascii="Arial Unicode" w:hAnsi="Arial Unicode"/>
          <w:b/>
          <w:bCs/>
          <w:iCs/>
          <w:color w:val="000000"/>
          <w:sz w:val="22"/>
          <w:szCs w:val="22"/>
        </w:rPr>
        <w:t>ИЛИ</w:t>
      </w:r>
      <w:r w:rsidRPr="00647E87">
        <w:rPr>
          <w:rFonts w:ascii="Arial Unicode" w:hAnsi="Arial Unicode"/>
          <w:b/>
          <w:bCs/>
          <w:iCs/>
          <w:color w:val="000000"/>
          <w:sz w:val="22"/>
          <w:szCs w:val="22"/>
          <w:lang w:val="pt-BR"/>
        </w:rPr>
        <w:t xml:space="preserve"> </w:t>
      </w:r>
      <w:r w:rsidRPr="00647E87">
        <w:rPr>
          <w:rFonts w:ascii="Arial Unicode" w:hAnsi="Arial Unicode"/>
          <w:b/>
          <w:bCs/>
          <w:iCs/>
          <w:color w:val="000000"/>
          <w:sz w:val="22"/>
          <w:szCs w:val="22"/>
        </w:rPr>
        <w:t>ЧТО</w:t>
      </w:r>
      <w:r w:rsidRPr="00647E87">
        <w:rPr>
          <w:rFonts w:ascii="Arial Unicode" w:hAnsi="Arial Unicode"/>
          <w:b/>
          <w:bCs/>
          <w:iCs/>
          <w:color w:val="000000"/>
          <w:sz w:val="22"/>
          <w:szCs w:val="22"/>
          <w:lang w:val="pt-BR"/>
        </w:rPr>
        <w:t xml:space="preserve"> </w:t>
      </w:r>
      <w:r w:rsidRPr="00647E87">
        <w:rPr>
          <w:rFonts w:ascii="Arial Unicode" w:hAnsi="Arial Unicode"/>
          <w:b/>
          <w:bCs/>
          <w:iCs/>
          <w:color w:val="000000"/>
          <w:sz w:val="22"/>
          <w:szCs w:val="22"/>
        </w:rPr>
        <w:t>ОДИН</w:t>
      </w:r>
      <w:r w:rsidRPr="00647E87">
        <w:rPr>
          <w:rFonts w:ascii="Arial Unicode" w:hAnsi="Arial Unicode"/>
          <w:b/>
          <w:bCs/>
          <w:iCs/>
          <w:color w:val="000000"/>
          <w:sz w:val="22"/>
          <w:szCs w:val="22"/>
          <w:lang w:val="pt-BR"/>
        </w:rPr>
        <w:t xml:space="preserve"> РЕЗУЛЬТАТЫ РАБОТЫ </w:t>
      </w:r>
      <w:r w:rsidRPr="00647E87">
        <w:rPr>
          <w:rFonts w:ascii="Arial Unicode" w:hAnsi="Arial Unicode"/>
          <w:b/>
          <w:bCs/>
          <w:iCs/>
          <w:color w:val="000000"/>
          <w:sz w:val="22"/>
          <w:szCs w:val="22"/>
        </w:rPr>
        <w:t>ЧАСТИ</w:t>
      </w:r>
    </w:p>
    <w:p w14:paraId="312C69CB" w14:textId="77777777" w:rsidR="0038400D" w:rsidRPr="00647E87" w:rsidRDefault="0038400D" w:rsidP="0038400D">
      <w:pPr>
        <w:ind w:firstLine="375"/>
        <w:jc w:val="center"/>
        <w:rPr>
          <w:rFonts w:ascii="Arial Unicode" w:hAnsi="Arial Unicode"/>
          <w:iCs/>
          <w:color w:val="000000"/>
          <w:sz w:val="22"/>
          <w:szCs w:val="22"/>
          <w:lang w:val="pt-BR"/>
        </w:rPr>
      </w:pPr>
      <w:r w:rsidRPr="00647E87">
        <w:rPr>
          <w:rFonts w:ascii="Arial Unicode" w:hAnsi="Arial Unicode"/>
          <w:b/>
          <w:bCs/>
          <w:iCs/>
          <w:color w:val="000000"/>
          <w:sz w:val="22"/>
          <w:szCs w:val="22"/>
        </w:rPr>
        <w:t xml:space="preserve">ПЕРЕДАЧА </w:t>
      </w:r>
      <w:r w:rsidRPr="00647E87">
        <w:rPr>
          <w:rFonts w:ascii="Arial Unicode" w:hAnsi="Arial Unicode"/>
          <w:b/>
          <w:bCs/>
          <w:iCs/>
          <w:color w:val="000000"/>
          <w:sz w:val="22"/>
          <w:szCs w:val="22"/>
          <w:lang w:val="pt-BR"/>
        </w:rPr>
        <w:t xml:space="preserve">- </w:t>
      </w:r>
      <w:r w:rsidRPr="00647E87">
        <w:rPr>
          <w:rFonts w:ascii="Arial Unicode" w:hAnsi="Arial Unicode"/>
          <w:b/>
          <w:bCs/>
          <w:iCs/>
          <w:color w:val="000000"/>
          <w:sz w:val="22"/>
          <w:szCs w:val="22"/>
        </w:rPr>
        <w:t>ПРИЕМКА</w:t>
      </w:r>
    </w:p>
    <w:p w14:paraId="0FE37082" w14:textId="77777777" w:rsidR="0038400D" w:rsidRPr="00647E87" w:rsidRDefault="0038400D" w:rsidP="0038400D">
      <w:pPr>
        <w:pStyle w:val="a3"/>
        <w:spacing w:line="240" w:lineRule="auto"/>
        <w:ind w:firstLine="0"/>
        <w:jc w:val="center"/>
        <w:rPr>
          <w:rFonts w:ascii="Arial Unicode" w:hAnsi="Arial Unicode"/>
          <w:b/>
          <w:bCs/>
          <w:iCs/>
          <w:lang w:val="es-ES"/>
        </w:rPr>
      </w:pPr>
    </w:p>
    <w:p w14:paraId="235FE3F3" w14:textId="77777777" w:rsidR="0038400D" w:rsidRPr="00647E87" w:rsidRDefault="0038400D" w:rsidP="0038400D">
      <w:pPr>
        <w:pStyle w:val="a3"/>
        <w:spacing w:line="240" w:lineRule="auto"/>
        <w:ind w:firstLine="540"/>
        <w:rPr>
          <w:rFonts w:ascii="Arial Unicode" w:hAnsi="Arial Unicode"/>
          <w:iCs/>
          <w:lang w:val="es-ES"/>
        </w:rPr>
      </w:pPr>
      <w:r w:rsidRPr="00647E87">
        <w:rPr>
          <w:rFonts w:ascii="Arial Unicode" w:hAnsi="Arial Unicode"/>
          <w:color w:val="000000"/>
          <w:sz w:val="21"/>
          <w:szCs w:val="21"/>
          <w:lang w:val="es-ES" w:eastAsia="ru-RU"/>
        </w:rPr>
        <w:t>" " " "</w:t>
      </w:r>
      <w:r w:rsidRPr="00647E87">
        <w:rPr>
          <w:rFonts w:ascii="Arial Unicode" w:hAnsi="Arial Unicode"/>
          <w:iCs/>
          <w:lang w:val="es-ES"/>
        </w:rPr>
        <w:t xml:space="preserve">  </w:t>
      </w:r>
      <w:r w:rsidRPr="00647E87">
        <w:rPr>
          <w:rFonts w:ascii="Arial Unicode" w:hAnsi="Arial Unicode"/>
          <w:color w:val="000000"/>
          <w:sz w:val="21"/>
          <w:szCs w:val="21"/>
          <w:lang w:val="es-ES" w:eastAsia="ru-RU"/>
        </w:rPr>
        <w:t xml:space="preserve">20 </w:t>
      </w:r>
      <w:r w:rsidRPr="00647E87">
        <w:rPr>
          <w:rFonts w:ascii="Arial Unicode" w:hAnsi="Arial Unicode"/>
          <w:color w:val="000000"/>
          <w:sz w:val="21"/>
          <w:szCs w:val="21"/>
          <w:lang w:eastAsia="ru-RU"/>
        </w:rPr>
        <w:t xml:space="preserve">лет </w:t>
      </w:r>
      <w:r w:rsidRPr="00647E87">
        <w:rPr>
          <w:rFonts w:ascii="Arial Unicode" w:hAnsi="Arial Unicode"/>
          <w:color w:val="000000"/>
          <w:sz w:val="21"/>
          <w:szCs w:val="21"/>
          <w:lang w:val="es-ES" w:eastAsia="ru-RU"/>
        </w:rPr>
        <w:t>.</w:t>
      </w:r>
    </w:p>
    <w:p w14:paraId="30B8A803" w14:textId="77777777" w:rsidR="0038400D" w:rsidRPr="00647E87" w:rsidRDefault="0038400D" w:rsidP="0038400D">
      <w:pPr>
        <w:pStyle w:val="a3"/>
        <w:spacing w:line="240" w:lineRule="auto"/>
        <w:ind w:firstLine="0"/>
        <w:rPr>
          <w:rFonts w:ascii="Arial Unicode" w:hAnsi="Arial Unicode"/>
          <w:iCs/>
          <w:lang w:val="es-ES"/>
        </w:rPr>
      </w:pPr>
    </w:p>
    <w:p w14:paraId="3712408D" w14:textId="77777777" w:rsidR="0038400D" w:rsidRPr="00647E87" w:rsidRDefault="0038400D" w:rsidP="0038400D">
      <w:pPr>
        <w:pStyle w:val="af4"/>
        <w:spacing w:before="0" w:beforeAutospacing="0" w:after="0" w:afterAutospacing="0"/>
        <w:rPr>
          <w:rFonts w:ascii="Arial Unicode" w:hAnsi="Arial Unicode"/>
          <w:color w:val="000000"/>
          <w:sz w:val="21"/>
          <w:szCs w:val="21"/>
          <w:lang w:val="es-ES"/>
        </w:rPr>
      </w:pPr>
      <w:r w:rsidRPr="00647E87">
        <w:rPr>
          <w:rFonts w:ascii="Arial Unicode" w:hAnsi="Arial Unicode"/>
          <w:color w:val="000000"/>
          <w:sz w:val="21"/>
          <w:szCs w:val="21"/>
        </w:rPr>
        <w:t xml:space="preserve">Название Соглашения </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rPr>
        <w:t xml:space="preserve">далее </w:t>
      </w:r>
      <w:r w:rsidRPr="00647E87">
        <w:rPr>
          <w:rFonts w:ascii="Arial Unicode" w:hAnsi="Arial Unicode"/>
          <w:color w:val="000000"/>
          <w:sz w:val="21"/>
          <w:szCs w:val="21"/>
          <w:lang w:val="es-ES"/>
        </w:rPr>
        <w:t xml:space="preserve">именуемое </w:t>
      </w:r>
      <w:r w:rsidRPr="00647E87">
        <w:rPr>
          <w:rFonts w:ascii="Arial Unicode" w:hAnsi="Arial Unicode"/>
          <w:color w:val="000000"/>
          <w:sz w:val="21"/>
          <w:szCs w:val="21"/>
        </w:rPr>
        <w:t xml:space="preserve">Соглашение </w:t>
      </w:r>
      <w:r w:rsidRPr="00647E87">
        <w:rPr>
          <w:rFonts w:ascii="Arial Unicode" w:hAnsi="Arial Unicode"/>
          <w:color w:val="000000"/>
          <w:sz w:val="21"/>
          <w:szCs w:val="21"/>
          <w:lang w:val="es-ES"/>
        </w:rPr>
        <w:t>/ __________________________________________________________________________________________</w:t>
      </w:r>
    </w:p>
    <w:p w14:paraId="5243234F" w14:textId="77777777" w:rsidR="0038400D" w:rsidRPr="00647E87" w:rsidRDefault="0038400D" w:rsidP="0038400D">
      <w:pPr>
        <w:pStyle w:val="af4"/>
        <w:spacing w:before="0" w:beforeAutospacing="0" w:after="0" w:afterAutospacing="0"/>
        <w:rPr>
          <w:rFonts w:ascii="Arial Unicode" w:hAnsi="Arial Unicode"/>
          <w:color w:val="000000"/>
          <w:sz w:val="21"/>
          <w:szCs w:val="21"/>
          <w:lang w:val="es-ES"/>
        </w:rPr>
      </w:pPr>
      <w:r w:rsidRPr="00647E87">
        <w:rPr>
          <w:rFonts w:ascii="Arial Unicode" w:hAnsi="Arial Unicode"/>
          <w:color w:val="000000"/>
          <w:sz w:val="21"/>
          <w:szCs w:val="21"/>
        </w:rPr>
        <w:t>Договор</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rPr>
        <w:t>герметизация</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rPr>
        <w:t xml:space="preserve">Дата </w:t>
      </w:r>
      <w:r w:rsidRPr="00647E87">
        <w:rPr>
          <w:rFonts w:ascii="Arial Unicode" w:hAnsi="Arial Unicode"/>
          <w:color w:val="000000"/>
          <w:sz w:val="21"/>
          <w:szCs w:val="21"/>
          <w:lang w:val="es-ES"/>
        </w:rPr>
        <w:t xml:space="preserve">: "____" "__________________" </w:t>
      </w:r>
      <w:r w:rsidRPr="00647E87">
        <w:rPr>
          <w:rFonts w:ascii="Arial Unicode" w:hAnsi="Arial Unicode"/>
          <w:color w:val="000000"/>
          <w:sz w:val="21"/>
          <w:szCs w:val="21"/>
        </w:rPr>
        <w:t xml:space="preserve">20 </w:t>
      </w:r>
      <w:r w:rsidRPr="00647E87">
        <w:rPr>
          <w:rFonts w:ascii="Arial Unicode" w:hAnsi="Arial Unicode"/>
          <w:color w:val="000000"/>
          <w:sz w:val="21"/>
          <w:szCs w:val="21"/>
          <w:lang w:val="es-ES"/>
        </w:rPr>
        <w:t>.</w:t>
      </w:r>
    </w:p>
    <w:p w14:paraId="74AE6F7A" w14:textId="77777777" w:rsidR="0038400D" w:rsidRPr="00647E87" w:rsidRDefault="0038400D" w:rsidP="0038400D">
      <w:pPr>
        <w:pStyle w:val="af4"/>
        <w:spacing w:before="0" w:beforeAutospacing="0" w:after="0" w:afterAutospacing="0"/>
        <w:rPr>
          <w:rFonts w:ascii="Arial Unicode" w:hAnsi="Arial Unicode"/>
          <w:color w:val="000000"/>
          <w:sz w:val="21"/>
          <w:szCs w:val="21"/>
          <w:lang w:val="es-ES"/>
        </w:rPr>
      </w:pPr>
      <w:r w:rsidRPr="00647E87">
        <w:rPr>
          <w:rFonts w:ascii="Arial Unicode" w:hAnsi="Arial Unicode"/>
          <w:color w:val="000000"/>
          <w:sz w:val="21"/>
          <w:szCs w:val="21"/>
        </w:rPr>
        <w:t>Договор</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rPr>
        <w:t xml:space="preserve">число </w:t>
      </w:r>
      <w:r w:rsidRPr="00647E87">
        <w:rPr>
          <w:rFonts w:ascii="Arial Unicode" w:hAnsi="Arial Unicode"/>
          <w:color w:val="000000"/>
          <w:sz w:val="21"/>
          <w:szCs w:val="21"/>
          <w:lang w:val="es-ES"/>
        </w:rPr>
        <w:t>: __________</w:t>
      </w:r>
    </w:p>
    <w:p w14:paraId="62F79D18" w14:textId="77777777" w:rsidR="0038400D" w:rsidRPr="00647E87" w:rsidRDefault="0038400D" w:rsidP="006C1D25">
      <w:pPr>
        <w:jc w:val="both"/>
        <w:rPr>
          <w:rFonts w:ascii="Arial Unicode" w:hAnsi="Arial Unicode" w:cs="Sylfaen"/>
          <w:iCs/>
          <w:lang w:val="es-ES"/>
        </w:rPr>
      </w:pPr>
      <w:r w:rsidRPr="00647E87">
        <w:rPr>
          <w:rFonts w:ascii="Arial Unicode" w:hAnsi="Arial Unicode"/>
          <w:iCs/>
          <w:color w:val="000000"/>
          <w:sz w:val="21"/>
          <w:szCs w:val="21"/>
        </w:rPr>
        <w:t>Клиент</w:t>
      </w:r>
      <w:r w:rsidRPr="00647E87">
        <w:rPr>
          <w:rFonts w:ascii="Arial Unicode" w:hAnsi="Arial Unicode"/>
          <w:iCs/>
          <w:color w:val="000000"/>
          <w:sz w:val="21"/>
          <w:szCs w:val="21"/>
          <w:lang w:val="es-ES"/>
        </w:rPr>
        <w:t xml:space="preserve">  </w:t>
      </w:r>
      <w:r w:rsidRPr="00647E87">
        <w:rPr>
          <w:rFonts w:ascii="Arial Unicode" w:hAnsi="Arial Unicode"/>
          <w:iCs/>
          <w:color w:val="000000"/>
          <w:sz w:val="21"/>
          <w:szCs w:val="21"/>
        </w:rPr>
        <w:t>и</w:t>
      </w:r>
      <w:r w:rsidRPr="00647E87">
        <w:rPr>
          <w:rFonts w:ascii="Arial Unicode" w:hAnsi="Arial Unicode"/>
          <w:iCs/>
          <w:color w:val="000000"/>
          <w:sz w:val="21"/>
          <w:szCs w:val="21"/>
          <w:lang w:val="es-ES"/>
        </w:rPr>
        <w:t xml:space="preserve">  </w:t>
      </w:r>
      <w:r w:rsidRPr="00647E87">
        <w:rPr>
          <w:rFonts w:ascii="Arial Unicode" w:hAnsi="Arial Unicode"/>
          <w:color w:val="000000"/>
          <w:sz w:val="21"/>
          <w:szCs w:val="21"/>
        </w:rPr>
        <w:t>Договор</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rPr>
        <w:t>сторона ,</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база</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принимая</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договор</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исполнение</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касательно</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20</w:t>
      </w:r>
      <w:r w:rsidRPr="00647E87">
        <w:rPr>
          <w:rFonts w:ascii="Arial Unicode" w:hAnsi="Arial Unicode"/>
          <w:color w:val="000000"/>
          <w:sz w:val="21"/>
          <w:szCs w:val="21"/>
          <w:lang w:val="es-ES"/>
        </w:rPr>
        <w:t xml:space="preserve">  </w:t>
      </w:r>
      <w:r w:rsidRPr="00647E87">
        <w:rPr>
          <w:rFonts w:ascii="Arial Unicode" w:hAnsi="Arial Unicode"/>
          <w:color w:val="000000"/>
          <w:sz w:val="21"/>
          <w:szCs w:val="21"/>
          <w:lang w:val="hy-AM"/>
        </w:rPr>
        <w:t xml:space="preserve">в. Счет </w:t>
      </w:r>
      <w:r w:rsidRPr="00647E87">
        <w:rPr>
          <w:rFonts w:ascii="Arial Unicode" w:hAnsi="Arial Unicode"/>
          <w:color w:val="000000"/>
          <w:sz w:val="21"/>
          <w:szCs w:val="21"/>
          <w:lang w:val="es-ES"/>
        </w:rPr>
        <w:t xml:space="preserve">N ___ </w:t>
      </w:r>
      <w:r w:rsidRPr="00647E87">
        <w:rPr>
          <w:rFonts w:ascii="Arial Unicode" w:hAnsi="Arial Unicode"/>
          <w:color w:val="000000"/>
          <w:sz w:val="21"/>
          <w:szCs w:val="21"/>
          <w:lang w:val="hy-AM"/>
        </w:rPr>
        <w:t xml:space="preserve">был выставлен , </w:t>
      </w:r>
      <w:r w:rsidRPr="00647E87">
        <w:rPr>
          <w:rFonts w:ascii="Arial Unicode" w:hAnsi="Arial Unicode"/>
          <w:color w:val="000000"/>
          <w:sz w:val="21"/>
          <w:szCs w:val="21"/>
          <w:lang w:val="es-ES"/>
        </w:rPr>
        <w:t>они сделали этот протокол из следующего о .</w:t>
      </w:r>
    </w:p>
    <w:p w14:paraId="505292A3" w14:textId="77777777" w:rsidR="0038400D" w:rsidRPr="00647E87" w:rsidRDefault="0038400D" w:rsidP="0038400D">
      <w:pPr>
        <w:jc w:val="both"/>
        <w:rPr>
          <w:rFonts w:ascii="Arial Unicode" w:hAnsi="Arial Unicode"/>
          <w:iCs/>
          <w:color w:val="000000"/>
          <w:sz w:val="21"/>
          <w:szCs w:val="21"/>
          <w:lang w:val="hy-AM"/>
        </w:rPr>
      </w:pPr>
      <w:r w:rsidRPr="00647E87">
        <w:rPr>
          <w:rFonts w:ascii="Arial Unicode" w:hAnsi="Arial Unicode"/>
          <w:iCs/>
          <w:color w:val="000000"/>
          <w:sz w:val="21"/>
          <w:szCs w:val="21"/>
        </w:rPr>
        <w:t>Договор</w:t>
      </w:r>
      <w:r w:rsidRPr="00647E87">
        <w:rPr>
          <w:rFonts w:ascii="Arial Unicode" w:hAnsi="Arial Unicode"/>
          <w:iCs/>
          <w:color w:val="000000"/>
          <w:sz w:val="21"/>
          <w:szCs w:val="21"/>
          <w:lang w:val="es-ES"/>
        </w:rPr>
        <w:t xml:space="preserve"> </w:t>
      </w:r>
      <w:r w:rsidRPr="00647E87">
        <w:rPr>
          <w:rFonts w:ascii="Arial Unicode" w:hAnsi="Arial Unicode"/>
          <w:iCs/>
          <w:color w:val="000000"/>
          <w:sz w:val="21"/>
          <w:szCs w:val="21"/>
        </w:rPr>
        <w:t>в пределах</w:t>
      </w:r>
      <w:r w:rsidRPr="00647E87">
        <w:rPr>
          <w:rFonts w:ascii="Arial Unicode" w:hAnsi="Arial Unicode"/>
          <w:iCs/>
          <w:color w:val="000000"/>
          <w:sz w:val="21"/>
          <w:szCs w:val="21"/>
          <w:lang w:val="es-ES"/>
        </w:rPr>
        <w:t xml:space="preserve"> </w:t>
      </w:r>
      <w:r w:rsidRPr="00647E87">
        <w:rPr>
          <w:rFonts w:ascii="Arial Unicode" w:hAnsi="Arial Unicode"/>
          <w:iCs/>
          <w:snapToGrid w:val="0"/>
          <w:color w:val="000000"/>
          <w:sz w:val="21"/>
          <w:szCs w:val="21"/>
          <w:lang w:val="es-ES"/>
        </w:rPr>
        <w:t xml:space="preserve">Договор сторона  </w:t>
      </w:r>
      <w:r w:rsidRPr="00647E87">
        <w:rPr>
          <w:rFonts w:ascii="Arial Unicode" w:hAnsi="Arial Unicode"/>
          <w:iCs/>
          <w:color w:val="000000"/>
          <w:sz w:val="21"/>
          <w:szCs w:val="21"/>
        </w:rPr>
        <w:t>поставлять</w:t>
      </w:r>
      <w:r w:rsidRPr="00647E87">
        <w:rPr>
          <w:rFonts w:ascii="Arial Unicode" w:hAnsi="Arial Unicode"/>
          <w:iCs/>
          <w:color w:val="000000"/>
          <w:sz w:val="21"/>
          <w:szCs w:val="21"/>
          <w:lang w:val="es-ES"/>
        </w:rPr>
        <w:t xml:space="preserve"> </w:t>
      </w:r>
      <w:r w:rsidRPr="00647E87">
        <w:rPr>
          <w:rFonts w:ascii="Arial Unicode" w:hAnsi="Arial Unicode"/>
          <w:iCs/>
          <w:color w:val="000000"/>
          <w:sz w:val="21"/>
          <w:szCs w:val="21"/>
        </w:rPr>
        <w:t>является</w:t>
      </w:r>
      <w:r w:rsidRPr="00647E87">
        <w:rPr>
          <w:rFonts w:ascii="Arial Unicode" w:hAnsi="Arial Unicode"/>
          <w:iCs/>
          <w:color w:val="000000"/>
          <w:sz w:val="21"/>
          <w:szCs w:val="21"/>
          <w:lang w:val="es-ES"/>
        </w:rPr>
        <w:t xml:space="preserve"> </w:t>
      </w:r>
      <w:r w:rsidRPr="00647E87">
        <w:rPr>
          <w:rFonts w:ascii="Arial Unicode" w:hAnsi="Arial Unicode"/>
          <w:iCs/>
          <w:color w:val="000000"/>
          <w:sz w:val="21"/>
          <w:szCs w:val="21"/>
        </w:rPr>
        <w:t>следующий</w:t>
      </w:r>
      <w:r w:rsidRPr="00647E87">
        <w:rPr>
          <w:rFonts w:ascii="Arial Unicode" w:hAnsi="Arial Unicode"/>
          <w:iCs/>
          <w:color w:val="000000"/>
          <w:sz w:val="21"/>
          <w:szCs w:val="21"/>
          <w:lang w:val="es-ES"/>
        </w:rPr>
        <w:t xml:space="preserve"> </w:t>
      </w:r>
      <w:r w:rsidRPr="00647E87">
        <w:rPr>
          <w:rFonts w:ascii="Arial Unicode" w:hAnsi="Arial Unicode"/>
          <w:iCs/>
          <w:color w:val="000000"/>
          <w:sz w:val="21"/>
          <w:szCs w:val="21"/>
        </w:rPr>
        <w:t>продукты :</w:t>
      </w:r>
    </w:p>
    <w:p w14:paraId="0AD046CB" w14:textId="77777777" w:rsidR="0038400D" w:rsidRPr="00647E87"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47E87" w14:paraId="7E44D517" w14:textId="77777777" w:rsidTr="007A2020">
        <w:trPr>
          <w:jc w:val="right"/>
        </w:trPr>
        <w:tc>
          <w:tcPr>
            <w:tcW w:w="357" w:type="dxa"/>
            <w:vMerge w:val="restart"/>
            <w:shd w:val="clear" w:color="auto" w:fill="auto"/>
            <w:vAlign w:val="center"/>
          </w:tcPr>
          <w:p w14:paraId="73388979"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Н</w:t>
            </w:r>
          </w:p>
        </w:tc>
        <w:tc>
          <w:tcPr>
            <w:tcW w:w="10348" w:type="dxa"/>
            <w:gridSpan w:val="8"/>
            <w:shd w:val="clear" w:color="auto" w:fill="auto"/>
            <w:vAlign w:val="center"/>
          </w:tcPr>
          <w:p w14:paraId="5AFEDBD8" w14:textId="77777777" w:rsidR="0038400D" w:rsidRPr="00647E8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647E87">
              <w:rPr>
                <w:rFonts w:ascii="Arial Unicode" w:hAnsi="Arial Unicode" w:cs="Sylfaen"/>
                <w:sz w:val="18"/>
                <w:szCs w:val="18"/>
              </w:rPr>
              <w:t>Предоставил</w:t>
            </w:r>
            <w:r w:rsidRPr="00647E87">
              <w:rPr>
                <w:rFonts w:ascii="Arial Unicode" w:hAnsi="Arial Unicode" w:cs="Courier New"/>
                <w:sz w:val="18"/>
                <w:szCs w:val="18"/>
              </w:rPr>
              <w:t xml:space="preserve"> </w:t>
            </w:r>
            <w:r w:rsidRPr="00647E87">
              <w:rPr>
                <w:rFonts w:ascii="Arial Unicode" w:hAnsi="Arial Unicode" w:cs="Sylfaen"/>
                <w:sz w:val="18"/>
                <w:szCs w:val="18"/>
              </w:rPr>
              <w:t>товаров</w:t>
            </w:r>
          </w:p>
        </w:tc>
      </w:tr>
      <w:tr w:rsidR="0038400D" w:rsidRPr="00647E87" w14:paraId="33DC7038" w14:textId="77777777" w:rsidTr="007A2020">
        <w:trPr>
          <w:jc w:val="right"/>
        </w:trPr>
        <w:tc>
          <w:tcPr>
            <w:tcW w:w="357" w:type="dxa"/>
            <w:vMerge/>
            <w:shd w:val="clear" w:color="auto" w:fill="auto"/>
          </w:tcPr>
          <w:p w14:paraId="31AFDB94"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14:paraId="428778EF"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имя</w:t>
            </w:r>
          </w:p>
        </w:tc>
        <w:tc>
          <w:tcPr>
            <w:tcW w:w="1440" w:type="dxa"/>
            <w:vMerge w:val="restart"/>
            <w:shd w:val="clear" w:color="auto" w:fill="auto"/>
            <w:vAlign w:val="center"/>
          </w:tcPr>
          <w:p w14:paraId="62373D31"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технический  описание кратко эссе</w:t>
            </w:r>
          </w:p>
        </w:tc>
        <w:tc>
          <w:tcPr>
            <w:tcW w:w="2916" w:type="dxa"/>
            <w:gridSpan w:val="2"/>
            <w:shd w:val="clear" w:color="auto" w:fill="auto"/>
            <w:vAlign w:val="center"/>
          </w:tcPr>
          <w:p w14:paraId="7C336EDE"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количественный индикатор</w:t>
            </w:r>
          </w:p>
        </w:tc>
        <w:tc>
          <w:tcPr>
            <w:tcW w:w="2976" w:type="dxa"/>
            <w:gridSpan w:val="2"/>
            <w:shd w:val="clear" w:color="auto" w:fill="auto"/>
            <w:vAlign w:val="center"/>
          </w:tcPr>
          <w:p w14:paraId="5C313455"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исполнение крайний срок</w:t>
            </w:r>
          </w:p>
        </w:tc>
        <w:tc>
          <w:tcPr>
            <w:tcW w:w="1168" w:type="dxa"/>
            <w:vMerge w:val="restart"/>
            <w:shd w:val="clear" w:color="auto" w:fill="auto"/>
            <w:vAlign w:val="center"/>
          </w:tcPr>
          <w:p w14:paraId="66B17A1E"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Оплата предмет сумма / тыс. драм /</w:t>
            </w:r>
          </w:p>
        </w:tc>
        <w:tc>
          <w:tcPr>
            <w:tcW w:w="675" w:type="dxa"/>
            <w:vMerge w:val="restart"/>
            <w:shd w:val="clear" w:color="auto" w:fill="auto"/>
            <w:vAlign w:val="center"/>
          </w:tcPr>
          <w:p w14:paraId="41A6B78D"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Оплата срок / согласно оплата расписание /</w:t>
            </w:r>
          </w:p>
        </w:tc>
      </w:tr>
      <w:tr w:rsidR="0038400D" w:rsidRPr="00647E8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14:paraId="1D92CBF8"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14:paraId="23A79A19"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14:paraId="6FCF82FA"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в соответствии с по контракту одобренный покупка расписание</w:t>
            </w:r>
          </w:p>
        </w:tc>
        <w:tc>
          <w:tcPr>
            <w:tcW w:w="1116" w:type="dxa"/>
            <w:tcBorders>
              <w:bottom w:val="single" w:sz="4" w:space="0" w:color="auto"/>
            </w:tcBorders>
            <w:shd w:val="clear" w:color="auto" w:fill="auto"/>
            <w:vAlign w:val="center"/>
          </w:tcPr>
          <w:p w14:paraId="06E09F1E"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на самом деле</w:t>
            </w:r>
          </w:p>
        </w:tc>
        <w:tc>
          <w:tcPr>
            <w:tcW w:w="1842" w:type="dxa"/>
            <w:tcBorders>
              <w:bottom w:val="single" w:sz="4" w:space="0" w:color="auto"/>
            </w:tcBorders>
            <w:shd w:val="clear" w:color="auto" w:fill="auto"/>
            <w:vAlign w:val="center"/>
          </w:tcPr>
          <w:p w14:paraId="724503C2"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в соответствии с по контракту одобренный покупка расписание</w:t>
            </w:r>
          </w:p>
        </w:tc>
        <w:tc>
          <w:tcPr>
            <w:tcW w:w="1134" w:type="dxa"/>
            <w:tcBorders>
              <w:bottom w:val="single" w:sz="4" w:space="0" w:color="auto"/>
            </w:tcBorders>
            <w:shd w:val="clear" w:color="auto" w:fill="auto"/>
            <w:vAlign w:val="center"/>
          </w:tcPr>
          <w:p w14:paraId="5CAE1CB7" w14:textId="77777777" w:rsidR="0038400D" w:rsidRPr="00647E87" w:rsidRDefault="0038400D" w:rsidP="007A2020">
            <w:pPr>
              <w:pStyle w:val="af4"/>
              <w:spacing w:before="0" w:beforeAutospacing="0" w:after="0" w:afterAutospacing="0"/>
              <w:jc w:val="center"/>
              <w:rPr>
                <w:rFonts w:ascii="Arial Unicode" w:hAnsi="Arial Unicode"/>
                <w:sz w:val="18"/>
                <w:szCs w:val="18"/>
              </w:rPr>
            </w:pPr>
            <w:r w:rsidRPr="00647E87">
              <w:rPr>
                <w:rFonts w:ascii="Arial Unicode" w:hAnsi="Arial Unicode"/>
                <w:sz w:val="18"/>
                <w:szCs w:val="18"/>
              </w:rPr>
              <w:t>на самом деле</w:t>
            </w:r>
          </w:p>
        </w:tc>
        <w:tc>
          <w:tcPr>
            <w:tcW w:w="1168" w:type="dxa"/>
            <w:vMerge/>
            <w:tcBorders>
              <w:bottom w:val="single" w:sz="4" w:space="0" w:color="auto"/>
            </w:tcBorders>
            <w:shd w:val="clear" w:color="auto" w:fill="auto"/>
            <w:vAlign w:val="center"/>
          </w:tcPr>
          <w:p w14:paraId="1E908069"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14:paraId="289AED26"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r>
      <w:tr w:rsidR="0038400D" w:rsidRPr="00647E87" w14:paraId="7512D9C4" w14:textId="77777777" w:rsidTr="007A2020">
        <w:trPr>
          <w:jc w:val="right"/>
        </w:trPr>
        <w:tc>
          <w:tcPr>
            <w:tcW w:w="357" w:type="dxa"/>
            <w:shd w:val="clear" w:color="auto" w:fill="auto"/>
            <w:vAlign w:val="center"/>
          </w:tcPr>
          <w:p w14:paraId="45F06D52"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14:paraId="339ECB04"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14:paraId="6DDF2554"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14:paraId="24A7EF4B"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14:paraId="5993D9C0"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14:paraId="18157BDC"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14:paraId="0B3D69FC"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14:paraId="4E17B1D4"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14:paraId="7E0DDE37" w14:textId="77777777" w:rsidR="0038400D" w:rsidRPr="00647E87" w:rsidRDefault="0038400D" w:rsidP="007A2020">
            <w:pPr>
              <w:pStyle w:val="af4"/>
              <w:spacing w:before="0" w:beforeAutospacing="0" w:after="0" w:afterAutospacing="0"/>
              <w:jc w:val="center"/>
              <w:rPr>
                <w:rFonts w:ascii="Arial Unicode" w:hAnsi="Arial Unicode"/>
                <w:sz w:val="18"/>
                <w:szCs w:val="18"/>
              </w:rPr>
            </w:pPr>
          </w:p>
        </w:tc>
      </w:tr>
      <w:tr w:rsidR="0038400D" w:rsidRPr="00647E87" w14:paraId="7A865E01" w14:textId="77777777" w:rsidTr="007A2020">
        <w:trPr>
          <w:jc w:val="right"/>
        </w:trPr>
        <w:tc>
          <w:tcPr>
            <w:tcW w:w="357" w:type="dxa"/>
            <w:shd w:val="clear" w:color="auto" w:fill="auto"/>
          </w:tcPr>
          <w:p w14:paraId="6F3922B8" w14:textId="77777777" w:rsidR="0038400D" w:rsidRPr="00647E87"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14:paraId="7DF5EA0C" w14:textId="77777777" w:rsidR="0038400D" w:rsidRPr="00647E87"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14:paraId="5E20BC47" w14:textId="77777777" w:rsidR="0038400D" w:rsidRPr="00647E87"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14:paraId="28E3DB9E" w14:textId="77777777" w:rsidR="0038400D" w:rsidRPr="00647E87"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14:paraId="486CFE7C" w14:textId="77777777" w:rsidR="0038400D" w:rsidRPr="00647E87"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14:paraId="186BBCD5" w14:textId="77777777" w:rsidR="0038400D" w:rsidRPr="00647E87"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14:paraId="7837EC6D" w14:textId="77777777" w:rsidR="0038400D" w:rsidRPr="00647E87"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14:paraId="14760285" w14:textId="77777777" w:rsidR="0038400D" w:rsidRPr="00647E87"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14:paraId="0E4B519B" w14:textId="77777777" w:rsidR="0038400D" w:rsidRPr="00647E87" w:rsidRDefault="0038400D" w:rsidP="007A2020">
            <w:pPr>
              <w:pStyle w:val="af4"/>
              <w:spacing w:before="0" w:beforeAutospacing="0" w:after="0" w:afterAutospacing="0"/>
              <w:jc w:val="center"/>
              <w:rPr>
                <w:rFonts w:ascii="Arial Unicode" w:hAnsi="Arial Unicode"/>
              </w:rPr>
            </w:pPr>
          </w:p>
        </w:tc>
      </w:tr>
    </w:tbl>
    <w:p w14:paraId="0FD13D22" w14:textId="77777777" w:rsidR="0038400D" w:rsidRPr="00647E87" w:rsidRDefault="0038400D" w:rsidP="0038400D">
      <w:pPr>
        <w:ind w:firstLine="375"/>
        <w:jc w:val="both"/>
        <w:rPr>
          <w:rFonts w:ascii="Arial Unicode" w:hAnsi="Arial Unicode" w:cs="Arial"/>
          <w:iCs/>
          <w:color w:val="000000"/>
          <w:sz w:val="21"/>
          <w:szCs w:val="21"/>
          <w:lang w:val="es-ES"/>
        </w:rPr>
      </w:pPr>
      <w:r w:rsidRPr="00647E87">
        <w:rPr>
          <w:rFonts w:ascii="Calibri" w:hAnsi="Calibri" w:cs="Calibri"/>
          <w:iCs/>
          <w:color w:val="000000"/>
          <w:sz w:val="21"/>
          <w:szCs w:val="21"/>
          <w:lang w:val="es-ES"/>
        </w:rPr>
        <w:t> </w:t>
      </w:r>
    </w:p>
    <w:p w14:paraId="69230310" w14:textId="77777777" w:rsidR="0038400D" w:rsidRPr="00647E87" w:rsidRDefault="0038400D" w:rsidP="0038400D">
      <w:pPr>
        <w:ind w:firstLine="375"/>
        <w:jc w:val="both"/>
        <w:rPr>
          <w:rFonts w:ascii="Arial Unicode" w:hAnsi="Arial Unicode"/>
          <w:iCs/>
          <w:snapToGrid w:val="0"/>
          <w:color w:val="000000"/>
          <w:sz w:val="21"/>
          <w:szCs w:val="21"/>
          <w:lang w:val="es-ES"/>
        </w:rPr>
      </w:pPr>
      <w:r w:rsidRPr="00647E87">
        <w:rPr>
          <w:rFonts w:ascii="Calibri" w:hAnsi="Calibri" w:cs="Calibri"/>
          <w:iCs/>
          <w:color w:val="000000"/>
          <w:sz w:val="21"/>
          <w:szCs w:val="21"/>
          <w:lang w:val="es-ES"/>
        </w:rPr>
        <w:t> </w:t>
      </w:r>
      <w:r w:rsidRPr="00647E87">
        <w:rPr>
          <w:rFonts w:ascii="Arial Unicode" w:hAnsi="Arial Unicode"/>
          <w:iCs/>
          <w:snapToGrid w:val="0"/>
          <w:color w:val="000000"/>
          <w:sz w:val="21"/>
          <w:szCs w:val="21"/>
          <w:lang w:val="hy-AM"/>
        </w:rPr>
        <w:t xml:space="preserve">Этот </w:t>
      </w:r>
      <w:r w:rsidRPr="00647E87">
        <w:rPr>
          <w:rFonts w:ascii="Arial Unicode" w:hAnsi="Arial Unicode"/>
          <w:iCs/>
          <w:snapToGrid w:val="0"/>
          <w:color w:val="000000"/>
          <w:sz w:val="21"/>
          <w:szCs w:val="21"/>
        </w:rPr>
        <w:t>протокол</w:t>
      </w:r>
      <w:r w:rsidRPr="00647E87">
        <w:rPr>
          <w:rFonts w:ascii="Arial Unicode" w:hAnsi="Arial Unicode"/>
          <w:iCs/>
          <w:snapToGrid w:val="0"/>
          <w:color w:val="000000"/>
          <w:sz w:val="21"/>
          <w:szCs w:val="21"/>
          <w:lang w:val="es-ES"/>
        </w:rPr>
        <w:t xml:space="preserve"> </w:t>
      </w:r>
      <w:r w:rsidRPr="00647E87">
        <w:rPr>
          <w:rFonts w:ascii="Arial Unicode" w:hAnsi="Arial Unicode"/>
          <w:iCs/>
          <w:snapToGrid w:val="0"/>
          <w:color w:val="000000"/>
          <w:sz w:val="21"/>
          <w:szCs w:val="21"/>
        </w:rPr>
        <w:t>двусторонний</w:t>
      </w:r>
      <w:r w:rsidRPr="00647E87">
        <w:rPr>
          <w:rFonts w:ascii="Arial Unicode" w:hAnsi="Arial Unicode"/>
          <w:iCs/>
          <w:snapToGrid w:val="0"/>
          <w:color w:val="000000"/>
          <w:sz w:val="21"/>
          <w:szCs w:val="21"/>
          <w:lang w:val="es-ES"/>
        </w:rPr>
        <w:t xml:space="preserve"> </w:t>
      </w:r>
      <w:r w:rsidRPr="00647E87">
        <w:rPr>
          <w:rFonts w:ascii="Arial Unicode" w:hAnsi="Arial Unicode"/>
          <w:iCs/>
          <w:snapToGrid w:val="0"/>
          <w:color w:val="000000"/>
          <w:sz w:val="21"/>
          <w:szCs w:val="21"/>
          <w:lang w:val="hy-AM"/>
        </w:rPr>
        <w:t>основание для утверждения</w:t>
      </w:r>
      <w:r w:rsidRPr="00647E87">
        <w:rPr>
          <w:rFonts w:ascii="Arial Unicode" w:hAnsi="Arial Unicode"/>
          <w:iCs/>
          <w:snapToGrid w:val="0"/>
          <w:color w:val="000000"/>
          <w:sz w:val="21"/>
          <w:szCs w:val="21"/>
          <w:lang w:val="es-ES"/>
        </w:rPr>
        <w:t xml:space="preserve"> </w:t>
      </w:r>
      <w:r w:rsidRPr="00647E87">
        <w:rPr>
          <w:rFonts w:ascii="Arial Unicode" w:hAnsi="Arial Unicode"/>
          <w:iCs/>
          <w:snapToGrid w:val="0"/>
          <w:color w:val="000000"/>
          <w:sz w:val="21"/>
          <w:szCs w:val="21"/>
        </w:rPr>
        <w:t>счет</w:t>
      </w:r>
      <w:r w:rsidRPr="00647E87">
        <w:rPr>
          <w:rFonts w:ascii="Arial Unicode" w:hAnsi="Arial Unicode"/>
          <w:iCs/>
          <w:snapToGrid w:val="0"/>
          <w:color w:val="000000"/>
          <w:sz w:val="21"/>
          <w:szCs w:val="21"/>
          <w:lang w:val="es-ES"/>
        </w:rPr>
        <w:t xml:space="preserve"> </w:t>
      </w:r>
      <w:proofErr w:type="spellStart"/>
      <w:r w:rsidRPr="00647E87">
        <w:rPr>
          <w:rFonts w:ascii="Arial Unicode" w:hAnsi="Arial Unicode"/>
          <w:iCs/>
          <w:snapToGrid w:val="0"/>
          <w:color w:val="000000"/>
          <w:sz w:val="21"/>
          <w:szCs w:val="21"/>
        </w:rPr>
        <w:t>счет</w:t>
      </w:r>
      <w:proofErr w:type="spellEnd"/>
      <w:r w:rsidRPr="00647E87">
        <w:rPr>
          <w:rFonts w:ascii="Arial Unicode" w:hAnsi="Arial Unicode"/>
          <w:iCs/>
          <w:snapToGrid w:val="0"/>
          <w:color w:val="000000"/>
          <w:sz w:val="21"/>
          <w:szCs w:val="21"/>
          <w:lang w:val="es-ES"/>
        </w:rPr>
        <w:t xml:space="preserve"> </w:t>
      </w:r>
      <w:r w:rsidRPr="00647E87">
        <w:rPr>
          <w:rFonts w:ascii="Arial Unicode" w:hAnsi="Arial Unicode"/>
          <w:iCs/>
          <w:snapToGrid w:val="0"/>
          <w:color w:val="000000"/>
          <w:sz w:val="21"/>
          <w:szCs w:val="21"/>
        </w:rPr>
        <w:t>и</w:t>
      </w:r>
      <w:r w:rsidRPr="00647E87">
        <w:rPr>
          <w:rFonts w:ascii="Arial Unicode" w:hAnsi="Arial Unicode"/>
          <w:iCs/>
          <w:snapToGrid w:val="0"/>
          <w:color w:val="000000"/>
          <w:sz w:val="21"/>
          <w:szCs w:val="21"/>
          <w:lang w:val="es-ES"/>
        </w:rPr>
        <w:t xml:space="preserve"> </w:t>
      </w:r>
      <w:r w:rsidRPr="00647E87">
        <w:rPr>
          <w:rFonts w:ascii="Arial Unicode" w:hAnsi="Arial Unicode"/>
          <w:iCs/>
          <w:snapToGrid w:val="0"/>
          <w:color w:val="000000"/>
          <w:sz w:val="21"/>
          <w:szCs w:val="21"/>
          <w:lang w:val="hy-AM"/>
        </w:rPr>
        <w:t xml:space="preserve">положительное </w:t>
      </w:r>
      <w:r w:rsidRPr="00647E87">
        <w:rPr>
          <w:rFonts w:ascii="Arial Unicode" w:hAnsi="Arial Unicode"/>
          <w:color w:val="000000"/>
          <w:sz w:val="21"/>
          <w:szCs w:val="21"/>
          <w:lang w:val="es-ES"/>
        </w:rPr>
        <w:t>заключение</w:t>
      </w:r>
      <w:r w:rsidRPr="00647E87">
        <w:rPr>
          <w:rFonts w:ascii="Arial Unicode" w:hAnsi="Arial Unicode"/>
          <w:iCs/>
          <w:snapToGrid w:val="0"/>
          <w:color w:val="000000"/>
          <w:sz w:val="21"/>
          <w:szCs w:val="21"/>
          <w:lang w:val="es-ES"/>
        </w:rPr>
        <w:t xml:space="preserve"> существование являются этот протокол компонент часть и прикреплена являются .</w:t>
      </w:r>
    </w:p>
    <w:p w14:paraId="7F39621D" w14:textId="77777777" w:rsidR="0038400D" w:rsidRPr="00647E87" w:rsidRDefault="0038400D" w:rsidP="0038400D">
      <w:pPr>
        <w:ind w:firstLine="375"/>
        <w:jc w:val="both"/>
        <w:rPr>
          <w:rFonts w:ascii="Arial Unicode" w:hAnsi="Arial Unicode"/>
          <w:iCs/>
          <w:snapToGrid w:val="0"/>
          <w:color w:val="000000"/>
          <w:sz w:val="21"/>
          <w:szCs w:val="21"/>
          <w:lang w:val="es-ES"/>
        </w:rPr>
      </w:pPr>
    </w:p>
    <w:p w14:paraId="5775E28D" w14:textId="77777777" w:rsidR="0038400D" w:rsidRPr="00647E87" w:rsidRDefault="0038400D" w:rsidP="0038400D">
      <w:pPr>
        <w:ind w:firstLine="375"/>
        <w:jc w:val="both"/>
        <w:rPr>
          <w:rFonts w:ascii="Arial Unicode" w:hAnsi="Arial Unicode"/>
          <w:iCs/>
          <w:snapToGrid w:val="0"/>
          <w:color w:val="000000"/>
          <w:sz w:val="2"/>
          <w:szCs w:val="21"/>
          <w:lang w:val="es-ES"/>
        </w:rPr>
      </w:pPr>
    </w:p>
    <w:p w14:paraId="60812A57" w14:textId="77777777" w:rsidR="0038400D" w:rsidRPr="00647E87" w:rsidRDefault="0038400D" w:rsidP="0038400D">
      <w:pPr>
        <w:ind w:firstLine="375"/>
        <w:rPr>
          <w:rFonts w:ascii="Arial Unicode" w:hAnsi="Arial Unicode"/>
          <w:iCs/>
          <w:snapToGrid w:val="0"/>
          <w:color w:val="000000"/>
          <w:sz w:val="2"/>
          <w:szCs w:val="21"/>
          <w:lang w:val="es-ES"/>
        </w:rPr>
      </w:pPr>
      <w:r w:rsidRPr="00647E8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47E87" w14:paraId="56001E7F" w14:textId="77777777" w:rsidTr="007A2020">
        <w:trPr>
          <w:trHeight w:val="266"/>
          <w:tblCellSpacing w:w="7" w:type="dxa"/>
          <w:jc w:val="center"/>
        </w:trPr>
        <w:tc>
          <w:tcPr>
            <w:tcW w:w="0" w:type="auto"/>
            <w:vAlign w:val="center"/>
          </w:tcPr>
          <w:p w14:paraId="564233C1" w14:textId="77777777" w:rsidR="0038400D" w:rsidRPr="00647E87" w:rsidRDefault="0038400D" w:rsidP="0038400D">
            <w:pPr>
              <w:jc w:val="center"/>
              <w:rPr>
                <w:rFonts w:ascii="Arial Unicode" w:hAnsi="Arial Unicode"/>
                <w:iCs/>
                <w:color w:val="000000"/>
                <w:sz w:val="21"/>
                <w:szCs w:val="21"/>
              </w:rPr>
            </w:pPr>
            <w:r w:rsidRPr="00647E87">
              <w:rPr>
                <w:rFonts w:ascii="Arial Unicode" w:hAnsi="Arial Unicode"/>
                <w:iCs/>
                <w:color w:val="000000"/>
                <w:sz w:val="21"/>
                <w:szCs w:val="21"/>
              </w:rPr>
              <w:t xml:space="preserve">Продукт передал </w:t>
            </w:r>
          </w:p>
        </w:tc>
        <w:tc>
          <w:tcPr>
            <w:tcW w:w="0" w:type="auto"/>
            <w:vAlign w:val="center"/>
          </w:tcPr>
          <w:p w14:paraId="44C85F62" w14:textId="77777777" w:rsidR="0038400D" w:rsidRPr="00647E87" w:rsidRDefault="0038400D" w:rsidP="0038400D">
            <w:pPr>
              <w:jc w:val="center"/>
              <w:rPr>
                <w:rFonts w:ascii="Arial Unicode" w:hAnsi="Arial Unicode"/>
                <w:iCs/>
                <w:color w:val="000000"/>
                <w:sz w:val="21"/>
                <w:szCs w:val="21"/>
              </w:rPr>
            </w:pPr>
            <w:r w:rsidRPr="00647E87">
              <w:rPr>
                <w:rFonts w:ascii="Arial Unicode" w:hAnsi="Arial Unicode"/>
                <w:iCs/>
                <w:color w:val="000000"/>
                <w:sz w:val="21"/>
                <w:szCs w:val="21"/>
              </w:rPr>
              <w:t>Продукт принял</w:t>
            </w:r>
          </w:p>
        </w:tc>
      </w:tr>
      <w:tr w:rsidR="0038400D" w:rsidRPr="00647E87" w14:paraId="529D7212" w14:textId="77777777" w:rsidTr="007A2020">
        <w:trPr>
          <w:trHeight w:val="473"/>
          <w:tblCellSpacing w:w="7" w:type="dxa"/>
          <w:jc w:val="center"/>
        </w:trPr>
        <w:tc>
          <w:tcPr>
            <w:tcW w:w="0" w:type="auto"/>
            <w:vAlign w:val="center"/>
          </w:tcPr>
          <w:p w14:paraId="5D9EDD8E"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21"/>
                <w:szCs w:val="21"/>
              </w:rPr>
              <w:t>___________________________</w:t>
            </w:r>
          </w:p>
          <w:p w14:paraId="32A66E3F"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15"/>
                <w:szCs w:val="15"/>
              </w:rPr>
              <w:t xml:space="preserve">подпись </w:t>
            </w:r>
          </w:p>
        </w:tc>
        <w:tc>
          <w:tcPr>
            <w:tcW w:w="0" w:type="auto"/>
            <w:vAlign w:val="center"/>
          </w:tcPr>
          <w:p w14:paraId="35E042AD"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21"/>
                <w:szCs w:val="21"/>
              </w:rPr>
              <w:t>___________________________</w:t>
            </w:r>
          </w:p>
          <w:p w14:paraId="776AADE0"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15"/>
                <w:szCs w:val="15"/>
              </w:rPr>
              <w:t xml:space="preserve">подпись </w:t>
            </w:r>
          </w:p>
        </w:tc>
      </w:tr>
      <w:tr w:rsidR="0038400D" w:rsidRPr="00647E87" w14:paraId="23141DF7" w14:textId="77777777" w:rsidTr="007A2020">
        <w:trPr>
          <w:trHeight w:val="503"/>
          <w:tblCellSpacing w:w="7" w:type="dxa"/>
          <w:jc w:val="center"/>
        </w:trPr>
        <w:tc>
          <w:tcPr>
            <w:tcW w:w="0" w:type="auto"/>
            <w:vAlign w:val="center"/>
          </w:tcPr>
          <w:p w14:paraId="7D2DF494"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21"/>
                <w:szCs w:val="21"/>
              </w:rPr>
              <w:t>___________________________</w:t>
            </w:r>
          </w:p>
          <w:p w14:paraId="670CBC03"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15"/>
                <w:szCs w:val="15"/>
              </w:rPr>
              <w:t>фамилия , имя</w:t>
            </w:r>
          </w:p>
        </w:tc>
        <w:tc>
          <w:tcPr>
            <w:tcW w:w="0" w:type="auto"/>
            <w:vAlign w:val="center"/>
          </w:tcPr>
          <w:p w14:paraId="6E95AECE"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21"/>
                <w:szCs w:val="21"/>
              </w:rPr>
              <w:t>___________________________</w:t>
            </w:r>
          </w:p>
          <w:p w14:paraId="7F600E5E" w14:textId="77777777" w:rsidR="0038400D" w:rsidRPr="00647E87" w:rsidRDefault="0038400D" w:rsidP="007A2020">
            <w:pPr>
              <w:jc w:val="center"/>
              <w:rPr>
                <w:rFonts w:ascii="Arial Unicode" w:hAnsi="Arial Unicode"/>
                <w:iCs/>
                <w:sz w:val="21"/>
                <w:szCs w:val="21"/>
              </w:rPr>
            </w:pPr>
            <w:r w:rsidRPr="00647E87">
              <w:rPr>
                <w:rFonts w:ascii="Arial Unicode" w:hAnsi="Arial Unicode"/>
                <w:iCs/>
                <w:sz w:val="15"/>
                <w:szCs w:val="15"/>
              </w:rPr>
              <w:t>фамилия , имя</w:t>
            </w:r>
          </w:p>
        </w:tc>
      </w:tr>
      <w:tr w:rsidR="0038400D" w:rsidRPr="00647E87" w14:paraId="0370AC52" w14:textId="77777777" w:rsidTr="007A2020">
        <w:trPr>
          <w:trHeight w:val="281"/>
          <w:tblCellSpacing w:w="7" w:type="dxa"/>
          <w:jc w:val="center"/>
        </w:trPr>
        <w:tc>
          <w:tcPr>
            <w:tcW w:w="0" w:type="auto"/>
            <w:vAlign w:val="center"/>
          </w:tcPr>
          <w:p w14:paraId="55CE6346" w14:textId="77777777" w:rsidR="0038400D" w:rsidRPr="00647E87" w:rsidRDefault="0038400D" w:rsidP="007A2020">
            <w:pPr>
              <w:rPr>
                <w:rFonts w:ascii="Arial Unicode" w:hAnsi="Arial Unicode"/>
                <w:iCs/>
                <w:color w:val="000000"/>
                <w:sz w:val="21"/>
                <w:szCs w:val="21"/>
              </w:rPr>
            </w:pPr>
            <w:r w:rsidRPr="00647E87">
              <w:rPr>
                <w:rFonts w:ascii="Arial Unicode" w:hAnsi="Arial Unicode"/>
                <w:iCs/>
                <w:color w:val="000000"/>
                <w:sz w:val="21"/>
                <w:szCs w:val="21"/>
              </w:rPr>
              <w:t>К.Т.</w:t>
            </w:r>
            <w:r w:rsidRPr="00647E87">
              <w:rPr>
                <w:rFonts w:ascii="Calibri" w:hAnsi="Calibri" w:cs="Calibri"/>
                <w:iCs/>
                <w:color w:val="000000"/>
                <w:sz w:val="21"/>
                <w:szCs w:val="21"/>
              </w:rPr>
              <w:t> </w:t>
            </w:r>
            <w:r w:rsidRPr="00647E87">
              <w:rPr>
                <w:rFonts w:ascii="Arial Unicode" w:hAnsi="Arial Unicode" w:cs="Arial"/>
                <w:iCs/>
                <w:color w:val="000000"/>
                <w:sz w:val="21"/>
                <w:szCs w:val="21"/>
              </w:rPr>
              <w:t xml:space="preserve">                                                                                </w:t>
            </w:r>
          </w:p>
        </w:tc>
        <w:tc>
          <w:tcPr>
            <w:tcW w:w="0" w:type="auto"/>
            <w:vAlign w:val="center"/>
          </w:tcPr>
          <w:p w14:paraId="69C34666" w14:textId="77777777" w:rsidR="0038400D" w:rsidRPr="00647E87" w:rsidRDefault="0038400D" w:rsidP="007A2020">
            <w:pPr>
              <w:rPr>
                <w:rFonts w:ascii="Arial Unicode" w:hAnsi="Arial Unicode"/>
                <w:iCs/>
                <w:color w:val="000000"/>
                <w:sz w:val="21"/>
                <w:szCs w:val="21"/>
              </w:rPr>
            </w:pPr>
            <w:r w:rsidRPr="00647E87">
              <w:rPr>
                <w:rFonts w:ascii="Calibri" w:hAnsi="Calibri" w:cs="Calibri"/>
                <w:iCs/>
                <w:color w:val="000000"/>
                <w:sz w:val="21"/>
                <w:szCs w:val="21"/>
              </w:rPr>
              <w:t> </w:t>
            </w:r>
            <w:r w:rsidRPr="00647E87">
              <w:rPr>
                <w:rFonts w:ascii="Arial Unicode" w:hAnsi="Arial Unicode" w:cs="Arial"/>
                <w:iCs/>
                <w:color w:val="000000"/>
                <w:sz w:val="21"/>
                <w:szCs w:val="21"/>
              </w:rPr>
              <w:t xml:space="preserve">                                    </w:t>
            </w:r>
            <w:r w:rsidRPr="00647E87">
              <w:rPr>
                <w:rFonts w:ascii="Arial Unicode" w:hAnsi="Arial Unicode"/>
                <w:iCs/>
                <w:color w:val="000000"/>
                <w:sz w:val="21"/>
                <w:szCs w:val="21"/>
              </w:rPr>
              <w:t>К.Т.</w:t>
            </w:r>
          </w:p>
        </w:tc>
      </w:tr>
    </w:tbl>
    <w:p w14:paraId="148F8388" w14:textId="77777777" w:rsidR="00071D1C" w:rsidRPr="00647E87" w:rsidRDefault="00071D1C" w:rsidP="00EF3662">
      <w:pPr>
        <w:ind w:left="-142" w:firstLine="142"/>
        <w:jc w:val="center"/>
        <w:rPr>
          <w:rFonts w:ascii="Arial Unicode" w:hAnsi="Arial Unicode" w:cs="Sylfaen"/>
          <w:b/>
        </w:rPr>
      </w:pPr>
    </w:p>
    <w:p w14:paraId="60B5C5A8" w14:textId="77777777" w:rsidR="00071D1C" w:rsidRPr="00647E87" w:rsidRDefault="00071D1C" w:rsidP="00EF3662">
      <w:pPr>
        <w:ind w:left="-142" w:firstLine="142"/>
        <w:jc w:val="center"/>
        <w:rPr>
          <w:rFonts w:ascii="Arial Unicode" w:hAnsi="Arial Unicode" w:cs="Sylfaen"/>
          <w:b/>
        </w:rPr>
      </w:pPr>
    </w:p>
    <w:p w14:paraId="386CA249" w14:textId="77777777" w:rsidR="0038400D" w:rsidRDefault="0038400D" w:rsidP="00EF3662">
      <w:pPr>
        <w:ind w:left="-142" w:firstLine="142"/>
        <w:jc w:val="center"/>
        <w:rPr>
          <w:rFonts w:ascii="Arial Unicode" w:hAnsi="Arial Unicode" w:cs="Sylfaen"/>
          <w:b/>
        </w:rPr>
      </w:pPr>
    </w:p>
    <w:p w14:paraId="057AAC70" w14:textId="77777777" w:rsidR="00EB5E14" w:rsidRDefault="00EB5E14" w:rsidP="00EF3662">
      <w:pPr>
        <w:ind w:left="-142" w:firstLine="142"/>
        <w:jc w:val="center"/>
        <w:rPr>
          <w:rFonts w:ascii="Arial Unicode" w:hAnsi="Arial Unicode" w:cs="Sylfaen"/>
          <w:b/>
        </w:rPr>
      </w:pPr>
    </w:p>
    <w:p w14:paraId="4E360B0B" w14:textId="77777777" w:rsidR="00EB5E14" w:rsidRDefault="00EB5E14" w:rsidP="00EF3662">
      <w:pPr>
        <w:ind w:left="-142" w:firstLine="142"/>
        <w:jc w:val="center"/>
        <w:rPr>
          <w:rFonts w:ascii="Arial Unicode" w:hAnsi="Arial Unicode" w:cs="Sylfaen"/>
          <w:b/>
        </w:rPr>
      </w:pPr>
    </w:p>
    <w:p w14:paraId="0A529458" w14:textId="77777777" w:rsidR="00EB5E14" w:rsidRDefault="00EB5E14" w:rsidP="00EF3662">
      <w:pPr>
        <w:ind w:left="-142" w:firstLine="142"/>
        <w:jc w:val="center"/>
        <w:rPr>
          <w:rFonts w:ascii="Arial Unicode" w:hAnsi="Arial Unicode" w:cs="Sylfaen"/>
          <w:b/>
        </w:rPr>
      </w:pPr>
    </w:p>
    <w:p w14:paraId="1D11A44D" w14:textId="77777777" w:rsidR="00EB5E14" w:rsidRDefault="00EB5E14" w:rsidP="00EF3662">
      <w:pPr>
        <w:ind w:left="-142" w:firstLine="142"/>
        <w:jc w:val="center"/>
        <w:rPr>
          <w:rFonts w:ascii="Arial Unicode" w:hAnsi="Arial Unicode" w:cs="Sylfaen"/>
          <w:b/>
        </w:rPr>
      </w:pPr>
    </w:p>
    <w:p w14:paraId="48D8D784" w14:textId="77777777" w:rsidR="00EB5E14" w:rsidRPr="00647E87" w:rsidRDefault="00EB5E14" w:rsidP="00EF3662">
      <w:pPr>
        <w:ind w:left="-142" w:firstLine="142"/>
        <w:jc w:val="center"/>
        <w:rPr>
          <w:rFonts w:ascii="Arial Unicode" w:hAnsi="Arial Unicode" w:cs="Sylfaen"/>
          <w:b/>
        </w:rPr>
      </w:pPr>
    </w:p>
    <w:p w14:paraId="3A9AA5B5" w14:textId="77777777" w:rsidR="00E74BF6" w:rsidRPr="00647E87" w:rsidRDefault="00E74BF6" w:rsidP="00EF3662">
      <w:pPr>
        <w:jc w:val="right"/>
        <w:rPr>
          <w:rFonts w:ascii="Arial Unicode" w:hAnsi="Arial Unicode" w:cs="Sylfaen"/>
          <w:i/>
          <w:sz w:val="20"/>
          <w:lang w:val="pt-BR"/>
        </w:rPr>
      </w:pPr>
    </w:p>
    <w:p w14:paraId="59D3ECC4" w14:textId="77777777" w:rsidR="00071D1C" w:rsidRPr="00647E87" w:rsidRDefault="00071D1C" w:rsidP="00EF3662">
      <w:pPr>
        <w:jc w:val="right"/>
        <w:rPr>
          <w:rFonts w:ascii="Arial Unicode" w:hAnsi="Arial Unicode" w:cs="Sylfaen"/>
          <w:i/>
          <w:sz w:val="20"/>
        </w:rPr>
      </w:pPr>
      <w:r w:rsidRPr="00647E87">
        <w:rPr>
          <w:rFonts w:ascii="Arial Unicode" w:hAnsi="Arial Unicode" w:cs="Sylfaen"/>
          <w:i/>
          <w:sz w:val="20"/>
          <w:lang w:val="pt-BR"/>
        </w:rPr>
        <w:t xml:space="preserve">Приложение </w:t>
      </w:r>
      <w:r w:rsidRPr="00647E87">
        <w:rPr>
          <w:rFonts w:ascii="Arial Unicode" w:hAnsi="Arial Unicode" w:cs="Sylfaen"/>
          <w:i/>
          <w:sz w:val="20"/>
        </w:rPr>
        <w:t>3.1</w:t>
      </w:r>
    </w:p>
    <w:p w14:paraId="322EF724" w14:textId="77777777" w:rsidR="00341A74" w:rsidRPr="00647E87" w:rsidRDefault="00341A74" w:rsidP="00EF3662">
      <w:pPr>
        <w:jc w:val="right"/>
        <w:rPr>
          <w:rFonts w:ascii="Arial Unicode" w:hAnsi="Arial Unicode" w:cs="Sylfaen"/>
          <w:i/>
          <w:sz w:val="20"/>
          <w:lang w:val="pt-BR"/>
        </w:rPr>
      </w:pPr>
      <w:r w:rsidRPr="00647E87">
        <w:rPr>
          <w:rFonts w:ascii="Arial Unicode" w:hAnsi="Arial Unicode" w:cs="Sylfaen"/>
          <w:i/>
          <w:sz w:val="20"/>
          <w:lang w:val="pt-BR"/>
        </w:rPr>
        <w:lastRenderedPageBreak/>
        <w:t>" " 20 лет. запечатанный</w:t>
      </w:r>
    </w:p>
    <w:p w14:paraId="4ECBF50C" w14:textId="77777777" w:rsidR="00341A74" w:rsidRPr="00647E87" w:rsidRDefault="00341A74" w:rsidP="00EF3662">
      <w:pPr>
        <w:jc w:val="right"/>
        <w:rPr>
          <w:rFonts w:ascii="Arial Unicode" w:hAnsi="Arial Unicode" w:cs="Sylfaen"/>
          <w:i/>
          <w:sz w:val="20"/>
          <w:lang w:val="pt-BR"/>
        </w:rPr>
      </w:pPr>
      <w:r w:rsidRPr="00647E87">
        <w:rPr>
          <w:rFonts w:ascii="Arial Unicode" w:hAnsi="Arial Unicode" w:cs="Sylfaen"/>
          <w:i/>
          <w:sz w:val="20"/>
          <w:lang w:val="pt-BR"/>
        </w:rPr>
        <w:t>закодированный контракт</w:t>
      </w:r>
    </w:p>
    <w:p w14:paraId="0184A674" w14:textId="77777777" w:rsidR="00071D1C" w:rsidRPr="00647E87" w:rsidRDefault="00071D1C" w:rsidP="00EF3662">
      <w:pPr>
        <w:tabs>
          <w:tab w:val="left" w:pos="360"/>
          <w:tab w:val="left" w:pos="540"/>
        </w:tabs>
        <w:jc w:val="center"/>
        <w:rPr>
          <w:rFonts w:ascii="Arial Unicode" w:hAnsi="Arial Unicode" w:cs="Sylfaen"/>
          <w:b/>
          <w:bCs/>
        </w:rPr>
      </w:pPr>
    </w:p>
    <w:p w14:paraId="58F2627E" w14:textId="77777777" w:rsidR="00071D1C" w:rsidRPr="00647E87" w:rsidRDefault="00071D1C" w:rsidP="00EF3662">
      <w:pPr>
        <w:tabs>
          <w:tab w:val="left" w:pos="360"/>
          <w:tab w:val="left" w:pos="540"/>
        </w:tabs>
        <w:jc w:val="center"/>
        <w:rPr>
          <w:rFonts w:ascii="Arial Unicode" w:hAnsi="Arial Unicode" w:cs="Sylfaen"/>
          <w:b/>
          <w:bCs/>
        </w:rPr>
      </w:pPr>
    </w:p>
    <w:p w14:paraId="65B95802" w14:textId="77777777" w:rsidR="00071D1C" w:rsidRPr="00647E87" w:rsidRDefault="00071D1C" w:rsidP="00EF3662">
      <w:pPr>
        <w:ind w:left="-142" w:firstLine="142"/>
        <w:jc w:val="center"/>
        <w:rPr>
          <w:rFonts w:ascii="Arial Unicode" w:hAnsi="Arial Unicode" w:cs="Sylfaen"/>
        </w:rPr>
      </w:pPr>
    </w:p>
    <w:p w14:paraId="12724109" w14:textId="77777777" w:rsidR="00071D1C" w:rsidRPr="00647E87" w:rsidRDefault="00071D1C" w:rsidP="00EF3662">
      <w:pPr>
        <w:jc w:val="center"/>
        <w:rPr>
          <w:rFonts w:ascii="Arial Unicode" w:hAnsi="Arial Unicode" w:cs="Sylfaen"/>
          <w:bCs/>
          <w:sz w:val="18"/>
          <w:szCs w:val="18"/>
        </w:rPr>
      </w:pPr>
      <w:r w:rsidRPr="00647E87">
        <w:rPr>
          <w:rFonts w:ascii="Arial Unicode" w:hAnsi="Arial Unicode" w:cs="Sylfaen"/>
          <w:bCs/>
          <w:sz w:val="18"/>
          <w:szCs w:val="18"/>
        </w:rPr>
        <w:t>ДЕЙСТВИЕ N</w:t>
      </w:r>
      <w:r w:rsidR="000F494F" w:rsidRPr="00647E87">
        <w:rPr>
          <w:rFonts w:ascii="Arial Unicode" w:hAnsi="Arial Unicode" w:cs="Sylfaen"/>
          <w:bCs/>
          <w:sz w:val="18"/>
          <w:szCs w:val="18"/>
          <w:u w:val="single"/>
        </w:rPr>
        <w:tab/>
      </w:r>
      <w:r w:rsidRPr="00647E87">
        <w:rPr>
          <w:rFonts w:ascii="Arial Unicode" w:hAnsi="Arial Unicode" w:cs="Sylfaen"/>
          <w:bCs/>
          <w:sz w:val="18"/>
          <w:szCs w:val="18"/>
        </w:rPr>
        <w:t xml:space="preserve">           </w:t>
      </w:r>
    </w:p>
    <w:p w14:paraId="4435B6DC" w14:textId="77777777" w:rsidR="00071D1C" w:rsidRPr="00647E87" w:rsidRDefault="00071D1C" w:rsidP="00EF3662">
      <w:pPr>
        <w:tabs>
          <w:tab w:val="left" w:pos="360"/>
          <w:tab w:val="left" w:pos="540"/>
          <w:tab w:val="left" w:pos="2250"/>
        </w:tabs>
        <w:jc w:val="center"/>
        <w:rPr>
          <w:rFonts w:ascii="Arial Unicode" w:hAnsi="Arial Unicode" w:cs="Sylfaen"/>
          <w:bCs/>
          <w:sz w:val="18"/>
          <w:szCs w:val="18"/>
        </w:rPr>
      </w:pPr>
      <w:r w:rsidRPr="00647E87">
        <w:rPr>
          <w:rFonts w:ascii="Arial Unicode" w:hAnsi="Arial Unicode" w:cs="Sylfaen"/>
          <w:bCs/>
          <w:sz w:val="18"/>
          <w:szCs w:val="18"/>
        </w:rPr>
        <w:t xml:space="preserve">договор результат Покупателю передать факт исправить касательно                                                                                                                               </w:t>
      </w:r>
    </w:p>
    <w:p w14:paraId="5BB4DF6D" w14:textId="77777777" w:rsidR="00071D1C" w:rsidRPr="00647E87" w:rsidRDefault="00071D1C" w:rsidP="00EF3662">
      <w:pPr>
        <w:jc w:val="center"/>
        <w:rPr>
          <w:rFonts w:ascii="Arial Unicode" w:hAnsi="Arial Unicode" w:cs="Sylfaen"/>
          <w:b/>
          <w:bCs/>
          <w:sz w:val="18"/>
          <w:szCs w:val="18"/>
        </w:rPr>
      </w:pPr>
      <w:r w:rsidRPr="00647E87">
        <w:rPr>
          <w:rFonts w:ascii="Arial Unicode" w:hAnsi="Arial Unicode" w:cs="Sylfaen"/>
          <w:bCs/>
          <w:sz w:val="18"/>
          <w:szCs w:val="18"/>
        </w:rPr>
        <w:t xml:space="preserve">                                                                                                                        </w:t>
      </w:r>
    </w:p>
    <w:p w14:paraId="44EC39B4" w14:textId="77777777" w:rsidR="00071D1C" w:rsidRPr="00647E87" w:rsidRDefault="00071D1C" w:rsidP="00EF3662">
      <w:pPr>
        <w:tabs>
          <w:tab w:val="left" w:pos="360"/>
          <w:tab w:val="left" w:pos="540"/>
        </w:tabs>
        <w:rPr>
          <w:rFonts w:ascii="Arial Unicode" w:hAnsi="Arial Unicode" w:cs="Sylfaen"/>
          <w:sz w:val="18"/>
          <w:szCs w:val="22"/>
        </w:rPr>
      </w:pPr>
    </w:p>
    <w:p w14:paraId="356E97D1" w14:textId="77777777" w:rsidR="000F494F" w:rsidRPr="00647E87" w:rsidRDefault="00071D1C" w:rsidP="000F494F">
      <w:pPr>
        <w:tabs>
          <w:tab w:val="left" w:pos="360"/>
          <w:tab w:val="left" w:pos="540"/>
        </w:tabs>
        <w:ind w:left="-540" w:firstLine="180"/>
        <w:jc w:val="both"/>
        <w:rPr>
          <w:rFonts w:ascii="Arial Unicode" w:hAnsi="Arial Unicode" w:cs="Sylfaen"/>
          <w:sz w:val="20"/>
        </w:rPr>
      </w:pPr>
      <w:r w:rsidRPr="00647E87">
        <w:rPr>
          <w:rFonts w:ascii="Arial Unicode" w:hAnsi="Arial Unicode" w:cs="Sylfaen"/>
          <w:sz w:val="20"/>
        </w:rPr>
        <w:tab/>
      </w:r>
      <w:r w:rsidRPr="00647E87">
        <w:rPr>
          <w:rFonts w:ascii="Arial Unicode" w:hAnsi="Arial Unicode" w:cs="Sylfaen"/>
          <w:sz w:val="20"/>
          <w:lang w:val="hy-AM"/>
        </w:rPr>
        <w:t xml:space="preserve">Настоящим </w:t>
      </w:r>
      <w:r w:rsidRPr="00647E87">
        <w:rPr>
          <w:rFonts w:ascii="Arial Unicode" w:hAnsi="Arial Unicode" w:cs="Sylfaen"/>
          <w:sz w:val="20"/>
        </w:rPr>
        <w:t xml:space="preserve">зафиксировано , </w:t>
      </w:r>
      <w:r w:rsidRPr="00647E87">
        <w:rPr>
          <w:rFonts w:ascii="Arial Unicode" w:hAnsi="Arial Unicode" w:cs="Sylfaen"/>
          <w:sz w:val="20"/>
          <w:lang w:val="hy-AM"/>
        </w:rPr>
        <w:t>что</w:t>
      </w:r>
      <w:r w:rsidR="000F494F" w:rsidRPr="00647E87">
        <w:rPr>
          <w:rFonts w:ascii="Arial Unicode" w:hAnsi="Arial Unicode" w:cs="Sylfaen"/>
          <w:sz w:val="20"/>
          <w:u w:val="single"/>
        </w:rPr>
        <w:tab/>
      </w:r>
      <w:r w:rsidR="000F494F" w:rsidRPr="00647E87">
        <w:rPr>
          <w:rFonts w:ascii="Arial Unicode" w:hAnsi="Arial Unicode" w:cs="Sylfaen"/>
          <w:sz w:val="20"/>
          <w:u w:val="single"/>
        </w:rPr>
        <w:tab/>
        <w:t xml:space="preserve">        </w:t>
      </w:r>
      <w:r w:rsidR="000F494F" w:rsidRPr="00647E87">
        <w:rPr>
          <w:rFonts w:ascii="Arial Unicode" w:hAnsi="Arial Unicode" w:cs="Sylfaen"/>
          <w:sz w:val="20"/>
        </w:rPr>
        <w:t xml:space="preserve">( </w:t>
      </w:r>
      <w:r w:rsidRPr="00647E87">
        <w:rPr>
          <w:rFonts w:ascii="Arial Unicode" w:hAnsi="Arial Unicode" w:cs="Sylfaen"/>
          <w:sz w:val="20"/>
        </w:rPr>
        <w:t xml:space="preserve">далее именуемый Покупатель ) </w:t>
      </w:r>
      <w:r w:rsidRPr="00647E87">
        <w:rPr>
          <w:rFonts w:ascii="Arial Unicode" w:hAnsi="Arial Unicode" w:cs="Sylfaen"/>
          <w:sz w:val="20"/>
          <w:lang w:val="hy-AM"/>
        </w:rPr>
        <w:t>и</w:t>
      </w:r>
      <w:r w:rsidR="000F494F" w:rsidRPr="00647E87">
        <w:rPr>
          <w:rFonts w:ascii="Arial Unicode" w:hAnsi="Arial Unicode" w:cs="Sylfaen"/>
          <w:sz w:val="20"/>
        </w:rPr>
        <w:t xml:space="preserve"> </w:t>
      </w:r>
      <w:r w:rsidR="000F494F" w:rsidRPr="00647E87">
        <w:rPr>
          <w:rFonts w:ascii="Arial Unicode" w:hAnsi="Arial Unicode" w:cs="Sylfaen"/>
          <w:sz w:val="20"/>
          <w:u w:val="single"/>
        </w:rPr>
        <w:tab/>
      </w:r>
      <w:r w:rsidR="000F494F" w:rsidRPr="00647E87">
        <w:rPr>
          <w:rFonts w:ascii="Arial Unicode" w:hAnsi="Arial Unicode" w:cs="Sylfaen"/>
          <w:sz w:val="20"/>
          <w:u w:val="single"/>
        </w:rPr>
        <w:tab/>
      </w:r>
      <w:r w:rsidR="000F494F" w:rsidRPr="00647E87">
        <w:rPr>
          <w:rFonts w:ascii="Arial Unicode" w:hAnsi="Arial Unicode" w:cs="Sylfaen"/>
          <w:sz w:val="20"/>
          <w:u w:val="single"/>
        </w:rPr>
        <w:tab/>
      </w:r>
      <w:r w:rsidR="000F494F" w:rsidRPr="00647E87">
        <w:rPr>
          <w:rFonts w:ascii="Arial Unicode" w:hAnsi="Arial Unicode" w:cs="Sylfaen"/>
          <w:sz w:val="20"/>
          <w:u w:val="single"/>
        </w:rPr>
        <w:tab/>
      </w:r>
    </w:p>
    <w:p w14:paraId="6EC2F634" w14:textId="77777777" w:rsidR="00071D1C" w:rsidRPr="00647E87" w:rsidRDefault="000F494F" w:rsidP="000F494F">
      <w:pPr>
        <w:tabs>
          <w:tab w:val="left" w:pos="360"/>
          <w:tab w:val="left" w:pos="540"/>
        </w:tabs>
        <w:ind w:left="-540" w:firstLine="180"/>
        <w:jc w:val="both"/>
        <w:rPr>
          <w:rFonts w:ascii="Arial Unicode" w:hAnsi="Arial Unicode" w:cs="Sylfaen"/>
          <w:sz w:val="12"/>
          <w:szCs w:val="16"/>
        </w:rPr>
      </w:pPr>
      <w:r w:rsidRPr="00647E87">
        <w:rPr>
          <w:rFonts w:ascii="Arial Unicode" w:hAnsi="Arial Unicode" w:cs="Sylfaen"/>
          <w:sz w:val="20"/>
        </w:rPr>
        <w:tab/>
      </w:r>
      <w:r w:rsidRPr="00647E87">
        <w:rPr>
          <w:rFonts w:ascii="Arial Unicode" w:hAnsi="Arial Unicode" w:cs="Sylfaen"/>
          <w:sz w:val="20"/>
        </w:rPr>
        <w:tab/>
      </w:r>
      <w:r w:rsidRPr="00647E87">
        <w:rPr>
          <w:rFonts w:ascii="Arial Unicode" w:hAnsi="Arial Unicode" w:cs="Sylfaen"/>
          <w:sz w:val="20"/>
        </w:rPr>
        <w:tab/>
      </w:r>
      <w:r w:rsidRPr="00647E87">
        <w:rPr>
          <w:rFonts w:ascii="Arial Unicode" w:hAnsi="Arial Unicode" w:cs="Sylfaen"/>
          <w:sz w:val="20"/>
        </w:rPr>
        <w:tab/>
      </w:r>
      <w:r w:rsidRPr="00647E87">
        <w:rPr>
          <w:rFonts w:ascii="Arial Unicode" w:hAnsi="Arial Unicode" w:cs="Sylfaen"/>
          <w:sz w:val="20"/>
        </w:rPr>
        <w:tab/>
      </w:r>
      <w:r w:rsidRPr="00647E87">
        <w:rPr>
          <w:rFonts w:ascii="Arial Unicode" w:hAnsi="Arial Unicode" w:cs="Sylfaen"/>
          <w:sz w:val="20"/>
        </w:rPr>
        <w:tab/>
        <w:t xml:space="preserve">       </w:t>
      </w:r>
      <w:r w:rsidR="00071D1C" w:rsidRPr="00647E87">
        <w:rPr>
          <w:rFonts w:ascii="Arial Unicode" w:hAnsi="Arial Unicode" w:cs="Sylfaen"/>
          <w:sz w:val="20"/>
        </w:rPr>
        <w:t xml:space="preserve"> </w:t>
      </w:r>
      <w:r w:rsidRPr="00647E87">
        <w:rPr>
          <w:rFonts w:ascii="Arial Unicode" w:hAnsi="Arial Unicode" w:cs="Sylfaen"/>
          <w:sz w:val="12"/>
          <w:szCs w:val="16"/>
        </w:rPr>
        <w:t>Покупатель имя</w:t>
      </w:r>
      <w:r w:rsidR="00071D1C" w:rsidRPr="00647E87">
        <w:rPr>
          <w:rFonts w:ascii="Arial Unicode" w:hAnsi="Arial Unicode" w:cs="Sylfaen"/>
          <w:sz w:val="12"/>
          <w:szCs w:val="16"/>
        </w:rPr>
        <w:t xml:space="preserve">     </w:t>
      </w:r>
      <w:r w:rsidRPr="00647E87">
        <w:rPr>
          <w:rFonts w:ascii="Arial Unicode" w:hAnsi="Arial Unicode" w:cs="Sylfaen"/>
          <w:sz w:val="12"/>
          <w:szCs w:val="16"/>
        </w:rPr>
        <w:tab/>
      </w:r>
      <w:r w:rsidRPr="00647E87">
        <w:rPr>
          <w:rFonts w:ascii="Arial Unicode" w:hAnsi="Arial Unicode" w:cs="Sylfaen"/>
          <w:sz w:val="12"/>
          <w:szCs w:val="16"/>
        </w:rPr>
        <w:tab/>
      </w:r>
      <w:r w:rsidRPr="00647E87">
        <w:rPr>
          <w:rFonts w:ascii="Arial Unicode" w:hAnsi="Arial Unicode" w:cs="Sylfaen"/>
          <w:sz w:val="12"/>
          <w:szCs w:val="16"/>
        </w:rPr>
        <w:tab/>
      </w:r>
      <w:r w:rsidRPr="00647E87">
        <w:rPr>
          <w:rFonts w:ascii="Arial Unicode" w:hAnsi="Arial Unicode" w:cs="Sylfaen"/>
          <w:sz w:val="12"/>
          <w:szCs w:val="16"/>
        </w:rPr>
        <w:tab/>
        <w:t xml:space="preserve">            Продавца имя</w:t>
      </w:r>
      <w:r w:rsidRPr="00647E87">
        <w:rPr>
          <w:rFonts w:ascii="Arial Unicode" w:hAnsi="Arial Unicode" w:cs="Sylfaen"/>
          <w:sz w:val="12"/>
          <w:szCs w:val="16"/>
        </w:rPr>
        <w:tab/>
      </w:r>
    </w:p>
    <w:p w14:paraId="486C1B75" w14:textId="77777777" w:rsidR="00071D1C" w:rsidRPr="00647E87" w:rsidRDefault="00071D1C" w:rsidP="00EF3662">
      <w:pPr>
        <w:tabs>
          <w:tab w:val="left" w:pos="360"/>
          <w:tab w:val="left" w:pos="540"/>
        </w:tabs>
        <w:ind w:right="-360"/>
        <w:jc w:val="both"/>
        <w:rPr>
          <w:rFonts w:ascii="Arial Unicode" w:hAnsi="Arial Unicode" w:cs="Sylfaen"/>
          <w:sz w:val="20"/>
          <w:u w:val="single"/>
          <w:lang w:val="hy-AM"/>
        </w:rPr>
      </w:pPr>
      <w:r w:rsidRPr="00647E87">
        <w:rPr>
          <w:rFonts w:ascii="Arial Unicode" w:hAnsi="Arial Unicode" w:cs="Sylfaen"/>
          <w:sz w:val="20"/>
          <w:lang w:val="hy-AM"/>
        </w:rPr>
        <w:t xml:space="preserve">(далее именуемый </w:t>
      </w:r>
      <w:r w:rsidRPr="00647E87">
        <w:rPr>
          <w:rFonts w:ascii="Arial Unicode" w:hAnsi="Arial Unicode" w:cs="Sylfaen"/>
          <w:sz w:val="20"/>
        </w:rPr>
        <w:t xml:space="preserve">Продавец </w:t>
      </w:r>
      <w:r w:rsidRPr="00647E87">
        <w:rPr>
          <w:rFonts w:ascii="Arial Unicode" w:hAnsi="Arial Unicode" w:cs="Sylfaen"/>
          <w:sz w:val="20"/>
          <w:lang w:val="hy-AM"/>
        </w:rPr>
        <w:t>)</w:t>
      </w:r>
      <w:r w:rsidRPr="00647E87">
        <w:rPr>
          <w:rFonts w:ascii="Arial Unicode" w:hAnsi="Arial Unicode" w:cs="Sylfaen"/>
          <w:sz w:val="20"/>
        </w:rPr>
        <w:t xml:space="preserve"> между 20 </w:t>
      </w:r>
      <w:r w:rsidR="000F494F" w:rsidRPr="00647E87">
        <w:rPr>
          <w:rFonts w:ascii="Arial Unicode" w:hAnsi="Arial Unicode" w:cs="Sylfaen"/>
          <w:sz w:val="20"/>
          <w:u w:val="single"/>
        </w:rPr>
        <w:tab/>
      </w:r>
      <w:r w:rsidR="000F494F" w:rsidRPr="00647E87">
        <w:rPr>
          <w:rFonts w:ascii="Arial Unicode" w:hAnsi="Arial Unicode" w:cs="Sylfaen"/>
          <w:sz w:val="20"/>
          <w:u w:val="single"/>
        </w:rPr>
        <w:tab/>
      </w:r>
      <w:r w:rsidR="000F494F" w:rsidRPr="00647E87">
        <w:rPr>
          <w:rFonts w:ascii="Arial Unicode" w:hAnsi="Arial Unicode" w:cs="Sylfaen"/>
          <w:sz w:val="20"/>
          <w:u w:val="single"/>
        </w:rPr>
        <w:tab/>
      </w:r>
      <w:r w:rsidR="000F494F" w:rsidRPr="00647E87">
        <w:rPr>
          <w:rFonts w:ascii="Arial Unicode" w:hAnsi="Arial Unicode" w:cs="Sylfaen"/>
          <w:sz w:val="20"/>
          <w:u w:val="single"/>
        </w:rPr>
        <w:tab/>
      </w:r>
      <w:r w:rsidRPr="00647E87">
        <w:rPr>
          <w:rFonts w:ascii="Arial Unicode" w:hAnsi="Arial Unicode" w:cs="Sylfaen"/>
          <w:sz w:val="20"/>
          <w:lang w:val="hy-AM"/>
        </w:rPr>
        <w:t>N вошел в систему</w:t>
      </w:r>
      <w:r w:rsidR="000F494F" w:rsidRPr="00647E87">
        <w:rPr>
          <w:rFonts w:ascii="Arial Unicode" w:hAnsi="Arial Unicode" w:cs="Sylfaen"/>
          <w:sz w:val="20"/>
          <w:u w:val="single"/>
          <w:lang w:val="hy-AM"/>
        </w:rPr>
        <w:tab/>
      </w:r>
      <w:r w:rsidR="000F494F" w:rsidRPr="00647E87">
        <w:rPr>
          <w:rFonts w:ascii="Arial Unicode" w:hAnsi="Arial Unicode" w:cs="Sylfaen"/>
          <w:sz w:val="20"/>
          <w:u w:val="single"/>
          <w:lang w:val="hy-AM"/>
        </w:rPr>
        <w:tab/>
      </w:r>
      <w:r w:rsidR="000F494F" w:rsidRPr="00647E87">
        <w:rPr>
          <w:rFonts w:ascii="Arial Unicode" w:hAnsi="Arial Unicode" w:cs="Sylfaen"/>
          <w:sz w:val="20"/>
          <w:u w:val="single"/>
          <w:lang w:val="hy-AM"/>
        </w:rPr>
        <w:tab/>
      </w:r>
      <w:r w:rsidR="000F494F" w:rsidRPr="00647E87">
        <w:rPr>
          <w:rFonts w:ascii="Arial Unicode" w:hAnsi="Arial Unicode" w:cs="Sylfaen"/>
          <w:sz w:val="20"/>
          <w:u w:val="single"/>
          <w:lang w:val="hy-AM"/>
        </w:rPr>
        <w:tab/>
      </w:r>
    </w:p>
    <w:p w14:paraId="76662700" w14:textId="77777777" w:rsidR="000F494F" w:rsidRPr="00647E87" w:rsidRDefault="000F494F" w:rsidP="00EF3662">
      <w:pPr>
        <w:tabs>
          <w:tab w:val="left" w:pos="360"/>
          <w:tab w:val="left" w:pos="540"/>
        </w:tabs>
        <w:ind w:right="-360"/>
        <w:jc w:val="both"/>
        <w:rPr>
          <w:rFonts w:ascii="Arial Unicode" w:hAnsi="Arial Unicode" w:cs="Sylfaen"/>
          <w:sz w:val="12"/>
          <w:szCs w:val="16"/>
          <w:lang w:val="hy-AM"/>
        </w:rPr>
      </w:pPr>
      <w:r w:rsidRPr="00647E87">
        <w:rPr>
          <w:rFonts w:ascii="Arial Unicode" w:hAnsi="Arial Unicode" w:cs="Sylfaen"/>
          <w:sz w:val="12"/>
          <w:szCs w:val="16"/>
          <w:lang w:val="hy-AM"/>
        </w:rPr>
        <w:tab/>
      </w:r>
      <w:r w:rsidRPr="00647E87">
        <w:rPr>
          <w:rFonts w:ascii="Arial Unicode" w:hAnsi="Arial Unicode" w:cs="Sylfaen"/>
          <w:sz w:val="12"/>
          <w:szCs w:val="16"/>
          <w:lang w:val="hy-AM"/>
        </w:rPr>
        <w:tab/>
      </w:r>
      <w:r w:rsidRPr="00647E87">
        <w:rPr>
          <w:rFonts w:ascii="Arial Unicode" w:hAnsi="Arial Unicode" w:cs="Sylfaen"/>
          <w:sz w:val="12"/>
          <w:szCs w:val="16"/>
          <w:lang w:val="hy-AM"/>
        </w:rPr>
        <w:tab/>
      </w:r>
      <w:r w:rsidRPr="00647E87">
        <w:rPr>
          <w:rFonts w:ascii="Arial Unicode" w:hAnsi="Arial Unicode" w:cs="Sylfaen"/>
          <w:sz w:val="12"/>
          <w:szCs w:val="16"/>
          <w:lang w:val="hy-AM"/>
        </w:rPr>
        <w:tab/>
      </w:r>
      <w:r w:rsidRPr="00647E87">
        <w:rPr>
          <w:rFonts w:ascii="Arial Unicode" w:hAnsi="Arial Unicode" w:cs="Sylfaen"/>
          <w:sz w:val="12"/>
          <w:szCs w:val="16"/>
          <w:lang w:val="hy-AM"/>
        </w:rPr>
        <w:tab/>
      </w:r>
      <w:r w:rsidRPr="00647E87">
        <w:rPr>
          <w:rFonts w:ascii="Arial Unicode" w:hAnsi="Arial Unicode" w:cs="Sylfaen"/>
          <w:sz w:val="12"/>
          <w:szCs w:val="16"/>
          <w:lang w:val="hy-AM"/>
        </w:rPr>
        <w:tab/>
      </w:r>
      <w:r w:rsidRPr="00647E87">
        <w:rPr>
          <w:rFonts w:ascii="Arial Unicode" w:hAnsi="Arial Unicode" w:cs="Sylfaen"/>
          <w:sz w:val="12"/>
          <w:szCs w:val="16"/>
          <w:lang w:val="hy-AM"/>
        </w:rPr>
        <w:tab/>
        <w:t xml:space="preserve">дата подписания контракта </w:t>
      </w:r>
      <w:r w:rsidRPr="00647E87">
        <w:rPr>
          <w:rFonts w:ascii="Arial Unicode" w:hAnsi="Arial Unicode" w:cs="Sylfaen"/>
          <w:sz w:val="12"/>
          <w:szCs w:val="16"/>
          <w:lang w:val="hy-AM"/>
        </w:rPr>
        <w:tab/>
      </w:r>
      <w:r w:rsidRPr="00647E87">
        <w:rPr>
          <w:rFonts w:ascii="Arial Unicode" w:hAnsi="Arial Unicode" w:cs="Sylfaen"/>
          <w:sz w:val="12"/>
          <w:szCs w:val="16"/>
          <w:lang w:val="hy-AM"/>
        </w:rPr>
        <w:tab/>
      </w:r>
      <w:r w:rsidRPr="00647E87">
        <w:rPr>
          <w:rFonts w:ascii="Arial Unicode" w:hAnsi="Arial Unicode" w:cs="Sylfaen"/>
          <w:sz w:val="12"/>
          <w:szCs w:val="16"/>
          <w:lang w:val="hy-AM"/>
        </w:rPr>
        <w:tab/>
        <w:t>номер контракта</w:t>
      </w:r>
      <w:r w:rsidRPr="00647E87">
        <w:rPr>
          <w:rFonts w:ascii="Arial Unicode" w:hAnsi="Arial Unicode" w:cs="Sylfaen"/>
          <w:sz w:val="12"/>
          <w:szCs w:val="16"/>
          <w:lang w:val="hy-AM"/>
        </w:rPr>
        <w:tab/>
      </w:r>
      <w:r w:rsidRPr="00647E87">
        <w:rPr>
          <w:rFonts w:ascii="Arial Unicode" w:hAnsi="Arial Unicode" w:cs="Sylfaen"/>
          <w:sz w:val="12"/>
          <w:szCs w:val="16"/>
          <w:lang w:val="hy-AM"/>
        </w:rPr>
        <w:tab/>
      </w:r>
    </w:p>
    <w:p w14:paraId="47F3207D" w14:textId="77777777" w:rsidR="00071D1C" w:rsidRPr="00647E87" w:rsidRDefault="00071D1C" w:rsidP="00EF3662">
      <w:pPr>
        <w:tabs>
          <w:tab w:val="left" w:pos="360"/>
          <w:tab w:val="left" w:pos="540"/>
        </w:tabs>
        <w:jc w:val="both"/>
        <w:rPr>
          <w:rFonts w:ascii="Arial Unicode" w:hAnsi="Arial Unicode" w:cs="Sylfaen"/>
          <w:sz w:val="20"/>
          <w:lang w:val="hy-AM"/>
        </w:rPr>
      </w:pPr>
      <w:r w:rsidRPr="00647E87">
        <w:rPr>
          <w:rFonts w:ascii="Arial Unicode" w:hAnsi="Arial Unicode" w:cs="Sylfaen"/>
          <w:sz w:val="20"/>
          <w:lang w:val="hy-AM"/>
        </w:rPr>
        <w:t xml:space="preserve">В рамках договора Продавец уплатит 20 </w:t>
      </w:r>
      <w:r w:rsidR="000F494F" w:rsidRPr="00647E87">
        <w:rPr>
          <w:rFonts w:ascii="Arial Unicode" w:hAnsi="Arial Unicode" w:cs="Sylfaen"/>
          <w:sz w:val="20"/>
          <w:u w:val="single"/>
          <w:lang w:val="hy-AM"/>
        </w:rPr>
        <w:tab/>
      </w:r>
      <w:r w:rsidR="000F494F" w:rsidRPr="00647E87">
        <w:rPr>
          <w:rFonts w:ascii="Arial Unicode" w:hAnsi="Arial Unicode" w:cs="Sylfaen"/>
          <w:sz w:val="20"/>
          <w:u w:val="single"/>
          <w:lang w:val="hy-AM"/>
        </w:rPr>
        <w:tab/>
      </w:r>
      <w:r w:rsidR="000F494F" w:rsidRPr="00647E87">
        <w:rPr>
          <w:rFonts w:ascii="Arial Unicode" w:hAnsi="Arial Unicode" w:cs="Sylfaen"/>
          <w:sz w:val="20"/>
          <w:u w:val="single"/>
          <w:lang w:val="hy-AM"/>
        </w:rPr>
        <w:tab/>
      </w:r>
      <w:r w:rsidRPr="00647E87">
        <w:rPr>
          <w:rFonts w:ascii="Arial Unicode" w:hAnsi="Arial Unicode" w:cs="Sylfaen"/>
          <w:sz w:val="20"/>
          <w:lang w:val="hy-AM"/>
        </w:rPr>
        <w:t>передал Покупателю для целей сдачи-приемки следующий товар:</w:t>
      </w:r>
    </w:p>
    <w:p w14:paraId="55322E0E" w14:textId="77777777" w:rsidR="00071D1C" w:rsidRPr="00647E87" w:rsidRDefault="00071D1C" w:rsidP="00EF3662">
      <w:pPr>
        <w:tabs>
          <w:tab w:val="left" w:pos="2972"/>
        </w:tabs>
        <w:jc w:val="both"/>
        <w:rPr>
          <w:rFonts w:ascii="Arial Unicode" w:hAnsi="Arial Unicode" w:cs="Sylfaen"/>
          <w:sz w:val="20"/>
          <w:lang w:val="hy-AM"/>
        </w:rPr>
      </w:pPr>
      <w:r w:rsidRPr="00647E87">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47E8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47E87" w:rsidRDefault="00071D1C" w:rsidP="00EF3662">
            <w:pPr>
              <w:jc w:val="center"/>
              <w:rPr>
                <w:rFonts w:ascii="Arial Unicode" w:hAnsi="Arial Unicode" w:cs="Sylfaen"/>
                <w:bCs/>
                <w:sz w:val="18"/>
                <w:szCs w:val="18"/>
                <w:lang w:eastAsia="ru-RU"/>
              </w:rPr>
            </w:pPr>
            <w:r w:rsidRPr="00647E87">
              <w:rPr>
                <w:rFonts w:ascii="Arial Unicode" w:hAnsi="Arial Unicode" w:cs="Sylfaen"/>
                <w:bCs/>
                <w:sz w:val="18"/>
                <w:szCs w:val="18"/>
                <w:lang w:eastAsia="ru-RU"/>
              </w:rPr>
              <w:t>Продукт</w:t>
            </w:r>
          </w:p>
        </w:tc>
      </w:tr>
      <w:tr w:rsidR="00071D1C" w:rsidRPr="00647E8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47E87" w:rsidRDefault="0016519F" w:rsidP="00EF3662">
            <w:pPr>
              <w:jc w:val="center"/>
              <w:rPr>
                <w:rFonts w:ascii="Arial Unicode" w:hAnsi="Arial Unicode"/>
                <w:sz w:val="18"/>
                <w:szCs w:val="18"/>
              </w:rPr>
            </w:pPr>
            <w:r w:rsidRPr="00647E87">
              <w:rPr>
                <w:rFonts w:ascii="Arial Unicode" w:hAnsi="Arial Unicode"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47E87" w:rsidRDefault="000F494F" w:rsidP="000F494F">
            <w:pPr>
              <w:jc w:val="center"/>
              <w:rPr>
                <w:rFonts w:ascii="Arial Unicode" w:hAnsi="Arial Unicode"/>
                <w:sz w:val="18"/>
                <w:szCs w:val="18"/>
              </w:rPr>
            </w:pPr>
            <w:r w:rsidRPr="00647E87">
              <w:rPr>
                <w:rFonts w:ascii="Arial Unicode" w:hAnsi="Arial Unicode"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47E87" w:rsidRDefault="000F494F" w:rsidP="000F494F">
            <w:pPr>
              <w:jc w:val="center"/>
              <w:rPr>
                <w:rFonts w:ascii="Arial Unicode" w:hAnsi="Arial Unicode"/>
                <w:sz w:val="18"/>
                <w:szCs w:val="18"/>
              </w:rPr>
            </w:pPr>
            <w:r w:rsidRPr="00647E87">
              <w:rPr>
                <w:rFonts w:ascii="Arial Unicode" w:hAnsi="Arial Unicode" w:cs="Sylfaen"/>
                <w:sz w:val="18"/>
                <w:szCs w:val="18"/>
              </w:rPr>
              <w:t xml:space="preserve">количество </w:t>
            </w:r>
            <w:r w:rsidRPr="00647E87">
              <w:rPr>
                <w:rFonts w:ascii="Arial Unicode" w:hAnsi="Arial Unicode"/>
                <w:sz w:val="18"/>
                <w:szCs w:val="18"/>
              </w:rPr>
              <w:t xml:space="preserve">( </w:t>
            </w:r>
            <w:r w:rsidRPr="00647E87">
              <w:rPr>
                <w:rFonts w:ascii="Arial Unicode" w:hAnsi="Arial Unicode" w:cs="Sylfaen"/>
                <w:sz w:val="18"/>
                <w:szCs w:val="18"/>
              </w:rPr>
              <w:t xml:space="preserve">фактическое </w:t>
            </w:r>
            <w:r w:rsidRPr="00647E87">
              <w:rPr>
                <w:rFonts w:ascii="Arial Unicode" w:hAnsi="Arial Unicode"/>
                <w:sz w:val="18"/>
                <w:szCs w:val="18"/>
              </w:rPr>
              <w:t>)</w:t>
            </w:r>
          </w:p>
        </w:tc>
      </w:tr>
      <w:tr w:rsidR="00071D1C" w:rsidRPr="00647E8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47E87"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47E87"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47E87" w:rsidRDefault="00071D1C" w:rsidP="00EF3662">
            <w:pPr>
              <w:jc w:val="center"/>
              <w:rPr>
                <w:rFonts w:ascii="Arial Unicode" w:hAnsi="Arial Unicode" w:cs="Sylfaen"/>
                <w:sz w:val="18"/>
                <w:szCs w:val="18"/>
                <w:lang w:val="ru-RU" w:eastAsia="ru-RU"/>
              </w:rPr>
            </w:pPr>
          </w:p>
        </w:tc>
      </w:tr>
      <w:tr w:rsidR="00071D1C" w:rsidRPr="00647E8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47E87"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47E87"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47E87" w:rsidRDefault="00071D1C" w:rsidP="00EF3662">
            <w:pPr>
              <w:jc w:val="center"/>
              <w:rPr>
                <w:rFonts w:ascii="Arial Unicode" w:hAnsi="Arial Unicode" w:cs="Sylfaen"/>
                <w:sz w:val="18"/>
                <w:szCs w:val="18"/>
                <w:lang w:val="ru-RU" w:eastAsia="ru-RU"/>
              </w:rPr>
            </w:pPr>
          </w:p>
        </w:tc>
      </w:tr>
    </w:tbl>
    <w:p w14:paraId="36A0ECF4" w14:textId="77777777" w:rsidR="00071D1C" w:rsidRPr="00647E87" w:rsidRDefault="00071D1C" w:rsidP="00EF3662">
      <w:pPr>
        <w:tabs>
          <w:tab w:val="left" w:pos="360"/>
          <w:tab w:val="left" w:pos="540"/>
        </w:tabs>
        <w:jc w:val="both"/>
        <w:rPr>
          <w:rFonts w:ascii="Arial Unicode" w:hAnsi="Arial Unicode" w:cs="Sylfaen"/>
          <w:lang w:eastAsia="ru-RU"/>
        </w:rPr>
      </w:pPr>
    </w:p>
    <w:p w14:paraId="56AF30AB" w14:textId="77777777" w:rsidR="00071D1C" w:rsidRPr="00647E87" w:rsidRDefault="00071D1C" w:rsidP="00EF3662">
      <w:pPr>
        <w:tabs>
          <w:tab w:val="left" w:pos="360"/>
          <w:tab w:val="left" w:pos="540"/>
        </w:tabs>
        <w:jc w:val="both"/>
        <w:rPr>
          <w:rFonts w:ascii="Arial Unicode" w:hAnsi="Arial Unicode" w:cs="Sylfaen"/>
          <w:sz w:val="20"/>
        </w:rPr>
      </w:pPr>
      <w:r w:rsidRPr="00647E87">
        <w:rPr>
          <w:rFonts w:ascii="Arial Unicode" w:hAnsi="Arial Unicode" w:cs="Sylfaen"/>
          <w:sz w:val="20"/>
        </w:rPr>
        <w:t>Этот акт состоит из 2 экземпляров , каждый в сторону один предоставляется​ пример :</w:t>
      </w:r>
    </w:p>
    <w:p w14:paraId="19EAFCC5" w14:textId="77777777" w:rsidR="00071D1C" w:rsidRPr="00647E87" w:rsidRDefault="00071D1C" w:rsidP="00EF3662">
      <w:pPr>
        <w:tabs>
          <w:tab w:val="left" w:pos="360"/>
          <w:tab w:val="left" w:pos="540"/>
        </w:tabs>
        <w:rPr>
          <w:rFonts w:ascii="Arial Unicode" w:hAnsi="Arial Unicode" w:cs="Sylfaen"/>
          <w:sz w:val="22"/>
          <w:szCs w:val="22"/>
          <w:lang w:val="hy-AM"/>
        </w:rPr>
      </w:pPr>
    </w:p>
    <w:p w14:paraId="66EFD394" w14:textId="77777777" w:rsidR="00071D1C" w:rsidRPr="00647E87" w:rsidRDefault="00071D1C" w:rsidP="00EF3662">
      <w:pPr>
        <w:jc w:val="center"/>
        <w:rPr>
          <w:rFonts w:ascii="Arial Unicode" w:hAnsi="Arial Unicode" w:cs="Sylfaen"/>
          <w:sz w:val="22"/>
          <w:szCs w:val="22"/>
          <w:lang w:val="hy-AM"/>
        </w:rPr>
      </w:pPr>
    </w:p>
    <w:p w14:paraId="1994AF95" w14:textId="77777777" w:rsidR="00071D1C" w:rsidRPr="00647E87" w:rsidRDefault="00071D1C" w:rsidP="00EF3662">
      <w:pPr>
        <w:jc w:val="center"/>
        <w:rPr>
          <w:rFonts w:ascii="Arial Unicode" w:hAnsi="Arial Unicode" w:cs="Sylfaen"/>
          <w:sz w:val="14"/>
          <w:szCs w:val="14"/>
          <w:lang w:val="hy-AM"/>
        </w:rPr>
      </w:pPr>
    </w:p>
    <w:p w14:paraId="7820A04C" w14:textId="77777777" w:rsidR="00071D1C" w:rsidRPr="00647E87" w:rsidRDefault="00071D1C" w:rsidP="00EF3662">
      <w:pPr>
        <w:jc w:val="center"/>
        <w:rPr>
          <w:rFonts w:ascii="Arial Unicode" w:hAnsi="Arial Unicode" w:cs="Sylfaen"/>
          <w:sz w:val="22"/>
          <w:szCs w:val="22"/>
          <w:lang w:val="hy-AM"/>
        </w:rPr>
      </w:pPr>
    </w:p>
    <w:p w14:paraId="16B27428" w14:textId="77777777" w:rsidR="00071D1C" w:rsidRPr="00647E87" w:rsidRDefault="00071D1C" w:rsidP="00EF3662">
      <w:pPr>
        <w:jc w:val="center"/>
        <w:rPr>
          <w:rFonts w:ascii="Arial Unicode" w:hAnsi="Arial Unicode" w:cs="Sylfaen"/>
          <w:sz w:val="22"/>
          <w:szCs w:val="22"/>
        </w:rPr>
      </w:pPr>
      <w:r w:rsidRPr="00647E87">
        <w:rPr>
          <w:rFonts w:ascii="Arial Unicode" w:hAnsi="Arial Unicode" w:cs="Sylfaen"/>
          <w:sz w:val="22"/>
          <w:szCs w:val="22"/>
        </w:rPr>
        <w:t>СТОРОНЫ</w:t>
      </w:r>
    </w:p>
    <w:p w14:paraId="571ECF6A" w14:textId="77777777" w:rsidR="00071D1C" w:rsidRPr="00647E87" w:rsidRDefault="00071D1C" w:rsidP="00EF3662">
      <w:pPr>
        <w:jc w:val="center"/>
        <w:rPr>
          <w:rFonts w:ascii="Arial Unicode" w:hAnsi="Arial Unicode" w:cs="Sylfaen"/>
          <w:sz w:val="22"/>
          <w:szCs w:val="22"/>
        </w:rPr>
      </w:pPr>
    </w:p>
    <w:p w14:paraId="5407E7C7" w14:textId="77777777" w:rsidR="00071D1C" w:rsidRPr="00647E87" w:rsidRDefault="00071D1C" w:rsidP="00EF3662">
      <w:pPr>
        <w:tabs>
          <w:tab w:val="left" w:pos="360"/>
          <w:tab w:val="left" w:pos="540"/>
        </w:tabs>
        <w:rPr>
          <w:rFonts w:ascii="Arial Unicode" w:hAnsi="Arial Unicode" w:cs="Sylfaen"/>
          <w:sz w:val="22"/>
          <w:szCs w:val="22"/>
        </w:rPr>
      </w:pPr>
    </w:p>
    <w:p w14:paraId="4E53A811" w14:textId="77777777" w:rsidR="00071D1C" w:rsidRPr="00647E87"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647E87" w14:paraId="3E468D2A" w14:textId="77777777" w:rsidTr="00E22E51">
        <w:tc>
          <w:tcPr>
            <w:tcW w:w="4785" w:type="dxa"/>
          </w:tcPr>
          <w:p w14:paraId="7A6367CB" w14:textId="77777777" w:rsidR="00071D1C" w:rsidRPr="00647E87" w:rsidRDefault="00071D1C" w:rsidP="00EF3662">
            <w:pPr>
              <w:tabs>
                <w:tab w:val="left" w:pos="360"/>
                <w:tab w:val="left" w:pos="540"/>
              </w:tabs>
              <w:jc w:val="center"/>
              <w:rPr>
                <w:rFonts w:ascii="Arial Unicode" w:hAnsi="Arial Unicode" w:cs="Sylfaen"/>
                <w:b/>
                <w:bCs/>
                <w:sz w:val="22"/>
                <w:szCs w:val="22"/>
                <w:lang w:eastAsia="ru-RU"/>
              </w:rPr>
            </w:pPr>
            <w:r w:rsidRPr="00647E87">
              <w:rPr>
                <w:rFonts w:ascii="Arial Unicode" w:hAnsi="Arial Unicode" w:cs="Sylfaen"/>
                <w:b/>
                <w:bCs/>
                <w:sz w:val="22"/>
                <w:szCs w:val="22"/>
              </w:rPr>
              <w:t>Передал</w:t>
            </w:r>
          </w:p>
        </w:tc>
        <w:tc>
          <w:tcPr>
            <w:tcW w:w="5223" w:type="dxa"/>
          </w:tcPr>
          <w:p w14:paraId="5291CBDC" w14:textId="77777777" w:rsidR="00071D1C" w:rsidRPr="00647E87" w:rsidRDefault="00071D1C" w:rsidP="00EF3662">
            <w:pPr>
              <w:tabs>
                <w:tab w:val="left" w:pos="360"/>
                <w:tab w:val="left" w:pos="540"/>
              </w:tabs>
              <w:jc w:val="center"/>
              <w:rPr>
                <w:rFonts w:ascii="Arial Unicode" w:hAnsi="Arial Unicode" w:cs="Sylfaen"/>
                <w:b/>
                <w:bCs/>
                <w:sz w:val="22"/>
                <w:szCs w:val="22"/>
                <w:lang w:eastAsia="ru-RU"/>
              </w:rPr>
            </w:pPr>
            <w:r w:rsidRPr="00647E87">
              <w:rPr>
                <w:rFonts w:ascii="Arial Unicode" w:hAnsi="Arial Unicode" w:cs="Sylfaen"/>
                <w:b/>
                <w:bCs/>
                <w:sz w:val="22"/>
                <w:szCs w:val="22"/>
              </w:rPr>
              <w:t xml:space="preserve">        Принял</w:t>
            </w:r>
          </w:p>
        </w:tc>
      </w:tr>
    </w:tbl>
    <w:p w14:paraId="33A260B8" w14:textId="77777777" w:rsidR="00071D1C" w:rsidRPr="00647E87" w:rsidRDefault="00071D1C" w:rsidP="00EF3662">
      <w:pPr>
        <w:tabs>
          <w:tab w:val="left" w:pos="360"/>
          <w:tab w:val="left" w:pos="540"/>
        </w:tabs>
        <w:rPr>
          <w:rFonts w:ascii="Arial Unicode" w:hAnsi="Arial Unicode" w:cs="Sylfaen"/>
          <w:sz w:val="20"/>
          <w:szCs w:val="20"/>
          <w:lang w:eastAsia="ru-RU"/>
        </w:rPr>
      </w:pPr>
      <w:r w:rsidRPr="00647E87">
        <w:rPr>
          <w:rFonts w:ascii="Arial Unicode" w:hAnsi="Arial Unicode" w:cs="Sylfaen"/>
          <w:sz w:val="20"/>
          <w:szCs w:val="20"/>
          <w:lang w:eastAsia="ru-RU"/>
        </w:rPr>
        <w:t xml:space="preserve">                                                                                                  приложение разработанный представитель :</w:t>
      </w:r>
    </w:p>
    <w:p w14:paraId="77655239" w14:textId="77777777" w:rsidR="00071D1C" w:rsidRPr="00647E87"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47E87" w14:paraId="45F5CE18" w14:textId="77777777" w:rsidTr="00E22E51">
        <w:trPr>
          <w:tblCellSpacing w:w="7" w:type="dxa"/>
          <w:jc w:val="center"/>
        </w:trPr>
        <w:tc>
          <w:tcPr>
            <w:tcW w:w="0" w:type="auto"/>
            <w:vAlign w:val="center"/>
          </w:tcPr>
          <w:p w14:paraId="05105DAE"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21"/>
                <w:szCs w:val="21"/>
              </w:rPr>
              <w:t>___________________________</w:t>
            </w:r>
          </w:p>
          <w:p w14:paraId="5FE6912F"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15"/>
                <w:szCs w:val="15"/>
              </w:rPr>
              <w:t>фамилия , имя</w:t>
            </w:r>
          </w:p>
        </w:tc>
        <w:tc>
          <w:tcPr>
            <w:tcW w:w="0" w:type="auto"/>
            <w:vAlign w:val="center"/>
          </w:tcPr>
          <w:p w14:paraId="2B5CA206"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21"/>
                <w:szCs w:val="21"/>
              </w:rPr>
              <w:t>___________________________</w:t>
            </w:r>
          </w:p>
          <w:p w14:paraId="1BC093E1"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15"/>
                <w:szCs w:val="15"/>
              </w:rPr>
              <w:t>фамилия , имя</w:t>
            </w:r>
          </w:p>
        </w:tc>
      </w:tr>
      <w:tr w:rsidR="00071D1C" w:rsidRPr="00647E87" w14:paraId="762C0E5D" w14:textId="77777777" w:rsidTr="00E22E51">
        <w:trPr>
          <w:tblCellSpacing w:w="7" w:type="dxa"/>
          <w:jc w:val="center"/>
        </w:trPr>
        <w:tc>
          <w:tcPr>
            <w:tcW w:w="0" w:type="auto"/>
            <w:vAlign w:val="center"/>
          </w:tcPr>
          <w:p w14:paraId="01F040C5"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21"/>
                <w:szCs w:val="21"/>
              </w:rPr>
              <w:t>___________________________</w:t>
            </w:r>
          </w:p>
          <w:p w14:paraId="78F17511"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15"/>
                <w:szCs w:val="15"/>
              </w:rPr>
              <w:t>Подпись</w:t>
            </w:r>
          </w:p>
        </w:tc>
        <w:tc>
          <w:tcPr>
            <w:tcW w:w="0" w:type="auto"/>
            <w:vAlign w:val="center"/>
          </w:tcPr>
          <w:p w14:paraId="62251386"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21"/>
                <w:szCs w:val="21"/>
              </w:rPr>
              <w:t>___________________________</w:t>
            </w:r>
          </w:p>
          <w:p w14:paraId="436AE04F" w14:textId="77777777" w:rsidR="00071D1C" w:rsidRPr="00647E87" w:rsidRDefault="00071D1C" w:rsidP="00EF3662">
            <w:pPr>
              <w:jc w:val="center"/>
              <w:rPr>
                <w:rFonts w:ascii="Arial Unicode" w:hAnsi="Arial Unicode" w:cs="GHEA Grapalat"/>
                <w:color w:val="000000"/>
                <w:sz w:val="21"/>
                <w:szCs w:val="21"/>
                <w:lang w:val="ru-RU" w:eastAsia="ru-RU"/>
              </w:rPr>
            </w:pPr>
            <w:r w:rsidRPr="00647E87">
              <w:rPr>
                <w:rFonts w:ascii="Arial Unicode" w:hAnsi="Arial Unicode" w:cs="GHEA Grapalat"/>
                <w:color w:val="000000"/>
                <w:sz w:val="15"/>
                <w:szCs w:val="15"/>
              </w:rPr>
              <w:t>подпись</w:t>
            </w:r>
          </w:p>
        </w:tc>
      </w:tr>
      <w:tr w:rsidR="00071D1C" w:rsidRPr="00647E87" w14:paraId="4C112849" w14:textId="77777777" w:rsidTr="00E22E51">
        <w:trPr>
          <w:tblCellSpacing w:w="7" w:type="dxa"/>
          <w:jc w:val="center"/>
        </w:trPr>
        <w:tc>
          <w:tcPr>
            <w:tcW w:w="0" w:type="auto"/>
            <w:vAlign w:val="center"/>
          </w:tcPr>
          <w:p w14:paraId="132FF38F" w14:textId="77777777" w:rsidR="00071D1C" w:rsidRPr="00647E87" w:rsidRDefault="00071D1C" w:rsidP="00EF3662">
            <w:pPr>
              <w:rPr>
                <w:rFonts w:ascii="Arial Unicode" w:hAnsi="Arial Unicode" w:cs="GHEA Grapalat"/>
                <w:color w:val="000000"/>
                <w:sz w:val="21"/>
                <w:szCs w:val="21"/>
                <w:lang w:val="ru-RU" w:eastAsia="ru-RU"/>
              </w:rPr>
            </w:pPr>
            <w:r w:rsidRPr="00647E87">
              <w:rPr>
                <w:rFonts w:ascii="Arial Unicode" w:hAnsi="Arial Unicode" w:cs="GHEA Grapalat"/>
                <w:color w:val="000000"/>
                <w:sz w:val="21"/>
                <w:szCs w:val="21"/>
              </w:rPr>
              <w:t xml:space="preserve">                              </w:t>
            </w:r>
          </w:p>
        </w:tc>
        <w:tc>
          <w:tcPr>
            <w:tcW w:w="0" w:type="auto"/>
            <w:vAlign w:val="center"/>
          </w:tcPr>
          <w:p w14:paraId="319F6C79" w14:textId="77777777" w:rsidR="00071D1C" w:rsidRPr="00647E87" w:rsidRDefault="00071D1C" w:rsidP="00EF3662">
            <w:pPr>
              <w:rPr>
                <w:rFonts w:ascii="Arial Unicode" w:hAnsi="Arial Unicode" w:cs="GHEA Grapalat"/>
                <w:color w:val="000000"/>
                <w:sz w:val="21"/>
                <w:szCs w:val="21"/>
                <w:lang w:val="ru-RU" w:eastAsia="ru-RU"/>
              </w:rPr>
            </w:pPr>
          </w:p>
        </w:tc>
      </w:tr>
    </w:tbl>
    <w:p w14:paraId="4B47CADD" w14:textId="057CFDFB" w:rsidR="00140600" w:rsidRPr="00647E87" w:rsidRDefault="00140600" w:rsidP="007E2F6D">
      <w:pPr>
        <w:rPr>
          <w:rFonts w:ascii="Arial Unicode" w:hAnsi="Arial Unicode" w:cs="Sylfaen"/>
          <w:b/>
        </w:rPr>
      </w:pPr>
    </w:p>
    <w:p w14:paraId="4C3958B9" w14:textId="77777777" w:rsidR="00140600" w:rsidRPr="00647E87" w:rsidRDefault="00140600" w:rsidP="00140600">
      <w:pPr>
        <w:rPr>
          <w:rFonts w:ascii="Arial Unicode" w:hAnsi="Arial Unicode" w:cs="Sylfaen"/>
        </w:rPr>
      </w:pPr>
    </w:p>
    <w:p w14:paraId="55544043" w14:textId="77777777" w:rsidR="00140600" w:rsidRPr="00647E87" w:rsidRDefault="00140600" w:rsidP="00140600">
      <w:pPr>
        <w:rPr>
          <w:rFonts w:ascii="Arial Unicode" w:hAnsi="Arial Unicode" w:cs="Sylfaen"/>
        </w:rPr>
      </w:pPr>
    </w:p>
    <w:p w14:paraId="4E827DC4" w14:textId="77777777" w:rsidR="00140600" w:rsidRPr="00647E87" w:rsidRDefault="00140600" w:rsidP="00140600">
      <w:pPr>
        <w:rPr>
          <w:rFonts w:ascii="Arial Unicode" w:hAnsi="Arial Unicode" w:cs="Sylfaen"/>
        </w:rPr>
      </w:pPr>
    </w:p>
    <w:p w14:paraId="27283B9C" w14:textId="7F1F9F44" w:rsidR="00140600" w:rsidRPr="00647E87" w:rsidRDefault="00140600" w:rsidP="00140600">
      <w:pPr>
        <w:rPr>
          <w:rFonts w:ascii="Arial Unicode" w:hAnsi="Arial Unicode" w:cs="Sylfaen"/>
        </w:rPr>
      </w:pPr>
    </w:p>
    <w:p w14:paraId="1C3E533C" w14:textId="68D02BEC" w:rsidR="00B2572B" w:rsidRPr="00647E87" w:rsidRDefault="00140600" w:rsidP="00140600">
      <w:pPr>
        <w:tabs>
          <w:tab w:val="left" w:pos="8640"/>
        </w:tabs>
        <w:rPr>
          <w:rFonts w:ascii="Arial Unicode" w:hAnsi="Arial Unicode" w:cs="GHEA Grapalat"/>
          <w:sz w:val="22"/>
          <w:szCs w:val="22"/>
          <w:lang w:val="hy-AM"/>
        </w:rPr>
      </w:pPr>
      <w:r w:rsidRPr="00647E87">
        <w:rPr>
          <w:rFonts w:ascii="Arial Unicode" w:hAnsi="Arial Unicode" w:cs="Sylfaen"/>
        </w:rPr>
        <w:tab/>
      </w:r>
    </w:p>
    <w:sectPr w:rsidR="00B2572B" w:rsidRPr="00647E8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21C47" w14:textId="77777777" w:rsidR="00E84A7D" w:rsidRDefault="00E84A7D">
      <w:r>
        <w:separator/>
      </w:r>
    </w:p>
  </w:endnote>
  <w:endnote w:type="continuationSeparator" w:id="0">
    <w:p w14:paraId="135B68D6" w14:textId="77777777" w:rsidR="00E84A7D" w:rsidRDefault="00E8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E989" w14:textId="77777777" w:rsidR="00E84A7D" w:rsidRDefault="00E84A7D">
      <w:r>
        <w:separator/>
      </w:r>
    </w:p>
  </w:footnote>
  <w:footnote w:type="continuationSeparator" w:id="0">
    <w:p w14:paraId="61B0CC2B" w14:textId="77777777" w:rsidR="00E84A7D" w:rsidRDefault="00E84A7D">
      <w:r>
        <w:continuationSeparator/>
      </w:r>
    </w:p>
  </w:footnote>
  <w:footnote w:id="1">
    <w:p w14:paraId="5A33DD5A" w14:textId="77777777" w:rsidR="000033B1" w:rsidRDefault="000033B1" w:rsidP="00960C24">
      <w:pPr>
        <w:pStyle w:val="af2"/>
        <w:jc w:val="both"/>
        <w:rPr>
          <w:rFonts w:asciiTheme="minorHAnsi" w:hAnsiTheme="minorHAnsi"/>
          <w:i/>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"BMAShDzB", соответственно словами  "GHAShDzB" и "HMAAShDzB".</w:t>
      </w:r>
    </w:p>
  </w:footnote>
  <w:footnote w:id="2">
    <w:p w14:paraId="35A09900" w14:textId="77777777" w:rsidR="000033B1" w:rsidRPr="00AE74A0" w:rsidRDefault="000033B1"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реализовано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срочность</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основано на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согласованный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виде </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 :</w:t>
      </w:r>
    </w:p>
    <w:p w14:paraId="6D1A6D43" w14:textId="77777777" w:rsidR="000033B1" w:rsidRPr="006265F4" w:rsidRDefault="000033B1"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 xml:space="preserve">, пункт </w:t>
      </w:r>
      <w:r w:rsidRPr="00154FCB">
        <w:rPr>
          <w:rFonts w:ascii="GHEA Grapalat" w:hAnsi="GHEA Grapalat" w:cs="Sylfaen"/>
          <w:i/>
          <w:sz w:val="16"/>
          <w:szCs w:val="16"/>
          <w:lang w:val="af-ZA" w:eastAsia="ru-RU"/>
        </w:rPr>
        <w:t xml:space="preserve">2 </w:t>
      </w:r>
      <w:r w:rsidRPr="006265F4">
        <w:rPr>
          <w:rFonts w:ascii="GHEA Grapalat" w:hAnsi="GHEA Grapalat" w:cs="Sylfaen"/>
          <w:i/>
          <w:sz w:val="16"/>
          <w:szCs w:val="16"/>
          <w:lang w:eastAsia="ru-RU"/>
        </w:rPr>
        <w:t>абзац</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пишется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отредактировано :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комитета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необходимый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по ереванскому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обеспечение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тот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время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позже </w:t>
      </w:r>
      <w:r w:rsidRPr="00154FCB">
        <w:rPr>
          <w:rFonts w:ascii="GHEA Grapalat" w:hAnsi="GHEA Grapalat" w:cs="Sylfaen"/>
          <w:i/>
          <w:sz w:val="16"/>
          <w:szCs w:val="16"/>
          <w:lang w:val="af-ZA" w:eastAsia="ru-RU"/>
        </w:rPr>
        <w:t xml:space="preserve">, чем </w:t>
      </w:r>
      <w:r w:rsidRPr="006265F4">
        <w:rPr>
          <w:rFonts w:ascii="GHEA Grapalat" w:hAnsi="GHEA Grapalat" w:cs="Sylfaen"/>
          <w:i/>
          <w:sz w:val="16"/>
          <w:szCs w:val="16"/>
          <w:lang w:eastAsia="ru-RU"/>
        </w:rPr>
        <w:t>процедура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не менее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часов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до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настоящее время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Секретарь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намеревался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29DEA27F" w14:textId="77777777" w:rsidR="000033B1" w:rsidRPr="006265F4" w:rsidRDefault="000033B1" w:rsidP="00D879FD">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изложить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Заявки</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 .</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публикуется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информационном бюллетене </w:t>
      </w:r>
      <w:r w:rsidRPr="006265F4">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5D0C9F0D" w14:textId="77777777" w:rsidR="000033B1" w:rsidRPr="006265F4" w:rsidRDefault="000033B1"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пишется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отредактировал :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быть сделано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случае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представить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подсчет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информационный бюллетень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 того дня . </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0033B1" w:rsidRPr="00960C24" w:rsidRDefault="000033B1" w:rsidP="006C1D25">
      <w:pPr>
        <w:pStyle w:val="af2"/>
        <w:jc w:val="both"/>
        <w:rPr>
          <w:rFonts w:ascii="GHEA Grapalat" w:hAnsi="GHEA Grapalat" w:cs="Sylfaen"/>
          <w:i/>
          <w:sz w:val="16"/>
          <w:szCs w:val="16"/>
          <w:lang w:val="ru-RU"/>
        </w:rPr>
      </w:pPr>
      <w:r w:rsidRPr="00960C24">
        <w:rPr>
          <w:vertAlign w:val="superscript"/>
          <w:lang w:val="ru-RU"/>
        </w:rPr>
        <w:t>6</w:t>
      </w:r>
      <w:r w:rsidRPr="006265F4">
        <w:rPr>
          <w:rStyle w:val="af6"/>
          <w:color w:val="FFFFFF"/>
        </w:rPr>
        <w:footnoteRef/>
      </w:r>
      <w:r w:rsidRPr="006265F4">
        <w:t xml:space="preserve"> </w:t>
      </w:r>
      <w:r w:rsidRPr="00960C24">
        <w:rPr>
          <w:rFonts w:ascii="GHEA Grapalat" w:hAnsi="GHEA Grapalat" w:cs="Sylfaen"/>
          <w:i/>
          <w:sz w:val="16"/>
          <w:szCs w:val="16"/>
          <w:lang w:val="ru-RU"/>
        </w:rPr>
        <w:t>Покупка по конкуренции или цитата опрос в виде организовать в случае этот предложение удаляется из приглашения , если :</w:t>
      </w:r>
    </w:p>
    <w:p w14:paraId="26F60C5E" w14:textId="605AA2BA" w:rsidR="000033B1" w:rsidRPr="00960C24" w:rsidRDefault="000033B1" w:rsidP="006C1D25">
      <w:pPr>
        <w:pStyle w:val="af2"/>
        <w:jc w:val="both"/>
        <w:rPr>
          <w:rFonts w:ascii="GHEA Grapalat" w:hAnsi="GHEA Grapalat" w:cs="Sylfaen"/>
          <w:i/>
          <w:sz w:val="16"/>
          <w:szCs w:val="16"/>
          <w:lang w:val="ru-RU"/>
        </w:rPr>
      </w:pPr>
      <w:r w:rsidRPr="00960C24">
        <w:rPr>
          <w:rFonts w:ascii="GHEA Grapalat" w:hAnsi="GHEA Grapalat" w:cs="Sylfaen"/>
          <w:i/>
          <w:sz w:val="16"/>
          <w:szCs w:val="16"/>
          <w:lang w:val="ru-RU"/>
        </w:rPr>
        <w:t xml:space="preserve">- процедура организовано в соответствии со статьей 15, частью 6, </w:t>
      </w:r>
      <w:r>
        <w:rPr>
          <w:rFonts w:ascii="GHEA Grapalat" w:hAnsi="GHEA Grapalat" w:cs="Sylfaen"/>
          <w:i/>
          <w:sz w:val="16"/>
          <w:szCs w:val="16"/>
          <w:lang w:val="hy-AM"/>
        </w:rPr>
        <w:t xml:space="preserve">пунктом 1 </w:t>
      </w:r>
      <w:r w:rsidRPr="00960C24">
        <w:rPr>
          <w:rFonts w:ascii="GHEA Grapalat" w:hAnsi="GHEA Grapalat" w:cs="Sylfaen"/>
          <w:i/>
          <w:sz w:val="16"/>
          <w:szCs w:val="16"/>
          <w:lang w:val="ru-RU"/>
        </w:rPr>
        <w:t>Закона основа на ,</w:t>
      </w:r>
    </w:p>
    <w:p w14:paraId="48454937" w14:textId="4A71FF37" w:rsidR="000033B1" w:rsidRPr="00960C24" w:rsidRDefault="000033B1" w:rsidP="006C1D25">
      <w:pPr>
        <w:pStyle w:val="af2"/>
        <w:jc w:val="both"/>
        <w:rPr>
          <w:lang w:val="ru-RU"/>
        </w:rPr>
      </w:pPr>
      <w:r w:rsidRPr="00960C24">
        <w:rPr>
          <w:rFonts w:ascii="GHEA Grapalat" w:hAnsi="GHEA Grapalat" w:cs="Sylfaen"/>
          <w:i/>
          <w:sz w:val="16"/>
          <w:szCs w:val="16"/>
          <w:lang w:val="ru-RU"/>
        </w:rPr>
        <w:t xml:space="preserve">- покупка по запросу данные процедура в кадре быть купленным продукт </w:t>
      </w:r>
      <w:r>
        <w:rPr>
          <w:rFonts w:ascii="GHEA Grapalat" w:hAnsi="GHEA Grapalat" w:cs="Sylfaen"/>
          <w:i/>
          <w:sz w:val="16"/>
          <w:szCs w:val="16"/>
          <w:lang w:val="hy-AM"/>
        </w:rPr>
        <w:t>цена</w:t>
      </w:r>
      <w:r w:rsidRPr="00960C24">
        <w:rPr>
          <w:rFonts w:ascii="GHEA Grapalat" w:hAnsi="GHEA Grapalat" w:cs="Sylfaen"/>
          <w:i/>
          <w:sz w:val="16"/>
          <w:szCs w:val="16"/>
          <w:lang w:val="ru-RU"/>
        </w:rPr>
        <w:t xml:space="preserve"> </w:t>
      </w:r>
      <w:r>
        <w:rPr>
          <w:rFonts w:ascii="GHEA Grapalat" w:hAnsi="GHEA Grapalat" w:cs="Sylfaen"/>
          <w:i/>
          <w:sz w:val="16"/>
          <w:szCs w:val="16"/>
          <w:lang w:val="hy-AM"/>
        </w:rPr>
        <w:t xml:space="preserve"> </w:t>
      </w:r>
      <w:r w:rsidRPr="00960C24">
        <w:rPr>
          <w:rFonts w:ascii="GHEA Grapalat" w:hAnsi="GHEA Grapalat" w:cs="Sylfaen"/>
          <w:i/>
          <w:sz w:val="16"/>
          <w:szCs w:val="16"/>
          <w:lang w:val="ru-RU"/>
        </w:rPr>
        <w:t xml:space="preserve">( </w:t>
      </w:r>
      <w:r w:rsidRPr="00093CF4">
        <w:rPr>
          <w:rFonts w:ascii="GHEA Grapalat" w:hAnsi="GHEA Grapalat" w:cs="Sylfaen"/>
          <w:i/>
          <w:sz w:val="16"/>
          <w:szCs w:val="16"/>
          <w:lang w:val="hy-AM"/>
        </w:rPr>
        <w:t>общая запланированная (прогнозируемая) закупка)</w:t>
      </w:r>
      <w:r w:rsidRPr="00960C24">
        <w:rPr>
          <w:rFonts w:ascii="GHEA Grapalat" w:hAnsi="GHEA Grapalat" w:cs="Sylfaen"/>
          <w:i/>
          <w:sz w:val="16"/>
          <w:szCs w:val="16"/>
          <w:lang w:val="ru-RU"/>
        </w:rPr>
        <w:t xml:space="preserve"> цена ) не превосходить </w:t>
      </w:r>
      <w:r>
        <w:rPr>
          <w:rFonts w:ascii="GHEA Grapalat" w:hAnsi="GHEA Grapalat" w:cs="Sylfaen"/>
          <w:i/>
          <w:sz w:val="16"/>
          <w:szCs w:val="16"/>
          <w:lang w:val="hy-AM"/>
        </w:rPr>
        <w:t xml:space="preserve">25 </w:t>
      </w:r>
      <w:r w:rsidRPr="00960C24">
        <w:rPr>
          <w:rFonts w:ascii="GHEA Grapalat" w:hAnsi="GHEA Grapalat" w:cs="Sylfaen"/>
          <w:i/>
          <w:sz w:val="16"/>
          <w:szCs w:val="16"/>
          <w:lang w:val="ru-RU"/>
        </w:rPr>
        <w:t>миллионов . Армянский драм</w:t>
      </w:r>
    </w:p>
  </w:footnote>
  <w:footnote w:id="3">
    <w:p w14:paraId="25169F5E" w14:textId="508ACE5C" w:rsidR="000033B1" w:rsidRPr="00AE74A0" w:rsidRDefault="000033B1"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Если настоящим приглашением не предусмотрено предоставление сведений о товарном знаке, фирменном наименовании, </w:t>
      </w:r>
      <w:r w:rsidRPr="00AE74A0">
        <w:rPr>
          <w:rFonts w:ascii="GHEA Grapalat" w:hAnsi="GHEA Grapalat"/>
          <w:i/>
          <w:sz w:val="16"/>
          <w:szCs w:val="16"/>
          <w:lang w:val="hy-AM" w:eastAsia="en-US"/>
        </w:rPr>
        <w:t xml:space="preserve">модели и наименовании производителя предлагаемого участником товара, то слова «а также о товарном знаке, фирменном наименовании, модели </w:t>
      </w:r>
      <w:r w:rsidRPr="00AE74A0">
        <w:rPr>
          <w:rFonts w:ascii="GHEA Grapalat" w:hAnsi="GHEA Grapalat"/>
          <w:i/>
          <w:sz w:val="16"/>
          <w:szCs w:val="16"/>
          <w:lang w:val="af-ZA" w:eastAsia="en-US"/>
        </w:rPr>
        <w:t xml:space="preserve">и наименовании производителя предлагаемого товара» из подпункта исключить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Кроме того, участник вправе представить продукцию, произведенную более чем одним производителем, а также продукцию с разными товарными знаками, торговыми марками и моделями, если не применяется условие, изложенное в последнем предложении пункта 1.1 настоящей части.</w:t>
      </w:r>
    </w:p>
  </w:footnote>
  <w:footnote w:id="4">
    <w:p w14:paraId="6FECB190" w14:textId="77777777" w:rsidR="000033B1" w:rsidRPr="008A2E7F" w:rsidRDefault="000033B1" w:rsidP="006C1D25">
      <w:pPr>
        <w:pStyle w:val="af2"/>
        <w:jc w:val="both"/>
        <w:rPr>
          <w:lang w:val="hy-AM"/>
        </w:rPr>
      </w:pPr>
      <w:r w:rsidRPr="00AE74A0">
        <w:rPr>
          <w:color w:val="000000"/>
          <w:vertAlign w:val="superscript"/>
          <w:lang w:val="hy-AM"/>
        </w:rPr>
        <w:t>8</w:t>
      </w:r>
      <w:r w:rsidRPr="006265F4">
        <w:rPr>
          <w:rStyle w:val="af6"/>
          <w:color w:val="FFFFFF"/>
        </w:rPr>
        <w:footnoteRef/>
      </w:r>
      <w:r w:rsidRPr="006265F4">
        <w:rPr>
          <w:color w:val="FFFFFF"/>
        </w:rPr>
        <w:t xml:space="preserve"> </w:t>
      </w:r>
      <w:r w:rsidRPr="00AE74A0">
        <w:rPr>
          <w:rFonts w:ascii="GHEA Grapalat" w:hAnsi="GHEA Grapalat" w:cs="Sylfaen"/>
          <w:i/>
          <w:sz w:val="16"/>
          <w:szCs w:val="16"/>
          <w:lang w:val="hy-AM"/>
        </w:rPr>
        <w:t>Подпункт исключается, если не указано требование о предоставлении обеспечения заявки.</w:t>
      </w:r>
    </w:p>
  </w:footnote>
  <w:footnote w:id="5">
    <w:p w14:paraId="15824E90" w14:textId="77777777" w:rsidR="000033B1" w:rsidRPr="0092671B" w:rsidRDefault="000033B1"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92671B">
        <w:rPr>
          <w:rFonts w:ascii="GHEA Grapalat" w:hAnsi="GHEA Grapalat" w:cs="Sylfaen"/>
          <w:i/>
          <w:sz w:val="16"/>
          <w:szCs w:val="16"/>
          <w:vertAlign w:val="superscript"/>
          <w:lang w:val="hy-AM"/>
        </w:rPr>
        <w:t xml:space="preserve">1 1 </w:t>
      </w:r>
      <w:r w:rsidRPr="006265F4">
        <w:rPr>
          <w:rFonts w:ascii="GHEA Grapalat" w:hAnsi="GHEA Grapalat" w:cs="Sylfaen"/>
          <w:i/>
          <w:sz w:val="16"/>
          <w:szCs w:val="16"/>
        </w:rPr>
        <w:t>Это предложение из приглашения удаляется , если покупка процедура нет быть организованным порциями .</w:t>
      </w:r>
    </w:p>
  </w:footnote>
  <w:footnote w:id="6">
    <w:p w14:paraId="430CA821" w14:textId="248B7C36" w:rsidR="000033B1" w:rsidRPr="004B72E3" w:rsidRDefault="000033B1" w:rsidP="00532617">
      <w:pPr>
        <w:pStyle w:val="af2"/>
        <w:jc w:val="both"/>
        <w:rPr>
          <w:rFonts w:ascii="GHEA Grapalat" w:hAnsi="GHEA Grapalat" w:cs="Sylfaen"/>
          <w:i/>
          <w:sz w:val="16"/>
          <w:szCs w:val="16"/>
          <w:lang w:val="hy-AM"/>
        </w:rPr>
      </w:pPr>
      <w:r w:rsidRPr="00532617">
        <w:rPr>
          <w:rFonts w:ascii="Calibri" w:hAnsi="Calibri"/>
          <w:vertAlign w:val="superscript"/>
          <w:lang w:val="hy-AM"/>
        </w:rPr>
        <w:t xml:space="preserve">11.1 </w:t>
      </w:r>
      <w:r w:rsidRPr="004B72E3">
        <w:rPr>
          <w:rFonts w:ascii="GHEA Grapalat" w:hAnsi="GHEA Grapalat" w:cs="Sylfaen"/>
          <w:i/>
          <w:sz w:val="16"/>
          <w:szCs w:val="16"/>
          <w:lang w:val="hy-AM"/>
        </w:rPr>
        <w:t>Из пункта 10.1 исключить предложение «В случае предоставления обеспечения в виде банковской гарантии срок, предусмотренный настоящим пунктом, устанавливается в 10 рабочих дней»,</w:t>
      </w:r>
    </w:p>
    <w:p w14:paraId="579ACE35" w14:textId="77777777" w:rsidR="000033B1" w:rsidRPr="004B72E3" w:rsidRDefault="000033B1"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определенной части в заказе на закупку не превышает двадцатипятикратную базовую единицу покупки и авансовый платеж не предусмотрен</w:t>
      </w:r>
    </w:p>
    <w:p w14:paraId="68E5A762" w14:textId="77777777" w:rsidR="000033B1" w:rsidRPr="004B72E3" w:rsidRDefault="000033B1"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случая, когда размер финансовых средств, необходимых для организации процедуры на дату утверждения заявки на закупку, превышает 25 миллионов. AMD и когда в будущем потребуются финансовые ресурсы для полной реализации подписанного контракта, или когда планируется авансовый платеж в рамках предоставленных финансовых ресурсов на дату одобрения заявки на закупку</w:t>
      </w:r>
    </w:p>
    <w:p w14:paraId="4D535C87" w14:textId="77777777" w:rsidR="000033B1" w:rsidRPr="000B7538" w:rsidRDefault="000033B1"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Если цена покупки определенной части в заказе на покупку:</w:t>
      </w:r>
    </w:p>
    <w:p w14:paraId="12117F89" w14:textId="3CB00D44" w:rsidR="000033B1" w:rsidRPr="000B7538" w:rsidRDefault="000033B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двадцатипятикратного размера базовой величины закупок, то из настоящего пункта слова «или гарантий, предоставленных банками» исключить.</w:t>
      </w:r>
    </w:p>
    <w:p w14:paraId="4456721A" w14:textId="6A3D6300" w:rsidR="000033B1" w:rsidRPr="000B7538" w:rsidRDefault="000033B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восьмидесятикратного размера базовой величины закупки, но превышает его в двадцать пять раз, то из настоящего пункта слова «штраф (Приложение 4.2)» или «исключаются, а число «20» заменяется числом «90»,</w:t>
      </w:r>
    </w:p>
    <w:p w14:paraId="4364264A" w14:textId="4A274663" w:rsidR="000033B1" w:rsidRPr="00D533CD" w:rsidRDefault="000033B1" w:rsidP="005A72DB">
      <w:pPr>
        <w:pStyle w:val="af2"/>
        <w:rPr>
          <w:rFonts w:ascii="Calibri" w:hAnsi="Calibri"/>
          <w:lang w:val="hy-AM"/>
        </w:rPr>
      </w:pPr>
      <w:r w:rsidRPr="000B7538">
        <w:rPr>
          <w:rFonts w:ascii="GHEA Grapalat" w:hAnsi="GHEA Grapalat" w:cs="Sylfaen"/>
          <w:i/>
          <w:sz w:val="16"/>
          <w:szCs w:val="16"/>
          <w:lang w:val="hy-AM"/>
        </w:rPr>
        <w:t>- превышает восьмидесятикратный размер базовой величины закупок, то из настоящего пункта слова «штраф (Приложение 4.2)» или «штраф» исключить, число «15» заменить числом «30», а число «20» — числом «90»;</w:t>
      </w:r>
    </w:p>
  </w:footnote>
  <w:footnote w:id="7">
    <w:p w14:paraId="741DAC5D" w14:textId="77777777" w:rsidR="000033B1" w:rsidRPr="000B7538" w:rsidRDefault="000033B1"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Если:</w:t>
      </w:r>
    </w:p>
    <w:p w14:paraId="316A5091" w14:textId="77777777" w:rsidR="000033B1" w:rsidRPr="00F913EC" w:rsidRDefault="000033B1"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если положение, изложенное в абзаце 4 пункта 10.2, не применяется в рамках настоящей процедуры, то данный абзац из приглашения исключается, а из абзаца 5 слова «или Приложение 4.1» исключаются.</w:t>
      </w:r>
    </w:p>
    <w:p w14:paraId="56A189FD" w14:textId="77777777" w:rsidR="000033B1" w:rsidRDefault="000033B1"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настоящей процедуры применяется регламент, изложенный в абзаце 4 пункта 10.2, тогда вместо абзацев 4 и 5 устанавливается следующее условие: «После приемки результата каждого этапа исполнения контракта размер квалификационного обеспечения уменьшается пропорционально размеру этого этапа».</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Отобранный участник должен предоставить гарантию квалификации в соответствии с Приложением 4.1. », а Приложение 4 удаляется из приглашения.</w:t>
      </w:r>
    </w:p>
    <w:p w14:paraId="0E379B69" w14:textId="77777777" w:rsidR="000033B1" w:rsidRDefault="000033B1" w:rsidP="00501A05">
      <w:pPr>
        <w:pStyle w:val="af2"/>
        <w:rPr>
          <w:rFonts w:ascii="Sylfaen" w:hAnsi="Sylfaen"/>
          <w:lang w:val="hy-AM"/>
        </w:rPr>
      </w:pPr>
    </w:p>
    <w:p w14:paraId="0651BF39" w14:textId="7E213619" w:rsidR="000033B1" w:rsidRPr="00B462B5" w:rsidRDefault="000033B1"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 xml:space="preserve">13 </w:t>
      </w:r>
      <w:r w:rsidRPr="00774D8A">
        <w:rPr>
          <w:rFonts w:ascii="GHEA Grapalat" w:hAnsi="GHEA Grapalat" w:cs="Sylfaen"/>
          <w:i/>
          <w:sz w:val="16"/>
          <w:szCs w:val="16"/>
          <w:lang w:val="hy-AM"/>
        </w:rPr>
        <w:t>Если цена товара, подлежащего закупке по заказу, не превышает 25 миллионов. Армянский драм, тогда</w:t>
      </w:r>
      <w:r w:rsidRPr="00B462B5">
        <w:rPr>
          <w:rFonts w:ascii="Times New Roman" w:hAnsi="Times New Roman"/>
          <w:lang w:val="hy-AM"/>
        </w:rPr>
        <w:t xml:space="preserve"> </w:t>
      </w:r>
      <w:r w:rsidRPr="00B462B5">
        <w:rPr>
          <w:rFonts w:ascii="GHEA Grapalat" w:hAnsi="GHEA Grapalat" w:cs="Sylfaen"/>
          <w:i/>
          <w:sz w:val="16"/>
          <w:szCs w:val="16"/>
          <w:lang w:val="hy-AM"/>
        </w:rPr>
        <w:t>Слова «в виде банковской гарантии или наличными деньгами» заменить словами «в виде односторонне подтвержденной исполнительной надписи (Приложение 5.1) или наличными деньгами», а число 90, указанное в пункте 3, заменить числом 20.</w:t>
      </w:r>
    </w:p>
    <w:p w14:paraId="0921AA67" w14:textId="77777777" w:rsidR="000033B1" w:rsidRPr="00B462B5" w:rsidRDefault="000033B1">
      <w:pPr>
        <w:pStyle w:val="af2"/>
        <w:rPr>
          <w:rFonts w:ascii="Times New Roman" w:hAnsi="Times New Roman"/>
          <w:vertAlign w:val="superscript"/>
          <w:lang w:val="hy-AM"/>
        </w:rPr>
      </w:pPr>
    </w:p>
  </w:footnote>
  <w:footnote w:id="8">
    <w:p w14:paraId="6B92E9D6" w14:textId="77777777" w:rsidR="000033B1" w:rsidRPr="008C7473" w:rsidRDefault="000033B1">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Это точка отредактировано​ соответствующий </w:t>
      </w:r>
      <w:r w:rsidRPr="008C7473">
        <w:rPr>
          <w:rFonts w:ascii="GHEA Grapalat" w:hAnsi="GHEA Grapalat" w:cs="Sylfaen"/>
          <w:i/>
          <w:sz w:val="16"/>
          <w:szCs w:val="16"/>
          <w:lang w:val="hy-AM"/>
        </w:rPr>
        <w:t xml:space="preserve">клиенту </w:t>
      </w:r>
      <w:r w:rsidRPr="006265F4">
        <w:rPr>
          <w:rFonts w:ascii="GHEA Grapalat" w:hAnsi="GHEA Grapalat" w:cs="Sylfaen"/>
          <w:i/>
          <w:sz w:val="16"/>
          <w:szCs w:val="16"/>
        </w:rPr>
        <w:t>.​</w:t>
      </w:r>
      <w:r w:rsidRPr="008C7473">
        <w:rPr>
          <w:rFonts w:ascii="GHEA Grapalat" w:hAnsi="GHEA Grapalat"/>
          <w:lang w:val="hy-AM"/>
        </w:rPr>
        <w:t xml:space="preserve"> </w:t>
      </w:r>
    </w:p>
  </w:footnote>
  <w:footnote w:id="9">
    <w:p w14:paraId="7E21AE53" w14:textId="77777777" w:rsidR="000033B1" w:rsidRPr="006265F4" w:rsidRDefault="000033B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Совместный </w:t>
      </w:r>
      <w:r w:rsidRPr="006265F4">
        <w:rPr>
          <w:rFonts w:ascii="GHEA Grapalat" w:hAnsi="GHEA Grapalat" w:cs="Sylfaen"/>
          <w:i/>
          <w:sz w:val="16"/>
          <w:szCs w:val="16"/>
        </w:rPr>
        <w:t>активность участвовать в консорциуме​​ в случае приложение включено : участник к подтверждаемый документы должно быть подтверждено быть консорциум все члены к :</w:t>
      </w:r>
    </w:p>
  </w:footnote>
  <w:footnote w:id="10">
    <w:p w14:paraId="6D29A275" w14:textId="77777777" w:rsidR="000033B1" w:rsidRPr="00AB6289" w:rsidRDefault="000033B1" w:rsidP="00E74BF6">
      <w:pPr>
        <w:pStyle w:val="af2"/>
        <w:jc w:val="both"/>
        <w:rPr>
          <w:lang w:val="af-ZA"/>
        </w:rPr>
      </w:pPr>
      <w:r w:rsidRPr="00AB6289">
        <w:rPr>
          <w:vertAlign w:val="superscript"/>
          <w:lang w:val="af-ZA"/>
        </w:rPr>
        <w:t xml:space="preserve">16 </w:t>
      </w:r>
      <w:r w:rsidRPr="00960C24">
        <w:rPr>
          <w:rFonts w:ascii="GHEA Grapalat" w:hAnsi="GHEA Grapalat" w:cs="Sylfaen"/>
          <w:i/>
          <w:sz w:val="16"/>
          <w:szCs w:val="16"/>
          <w:lang w:val="ru-RU"/>
        </w:rPr>
        <w:t>Если</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по приглашению</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приложение</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обеспечение</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презентация</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требовать</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определенный</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 xml:space="preserve">нет </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тогда</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этот</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точка</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из приглашения</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удаляется</w:t>
      </w:r>
      <w:r w:rsidRPr="00AB6289">
        <w:rPr>
          <w:rFonts w:ascii="GHEA Grapalat" w:hAnsi="GHEA Grapalat" w:cs="Sylfaen"/>
          <w:i/>
          <w:sz w:val="16"/>
          <w:szCs w:val="16"/>
          <w:lang w:val="af-ZA"/>
        </w:rPr>
        <w:t xml:space="preserve"> </w:t>
      </w:r>
      <w:r w:rsidRPr="00960C24">
        <w:rPr>
          <w:rFonts w:ascii="GHEA Grapalat" w:hAnsi="GHEA Grapalat" w:cs="Sylfaen"/>
          <w:i/>
          <w:sz w:val="16"/>
          <w:szCs w:val="16"/>
          <w:lang w:val="ru-RU"/>
        </w:rPr>
        <w:t xml:space="preserve">является </w:t>
      </w:r>
      <w:r w:rsidRPr="00AB6289">
        <w:rPr>
          <w:rFonts w:ascii="GHEA Grapalat" w:hAnsi="GHEA Grapalat" w:cs="Sylfaen"/>
          <w:i/>
          <w:sz w:val="16"/>
          <w:szCs w:val="16"/>
          <w:lang w:val="af-ZA"/>
        </w:rPr>
        <w:t>.</w:t>
      </w:r>
    </w:p>
  </w:footnote>
  <w:footnote w:id="11">
    <w:p w14:paraId="714A4987" w14:textId="420E5B90" w:rsidR="000033B1" w:rsidRPr="000B7538" w:rsidRDefault="000033B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«обязуются представить квалификационное свидетельство в случае признания его отобранным участником в порядке и сроки, указанные в приглашении» заменяются на «или организация, производящая товары, поставляемые последним в рамках настоящей процедуры, в качестве официального представителя имеет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не ниже суверенного рейтинга, присвоенного Республике Армения на дату вскрытия заявок».</w:t>
      </w:r>
    </w:p>
    <w:p w14:paraId="49F3B6F4" w14:textId="6CAB065E" w:rsidR="000033B1" w:rsidRPr="000B7538" w:rsidRDefault="000033B1" w:rsidP="00734132">
      <w:pPr>
        <w:pStyle w:val="af2"/>
        <w:rPr>
          <w:rFonts w:ascii="Calibri" w:hAnsi="Calibri"/>
        </w:rPr>
      </w:pPr>
      <w:r>
        <w:rPr>
          <w:rFonts w:ascii="GHEA Grapalat" w:hAnsi="GHEA Grapalat"/>
          <w:i/>
          <w:sz w:val="16"/>
          <w:szCs w:val="16"/>
          <w:lang w:val="hy-AM"/>
        </w:rPr>
        <w:t>В словах  также указывается размер рейтинга и наименование организации, имеющей рейтинг кредитоспособности.</w:t>
      </w:r>
    </w:p>
  </w:footnote>
  <w:footnote w:id="12">
    <w:p w14:paraId="25BE92AC" w14:textId="77777777" w:rsidR="000033B1" w:rsidRPr="005F1C06" w:rsidRDefault="000033B1" w:rsidP="00B2572B">
      <w:pPr>
        <w:pStyle w:val="af2"/>
        <w:rPr>
          <w:rFonts w:ascii="GHEA Grapalat" w:hAnsi="GHEA Grapalat"/>
          <w:i/>
          <w:lang w:val="af-ZA"/>
        </w:rPr>
      </w:pPr>
      <w:r w:rsidRPr="005F1C06">
        <w:rPr>
          <w:rFonts w:ascii="GHEA Grapalat" w:hAnsi="GHEA Grapalat"/>
          <w:i/>
          <w:lang w:val="hy-AM"/>
        </w:rPr>
        <w:t xml:space="preserve">* </w:t>
      </w:r>
      <w:r w:rsidRPr="00960C24">
        <w:rPr>
          <w:rFonts w:ascii="GHEA Grapalat" w:hAnsi="GHEA Grapalat"/>
          <w:i/>
          <w:lang w:val="ru-RU"/>
        </w:rPr>
        <w:t>заполняется</w:t>
      </w:r>
      <w:r w:rsidRPr="005F1C06">
        <w:rPr>
          <w:rFonts w:ascii="GHEA Grapalat" w:hAnsi="GHEA Grapalat"/>
          <w:i/>
          <w:lang w:val="af-ZA"/>
        </w:rPr>
        <w:t xml:space="preserve"> </w:t>
      </w:r>
      <w:r w:rsidRPr="00960C24">
        <w:rPr>
          <w:rFonts w:ascii="GHEA Grapalat" w:hAnsi="GHEA Grapalat"/>
          <w:i/>
          <w:lang w:val="ru-RU"/>
        </w:rPr>
        <w:t>является</w:t>
      </w:r>
      <w:r w:rsidRPr="005F1C06">
        <w:rPr>
          <w:rFonts w:ascii="GHEA Grapalat" w:hAnsi="GHEA Grapalat"/>
          <w:i/>
          <w:lang w:val="af-ZA"/>
        </w:rPr>
        <w:t xml:space="preserve"> </w:t>
      </w:r>
      <w:r w:rsidRPr="00960C24">
        <w:rPr>
          <w:rFonts w:ascii="GHEA Grapalat" w:hAnsi="GHEA Grapalat"/>
          <w:i/>
          <w:lang w:val="ru-RU"/>
        </w:rPr>
        <w:t>комиссия</w:t>
      </w:r>
      <w:r w:rsidRPr="005F1C06">
        <w:rPr>
          <w:rFonts w:ascii="GHEA Grapalat" w:hAnsi="GHEA Grapalat"/>
          <w:i/>
          <w:lang w:val="af-ZA"/>
        </w:rPr>
        <w:t xml:space="preserve"> </w:t>
      </w:r>
      <w:r w:rsidRPr="00960C24">
        <w:rPr>
          <w:rFonts w:ascii="GHEA Grapalat" w:hAnsi="GHEA Grapalat"/>
          <w:i/>
          <w:lang w:val="ru-RU"/>
        </w:rPr>
        <w:t>секретарь</w:t>
      </w:r>
      <w:r w:rsidRPr="005F1C06">
        <w:rPr>
          <w:rFonts w:ascii="GHEA Grapalat" w:hAnsi="GHEA Grapalat"/>
          <w:i/>
          <w:lang w:val="af-ZA"/>
        </w:rPr>
        <w:t xml:space="preserve"> </w:t>
      </w:r>
      <w:r w:rsidRPr="00960C24">
        <w:rPr>
          <w:rFonts w:ascii="GHEA Grapalat" w:hAnsi="GHEA Grapalat"/>
          <w:i/>
          <w:lang w:val="ru-RU"/>
        </w:rPr>
        <w:t xml:space="preserve">по </w:t>
      </w:r>
      <w:r w:rsidRPr="005F1C06">
        <w:rPr>
          <w:rFonts w:ascii="GHEA Grapalat" w:hAnsi="GHEA Grapalat"/>
          <w:i/>
          <w:lang w:val="af-ZA"/>
        </w:rPr>
        <w:t xml:space="preserve">: </w:t>
      </w:r>
      <w:r w:rsidRPr="00960C24">
        <w:rPr>
          <w:rFonts w:ascii="GHEA Grapalat" w:hAnsi="GHEA Grapalat"/>
          <w:i/>
          <w:lang w:val="ru-RU"/>
        </w:rPr>
        <w:t>до</w:t>
      </w:r>
      <w:r w:rsidRPr="005F1C06">
        <w:rPr>
          <w:rFonts w:ascii="GHEA Grapalat" w:hAnsi="GHEA Grapalat"/>
          <w:i/>
          <w:lang w:val="af-ZA"/>
        </w:rPr>
        <w:t xml:space="preserve"> </w:t>
      </w:r>
      <w:r w:rsidRPr="00960C24">
        <w:rPr>
          <w:rFonts w:ascii="GHEA Grapalat" w:hAnsi="GHEA Grapalat"/>
          <w:i/>
          <w:lang w:val="ru-RU"/>
        </w:rPr>
        <w:t>приглашение</w:t>
      </w:r>
      <w:r w:rsidRPr="005F1C06">
        <w:rPr>
          <w:rFonts w:ascii="GHEA Grapalat" w:hAnsi="GHEA Grapalat"/>
          <w:i/>
          <w:lang w:val="af-ZA"/>
        </w:rPr>
        <w:t xml:space="preserve"> </w:t>
      </w:r>
      <w:r w:rsidRPr="00960C24">
        <w:rPr>
          <w:rFonts w:ascii="GHEA Grapalat" w:hAnsi="GHEA Grapalat"/>
          <w:i/>
          <w:lang w:val="ru-RU"/>
        </w:rPr>
        <w:t>информационный бюллетень</w:t>
      </w:r>
      <w:r w:rsidRPr="005F1C06">
        <w:rPr>
          <w:rFonts w:ascii="GHEA Grapalat" w:hAnsi="GHEA Grapalat"/>
          <w:i/>
          <w:lang w:val="af-ZA"/>
        </w:rPr>
        <w:t xml:space="preserve"> </w:t>
      </w:r>
      <w:r w:rsidRPr="00960C24">
        <w:rPr>
          <w:rFonts w:ascii="GHEA Grapalat" w:hAnsi="GHEA Grapalat"/>
          <w:i/>
          <w:lang w:val="ru-RU"/>
        </w:rPr>
        <w:t xml:space="preserve">издательское дело </w:t>
      </w:r>
      <w:r w:rsidRPr="005F1C06">
        <w:rPr>
          <w:rFonts w:ascii="GHEA Grapalat" w:hAnsi="GHEA Grapalat"/>
          <w:i/>
          <w:lang w:val="hy-AM"/>
        </w:rPr>
        <w:t>.</w:t>
      </w:r>
    </w:p>
    <w:p w14:paraId="1B0D96C5" w14:textId="77777777" w:rsidR="000033B1" w:rsidRPr="008C7473" w:rsidRDefault="000033B1"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участник</w:t>
      </w:r>
      <w:r w:rsidRPr="008C7473">
        <w:rPr>
          <w:rFonts w:ascii="GHEA Grapalat" w:hAnsi="GHEA Grapalat"/>
          <w:i/>
          <w:lang w:val="af-ZA" w:eastAsia="ru-RU"/>
        </w:rPr>
        <w:t xml:space="preserve"> </w:t>
      </w:r>
      <w:r w:rsidRPr="005F1C06">
        <w:rPr>
          <w:rFonts w:ascii="GHEA Grapalat" w:hAnsi="GHEA Grapalat"/>
          <w:i/>
          <w:lang w:eastAsia="ru-RU"/>
        </w:rPr>
        <w:t>приложение</w:t>
      </w:r>
      <w:r w:rsidRPr="008C7473">
        <w:rPr>
          <w:rFonts w:ascii="GHEA Grapalat" w:hAnsi="GHEA Grapalat"/>
          <w:i/>
          <w:lang w:val="af-ZA" w:eastAsia="ru-RU"/>
        </w:rPr>
        <w:t xml:space="preserve"> </w:t>
      </w:r>
      <w:r w:rsidRPr="005F1C06">
        <w:rPr>
          <w:rFonts w:ascii="GHEA Grapalat" w:hAnsi="GHEA Grapalat"/>
          <w:i/>
          <w:lang w:eastAsia="ru-RU"/>
        </w:rPr>
        <w:t>объявление</w:t>
      </w:r>
      <w:r w:rsidRPr="008C7473">
        <w:rPr>
          <w:rFonts w:ascii="GHEA Grapalat" w:hAnsi="GHEA Grapalat"/>
          <w:i/>
          <w:lang w:val="af-ZA" w:eastAsia="ru-RU"/>
        </w:rPr>
        <w:t xml:space="preserve"> </w:t>
      </w:r>
      <w:r w:rsidRPr="005F1C06">
        <w:rPr>
          <w:rFonts w:ascii="GHEA Grapalat" w:hAnsi="GHEA Grapalat"/>
          <w:i/>
          <w:lang w:eastAsia="ru-RU"/>
        </w:rPr>
        <w:t>при заполнении</w:t>
      </w:r>
      <w:r w:rsidRPr="008C7473">
        <w:rPr>
          <w:rFonts w:ascii="GHEA Grapalat" w:hAnsi="GHEA Grapalat"/>
          <w:i/>
          <w:lang w:val="af-ZA" w:eastAsia="ru-RU"/>
        </w:rPr>
        <w:t xml:space="preserve"> </w:t>
      </w:r>
      <w:r w:rsidRPr="005F1C06">
        <w:rPr>
          <w:rFonts w:ascii="GHEA Grapalat" w:hAnsi="GHEA Grapalat"/>
          <w:i/>
          <w:lang w:eastAsia="ru-RU"/>
        </w:rPr>
        <w:t>примечание</w:t>
      </w:r>
      <w:r w:rsidRPr="008C7473">
        <w:rPr>
          <w:rFonts w:ascii="GHEA Grapalat" w:hAnsi="GHEA Grapalat"/>
          <w:i/>
          <w:lang w:val="af-ZA" w:eastAsia="ru-RU"/>
        </w:rPr>
        <w:t xml:space="preserve"> </w:t>
      </w:r>
      <w:r w:rsidRPr="005F1C06">
        <w:rPr>
          <w:rFonts w:ascii="GHEA Grapalat" w:hAnsi="GHEA Grapalat"/>
          <w:i/>
          <w:lang w:eastAsia="ru-RU"/>
        </w:rPr>
        <w:t>является</w:t>
      </w:r>
      <w:r w:rsidRPr="008C7473">
        <w:rPr>
          <w:rFonts w:ascii="GHEA Grapalat" w:hAnsi="GHEA Grapalat"/>
          <w:i/>
          <w:lang w:val="af-ZA" w:eastAsia="ru-RU"/>
        </w:rPr>
        <w:t xml:space="preserve"> </w:t>
      </w:r>
      <w:r w:rsidRPr="005F1C06">
        <w:rPr>
          <w:rFonts w:ascii="GHEA Grapalat" w:hAnsi="GHEA Grapalat"/>
          <w:i/>
          <w:lang w:eastAsia="ru-RU"/>
        </w:rPr>
        <w:t>его/ее</w:t>
      </w:r>
      <w:r w:rsidRPr="008C7473">
        <w:rPr>
          <w:rFonts w:ascii="GHEA Grapalat" w:hAnsi="GHEA Grapalat"/>
          <w:i/>
          <w:lang w:val="af-ZA" w:eastAsia="ru-RU"/>
        </w:rPr>
        <w:t xml:space="preserve"> </w:t>
      </w:r>
      <w:r w:rsidRPr="005F1C06">
        <w:rPr>
          <w:rFonts w:ascii="GHEA Grapalat" w:hAnsi="GHEA Grapalat"/>
          <w:i/>
          <w:lang w:eastAsia="ru-RU"/>
        </w:rPr>
        <w:t>настоящий</w:t>
      </w:r>
      <w:r w:rsidRPr="008C7473">
        <w:rPr>
          <w:rFonts w:ascii="GHEA Grapalat" w:hAnsi="GHEA Grapalat"/>
          <w:i/>
          <w:lang w:val="af-ZA" w:eastAsia="ru-RU"/>
        </w:rPr>
        <w:t xml:space="preserve"> </w:t>
      </w:r>
      <w:r w:rsidRPr="005F1C06">
        <w:rPr>
          <w:rFonts w:ascii="GHEA Grapalat" w:hAnsi="GHEA Grapalat"/>
          <w:i/>
          <w:lang w:eastAsia="ru-RU"/>
        </w:rPr>
        <w:t>бенефициары</w:t>
      </w:r>
      <w:r w:rsidRPr="008C7473">
        <w:rPr>
          <w:rFonts w:ascii="GHEA Grapalat" w:hAnsi="GHEA Grapalat"/>
          <w:i/>
          <w:lang w:val="af-ZA" w:eastAsia="ru-RU"/>
        </w:rPr>
        <w:t xml:space="preserve"> </w:t>
      </w:r>
      <w:r w:rsidRPr="005F1C06">
        <w:rPr>
          <w:rFonts w:ascii="GHEA Grapalat" w:hAnsi="GHEA Grapalat"/>
          <w:i/>
          <w:lang w:eastAsia="ru-RU"/>
        </w:rPr>
        <w:t>касательно</w:t>
      </w:r>
      <w:r w:rsidRPr="008C7473">
        <w:rPr>
          <w:rFonts w:ascii="GHEA Grapalat" w:hAnsi="GHEA Grapalat"/>
          <w:i/>
          <w:lang w:val="af-ZA" w:eastAsia="ru-RU"/>
        </w:rPr>
        <w:t xml:space="preserve"> </w:t>
      </w:r>
      <w:r w:rsidRPr="005F1C06">
        <w:rPr>
          <w:rFonts w:ascii="GHEA Grapalat" w:hAnsi="GHEA Grapalat"/>
          <w:i/>
          <w:lang w:eastAsia="ru-RU"/>
        </w:rPr>
        <w:t>информация</w:t>
      </w:r>
      <w:r w:rsidRPr="008C7473">
        <w:rPr>
          <w:rFonts w:ascii="GHEA Grapalat" w:hAnsi="GHEA Grapalat"/>
          <w:i/>
          <w:lang w:val="af-ZA" w:eastAsia="ru-RU"/>
        </w:rPr>
        <w:t xml:space="preserve"> </w:t>
      </w:r>
      <w:r w:rsidRPr="005F1C06">
        <w:rPr>
          <w:rFonts w:ascii="GHEA Grapalat" w:hAnsi="GHEA Grapalat"/>
          <w:i/>
          <w:lang w:eastAsia="ru-RU"/>
        </w:rPr>
        <w:t>содержащий</w:t>
      </w:r>
      <w:r w:rsidRPr="008C7473">
        <w:rPr>
          <w:rFonts w:ascii="GHEA Grapalat" w:hAnsi="GHEA Grapalat"/>
          <w:i/>
          <w:lang w:val="af-ZA" w:eastAsia="ru-RU"/>
        </w:rPr>
        <w:t xml:space="preserve"> </w:t>
      </w:r>
      <w:r w:rsidRPr="005F1C06">
        <w:rPr>
          <w:rFonts w:ascii="GHEA Grapalat" w:hAnsi="GHEA Grapalat"/>
          <w:i/>
          <w:lang w:eastAsia="ru-RU"/>
        </w:rPr>
        <w:t>веб-сайт</w:t>
      </w:r>
      <w:r w:rsidRPr="008C7473">
        <w:rPr>
          <w:rFonts w:ascii="GHEA Grapalat" w:hAnsi="GHEA Grapalat"/>
          <w:i/>
          <w:lang w:val="af-ZA" w:eastAsia="ru-RU"/>
        </w:rPr>
        <w:t xml:space="preserve"> </w:t>
      </w:r>
      <w:r w:rsidRPr="005F1C06">
        <w:rPr>
          <w:rFonts w:ascii="GHEA Grapalat" w:hAnsi="GHEA Grapalat"/>
          <w:i/>
          <w:lang w:eastAsia="ru-RU"/>
        </w:rPr>
        <w:t xml:space="preserve">ссылка </w:t>
      </w:r>
      <w:r w:rsidRPr="008C7473">
        <w:rPr>
          <w:rFonts w:ascii="GHEA Grapalat" w:hAnsi="GHEA Grapalat"/>
          <w:i/>
          <w:lang w:val="af-ZA" w:eastAsia="ru-RU"/>
        </w:rPr>
        <w:t>если</w:t>
      </w:r>
      <w:r w:rsidRPr="005F1C06">
        <w:rPr>
          <w:rFonts w:ascii="GHEA Grapalat" w:hAnsi="GHEA Grapalat"/>
          <w:i/>
          <w:lang w:eastAsia="ru-RU"/>
        </w:rPr>
        <w:t>​</w:t>
      </w:r>
      <w:r w:rsidRPr="008C7473">
        <w:rPr>
          <w:rFonts w:ascii="GHEA Grapalat" w:hAnsi="GHEA Grapalat"/>
          <w:i/>
          <w:lang w:val="af-ZA" w:eastAsia="ru-RU"/>
        </w:rPr>
        <w:t xml:space="preserve"> </w:t>
      </w:r>
      <w:r w:rsidRPr="005F1C06">
        <w:rPr>
          <w:rFonts w:ascii="GHEA Grapalat" w:hAnsi="GHEA Grapalat"/>
          <w:i/>
          <w:lang w:eastAsia="ru-RU"/>
        </w:rPr>
        <w:t>что</w:t>
      </w:r>
      <w:r w:rsidRPr="008C7473">
        <w:rPr>
          <w:rFonts w:ascii="GHEA Grapalat" w:hAnsi="GHEA Grapalat"/>
          <w:i/>
          <w:lang w:val="af-ZA" w:eastAsia="ru-RU"/>
        </w:rPr>
        <w:t xml:space="preserve"> </w:t>
      </w:r>
      <w:r w:rsidRPr="005F1C06">
        <w:rPr>
          <w:rFonts w:ascii="GHEA Grapalat" w:hAnsi="GHEA Grapalat"/>
          <w:i/>
          <w:lang w:eastAsia="ru-RU"/>
        </w:rPr>
        <w:t xml:space="preserve">участник </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лица</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 xml:space="preserve">регистрация </w:t>
      </w:r>
      <w:r w:rsidRPr="008C7473">
        <w:rPr>
          <w:rFonts w:ascii="GHEA Grapalat" w:hAnsi="GHEA Grapalat"/>
          <w:i/>
          <w:lang w:val="af-ZA" w:eastAsia="ru-RU"/>
        </w:rPr>
        <w:t xml:space="preserve">, </w:t>
      </w:r>
      <w:r w:rsidRPr="005F1C06">
        <w:rPr>
          <w:rFonts w:ascii="GHEA Grapalat" w:hAnsi="GHEA Grapalat"/>
          <w:i/>
          <w:lang w:eastAsia="ru-RU"/>
        </w:rPr>
        <w:t>юридическая</w:t>
      </w:r>
      <w:r w:rsidRPr="008C7473">
        <w:rPr>
          <w:rFonts w:ascii="GHEA Grapalat" w:hAnsi="GHEA Grapalat"/>
          <w:i/>
          <w:lang w:val="af-ZA" w:eastAsia="ru-RU"/>
        </w:rPr>
        <w:t xml:space="preserve"> </w:t>
      </w:r>
      <w:r w:rsidRPr="005F1C06">
        <w:rPr>
          <w:rFonts w:ascii="GHEA Grapalat" w:hAnsi="GHEA Grapalat"/>
          <w:i/>
          <w:lang w:eastAsia="ru-RU"/>
        </w:rPr>
        <w:t>лица</w:t>
      </w:r>
      <w:r w:rsidRPr="008C7473">
        <w:rPr>
          <w:rFonts w:ascii="GHEA Grapalat" w:hAnsi="GHEA Grapalat"/>
          <w:i/>
          <w:lang w:val="af-ZA" w:eastAsia="ru-RU"/>
        </w:rPr>
        <w:t xml:space="preserve"> </w:t>
      </w:r>
      <w:r w:rsidRPr="005F1C06">
        <w:rPr>
          <w:rFonts w:ascii="GHEA Grapalat" w:hAnsi="GHEA Grapalat"/>
          <w:i/>
          <w:lang w:eastAsia="ru-RU"/>
        </w:rPr>
        <w:t xml:space="preserve">отделы </w:t>
      </w:r>
      <w:r w:rsidRPr="008C7473">
        <w:rPr>
          <w:rFonts w:ascii="GHEA Grapalat" w:hAnsi="GHEA Grapalat"/>
          <w:i/>
          <w:lang w:val="af-ZA" w:eastAsia="ru-RU"/>
        </w:rPr>
        <w:t xml:space="preserve">, </w:t>
      </w:r>
      <w:r w:rsidRPr="005F1C06">
        <w:rPr>
          <w:rFonts w:ascii="GHEA Grapalat" w:hAnsi="GHEA Grapalat"/>
          <w:i/>
          <w:lang w:eastAsia="ru-RU"/>
        </w:rPr>
        <w:t>учреждения</w:t>
      </w:r>
      <w:r w:rsidRPr="008C7473">
        <w:rPr>
          <w:rFonts w:ascii="GHEA Grapalat" w:hAnsi="GHEA Grapalat"/>
          <w:i/>
          <w:lang w:val="af-ZA" w:eastAsia="ru-RU"/>
        </w:rPr>
        <w:t xml:space="preserve"> </w:t>
      </w:r>
      <w:r w:rsidRPr="005F1C06">
        <w:rPr>
          <w:rFonts w:ascii="GHEA Grapalat" w:hAnsi="GHEA Grapalat"/>
          <w:i/>
          <w:lang w:eastAsia="ru-RU"/>
        </w:rPr>
        <w:t>и</w:t>
      </w:r>
      <w:r w:rsidRPr="008C7473">
        <w:rPr>
          <w:rFonts w:ascii="GHEA Grapalat" w:hAnsi="GHEA Grapalat"/>
          <w:i/>
          <w:lang w:val="af-ZA" w:eastAsia="ru-RU"/>
        </w:rPr>
        <w:t xml:space="preserve"> </w:t>
      </w:r>
      <w:r w:rsidRPr="005F1C06">
        <w:rPr>
          <w:rFonts w:ascii="GHEA Grapalat" w:hAnsi="GHEA Grapalat"/>
          <w:i/>
          <w:lang w:eastAsia="ru-RU"/>
        </w:rPr>
        <w:t>индивидуальный</w:t>
      </w:r>
      <w:r w:rsidRPr="008C7473">
        <w:rPr>
          <w:rFonts w:ascii="GHEA Grapalat" w:hAnsi="GHEA Grapalat"/>
          <w:i/>
          <w:lang w:val="af-ZA" w:eastAsia="ru-RU"/>
        </w:rPr>
        <w:t xml:space="preserve"> </w:t>
      </w:r>
      <w:r w:rsidRPr="005F1C06">
        <w:rPr>
          <w:rFonts w:ascii="GHEA Grapalat" w:hAnsi="GHEA Grapalat"/>
          <w:i/>
          <w:lang w:eastAsia="ru-RU"/>
        </w:rPr>
        <w:t>предприниматели</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регистрация</w:t>
      </w:r>
      <w:r w:rsidRPr="008C7473">
        <w:rPr>
          <w:rFonts w:ascii="Calibri" w:hAnsi="Calibri" w:cs="Calibri"/>
          <w:i/>
          <w:lang w:val="af-ZA" w:eastAsia="ru-RU"/>
        </w:rPr>
        <w:t> </w:t>
      </w:r>
      <w:r w:rsidRPr="005F1C06">
        <w:rPr>
          <w:rFonts w:ascii="GHEA Grapalat" w:hAnsi="GHEA Grapalat" w:cs="GHEA Grapalat"/>
          <w:i/>
          <w:lang w:eastAsia="ru-RU"/>
        </w:rPr>
        <w:t xml:space="preserve">о </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закон</w:t>
      </w:r>
      <w:r w:rsidRPr="008C7473">
        <w:rPr>
          <w:rFonts w:ascii="GHEA Grapalat" w:hAnsi="GHEA Grapalat"/>
          <w:i/>
          <w:lang w:val="af-ZA" w:eastAsia="ru-RU"/>
        </w:rPr>
        <w:t xml:space="preserve"> </w:t>
      </w:r>
      <w:r w:rsidRPr="005F1C06">
        <w:rPr>
          <w:rFonts w:ascii="GHEA Grapalat" w:hAnsi="GHEA Grapalat" w:cs="GHEA Grapalat"/>
          <w:i/>
          <w:lang w:eastAsia="ru-RU"/>
        </w:rPr>
        <w:t>основа</w:t>
      </w:r>
      <w:r w:rsidRPr="008C7473">
        <w:rPr>
          <w:rFonts w:ascii="GHEA Grapalat" w:hAnsi="GHEA Grapalat"/>
          <w:i/>
          <w:lang w:val="af-ZA" w:eastAsia="ru-RU"/>
        </w:rPr>
        <w:t xml:space="preserve"> </w:t>
      </w:r>
      <w:r w:rsidRPr="005F1C06">
        <w:rPr>
          <w:rFonts w:ascii="GHEA Grapalat" w:hAnsi="GHEA Grapalat" w:cs="GHEA Grapalat"/>
          <w:i/>
          <w:lang w:eastAsia="ru-RU"/>
        </w:rPr>
        <w:t>на</w:t>
      </w:r>
      <w:r w:rsidRPr="008C7473">
        <w:rPr>
          <w:rFonts w:ascii="GHEA Grapalat" w:hAnsi="GHEA Grapalat"/>
          <w:i/>
          <w:lang w:val="af-ZA" w:eastAsia="ru-RU"/>
        </w:rPr>
        <w:t xml:space="preserve"> </w:t>
      </w:r>
      <w:r w:rsidRPr="005F1C06">
        <w:rPr>
          <w:rFonts w:ascii="GHEA Grapalat" w:hAnsi="GHEA Grapalat" w:cs="GHEA Grapalat"/>
          <w:i/>
          <w:lang w:eastAsia="ru-RU"/>
        </w:rPr>
        <w:t>настоящий</w:t>
      </w:r>
      <w:r w:rsidRPr="008C7473">
        <w:rPr>
          <w:rFonts w:ascii="GHEA Grapalat" w:hAnsi="GHEA Grapalat"/>
          <w:i/>
          <w:lang w:val="af-ZA" w:eastAsia="ru-RU"/>
        </w:rPr>
        <w:t xml:space="preserve"> </w:t>
      </w:r>
      <w:r w:rsidRPr="005F1C06">
        <w:rPr>
          <w:rFonts w:ascii="GHEA Grapalat" w:hAnsi="GHEA Grapalat" w:cs="GHEA Grapalat"/>
          <w:i/>
          <w:lang w:eastAsia="ru-RU"/>
        </w:rPr>
        <w:t>бенефициары</w:t>
      </w:r>
      <w:r w:rsidRPr="008C7473">
        <w:rPr>
          <w:rFonts w:ascii="GHEA Grapalat" w:hAnsi="GHEA Grapalat"/>
          <w:i/>
          <w:lang w:val="af-ZA" w:eastAsia="ru-RU"/>
        </w:rPr>
        <w:t xml:space="preserve"> </w:t>
      </w:r>
      <w:r w:rsidRPr="005F1C06">
        <w:rPr>
          <w:rFonts w:ascii="GHEA Grapalat" w:hAnsi="GHEA Grapalat" w:cs="GHEA Grapalat"/>
          <w:i/>
          <w:lang w:eastAsia="ru-RU"/>
        </w:rPr>
        <w:t>касательно</w:t>
      </w:r>
      <w:r w:rsidRPr="008C7473">
        <w:rPr>
          <w:rFonts w:ascii="GHEA Grapalat" w:hAnsi="GHEA Grapalat"/>
          <w:i/>
          <w:lang w:val="af-ZA" w:eastAsia="ru-RU"/>
        </w:rPr>
        <w:t xml:space="preserve"> </w:t>
      </w:r>
      <w:r w:rsidRPr="005F1C06">
        <w:rPr>
          <w:rFonts w:ascii="GHEA Grapalat" w:hAnsi="GHEA Grapalat" w:cs="GHEA Grapalat"/>
          <w:i/>
          <w:lang w:eastAsia="ru-RU"/>
        </w:rPr>
        <w:t>декларация</w:t>
      </w:r>
      <w:r w:rsidRPr="008C7473">
        <w:rPr>
          <w:rFonts w:ascii="GHEA Grapalat" w:hAnsi="GHEA Grapalat"/>
          <w:i/>
          <w:lang w:val="af-ZA" w:eastAsia="ru-RU"/>
        </w:rPr>
        <w:t xml:space="preserve"> </w:t>
      </w:r>
      <w:r w:rsidRPr="005F1C06">
        <w:rPr>
          <w:rFonts w:ascii="GHEA Grapalat" w:hAnsi="GHEA Grapalat" w:cs="GHEA Grapalat"/>
          <w:i/>
          <w:lang w:eastAsia="ru-RU"/>
        </w:rPr>
        <w:t>представить</w:t>
      </w:r>
      <w:r w:rsidRPr="008C7473">
        <w:rPr>
          <w:rFonts w:ascii="GHEA Grapalat" w:hAnsi="GHEA Grapalat"/>
          <w:i/>
          <w:lang w:val="af-ZA" w:eastAsia="ru-RU"/>
        </w:rPr>
        <w:t xml:space="preserve"> </w:t>
      </w:r>
      <w:r w:rsidRPr="005F1C06">
        <w:rPr>
          <w:rFonts w:ascii="GHEA Grapalat" w:hAnsi="GHEA Grapalat" w:cs="GHEA Grapalat"/>
          <w:i/>
          <w:lang w:eastAsia="ru-RU"/>
        </w:rPr>
        <w:t>долг</w:t>
      </w:r>
      <w:r w:rsidRPr="008C7473">
        <w:rPr>
          <w:rFonts w:ascii="GHEA Grapalat" w:hAnsi="GHEA Grapalat"/>
          <w:i/>
          <w:lang w:val="af-ZA" w:eastAsia="ru-RU"/>
        </w:rPr>
        <w:t xml:space="preserve"> </w:t>
      </w:r>
      <w:r w:rsidRPr="005F1C06">
        <w:rPr>
          <w:rFonts w:ascii="GHEA Grapalat" w:hAnsi="GHEA Grapalat" w:cs="GHEA Grapalat"/>
          <w:i/>
          <w:lang w:eastAsia="ru-RU"/>
        </w:rPr>
        <w:t>имея</w:t>
      </w:r>
      <w:r w:rsidRPr="008C7473">
        <w:rPr>
          <w:rFonts w:ascii="GHEA Grapalat" w:hAnsi="GHEA Grapalat"/>
          <w:i/>
          <w:lang w:val="af-ZA" w:eastAsia="ru-RU"/>
        </w:rPr>
        <w:t xml:space="preserve"> </w:t>
      </w:r>
      <w:r w:rsidRPr="005F1C06">
        <w:rPr>
          <w:rFonts w:ascii="GHEA Grapalat" w:hAnsi="GHEA Grapalat" w:cs="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cs="GHEA Grapalat"/>
          <w:i/>
          <w:lang w:eastAsia="ru-RU"/>
        </w:rPr>
        <w:t>человек</w:t>
      </w:r>
      <w:r w:rsidRPr="008C7473">
        <w:rPr>
          <w:rFonts w:ascii="GHEA Grapalat" w:hAnsi="GHEA Grapalat"/>
          <w:i/>
          <w:lang w:val="af-ZA" w:eastAsia="ru-RU"/>
        </w:rPr>
        <w:t xml:space="preserve"> </w:t>
      </w:r>
      <w:r w:rsidRPr="005F1C06">
        <w:rPr>
          <w:rFonts w:ascii="GHEA Grapalat" w:hAnsi="GHEA Grapalat" w:cs="GHEA Grapalat"/>
          <w:i/>
          <w:lang w:eastAsia="ru-RU"/>
        </w:rPr>
        <w:t>является</w:t>
      </w:r>
      <w:r w:rsidRPr="008C7473">
        <w:rPr>
          <w:rFonts w:ascii="GHEA Grapalat" w:hAnsi="GHEA Grapalat"/>
          <w:i/>
          <w:lang w:val="af-ZA" w:eastAsia="ru-RU"/>
        </w:rPr>
        <w:t xml:space="preserve"> </w:t>
      </w:r>
      <w:r w:rsidRPr="005F1C06">
        <w:rPr>
          <w:rFonts w:ascii="GHEA Grapalat" w:hAnsi="GHEA Grapalat" w:cs="GHEA Grapalat"/>
          <w:i/>
          <w:lang w:eastAsia="ru-RU"/>
        </w:rPr>
        <w:t>и</w:t>
      </w:r>
      <w:r w:rsidRPr="008C7473">
        <w:rPr>
          <w:rFonts w:ascii="GHEA Grapalat" w:hAnsi="GHEA Grapalat"/>
          <w:i/>
          <w:lang w:val="af-ZA" w:eastAsia="ru-RU"/>
        </w:rPr>
        <w:t xml:space="preserve"> </w:t>
      </w:r>
      <w:r w:rsidRPr="005F1C06">
        <w:rPr>
          <w:rFonts w:ascii="GHEA Grapalat" w:hAnsi="GHEA Grapalat" w:cs="GHEA Grapalat"/>
          <w:i/>
          <w:lang w:eastAsia="ru-RU"/>
        </w:rPr>
        <w:t>приложение</w:t>
      </w:r>
      <w:r w:rsidRPr="008C7473">
        <w:rPr>
          <w:rFonts w:ascii="GHEA Grapalat" w:hAnsi="GHEA Grapalat"/>
          <w:i/>
          <w:lang w:val="af-ZA" w:eastAsia="ru-RU"/>
        </w:rPr>
        <w:t xml:space="preserve"> </w:t>
      </w:r>
      <w:r w:rsidRPr="005F1C06">
        <w:rPr>
          <w:rFonts w:ascii="GHEA Grapalat" w:hAnsi="GHEA Grapalat" w:cs="GHEA Grapalat"/>
          <w:i/>
          <w:lang w:eastAsia="ru-RU"/>
        </w:rPr>
        <w:t>представить</w:t>
      </w:r>
      <w:r w:rsidRPr="008C7473">
        <w:rPr>
          <w:rFonts w:ascii="GHEA Grapalat" w:hAnsi="GHEA Grapalat"/>
          <w:i/>
          <w:lang w:val="af-ZA" w:eastAsia="ru-RU"/>
        </w:rPr>
        <w:t xml:space="preserve"> </w:t>
      </w:r>
      <w:r w:rsidRPr="005F1C06">
        <w:rPr>
          <w:rFonts w:ascii="GHEA Grapalat" w:hAnsi="GHEA Grapalat" w:cs="GHEA Grapalat"/>
          <w:i/>
          <w:lang w:eastAsia="ru-RU"/>
        </w:rPr>
        <w:t>день</w:t>
      </w:r>
      <w:r w:rsidRPr="008C7473">
        <w:rPr>
          <w:rFonts w:ascii="GHEA Grapalat" w:hAnsi="GHEA Grapalat"/>
          <w:i/>
          <w:lang w:val="af-ZA" w:eastAsia="ru-RU"/>
        </w:rPr>
        <w:t xml:space="preserve"> </w:t>
      </w:r>
      <w:r w:rsidRPr="005F1C06">
        <w:rPr>
          <w:rFonts w:ascii="GHEA Grapalat" w:hAnsi="GHEA Grapalat" w:cs="GHEA Grapalat"/>
          <w:i/>
          <w:lang w:eastAsia="ru-RU"/>
        </w:rPr>
        <w:t>по состоянию на</w:t>
      </w:r>
      <w:r w:rsidRPr="008C7473">
        <w:rPr>
          <w:rFonts w:ascii="GHEA Grapalat" w:hAnsi="GHEA Grapalat"/>
          <w:i/>
          <w:lang w:val="af-ZA" w:eastAsia="ru-RU"/>
        </w:rPr>
        <w:t xml:space="preserve"> </w:t>
      </w:r>
      <w:r w:rsidRPr="005F1C06">
        <w:rPr>
          <w:rFonts w:ascii="GHEA Grapalat" w:hAnsi="GHEA Grapalat" w:cs="GHEA Grapalat"/>
          <w:i/>
          <w:lang w:eastAsia="ru-RU"/>
        </w:rPr>
        <w:t>определенный</w:t>
      </w:r>
      <w:r w:rsidRPr="008C7473">
        <w:rPr>
          <w:rFonts w:ascii="GHEA Grapalat" w:hAnsi="GHEA Grapalat"/>
          <w:i/>
          <w:lang w:val="af-ZA" w:eastAsia="ru-RU"/>
        </w:rPr>
        <w:t xml:space="preserve"> </w:t>
      </w:r>
      <w:r w:rsidRPr="005F1C06">
        <w:rPr>
          <w:rFonts w:ascii="GHEA Grapalat" w:hAnsi="GHEA Grapalat" w:cs="GHEA Grapalat"/>
          <w:i/>
          <w:lang w:eastAsia="ru-RU"/>
        </w:rPr>
        <w:t>чтобы</w:t>
      </w:r>
      <w:r w:rsidRPr="008C7473">
        <w:rPr>
          <w:rFonts w:ascii="GHEA Grapalat" w:hAnsi="GHEA Grapalat"/>
          <w:i/>
          <w:lang w:val="af-ZA" w:eastAsia="ru-RU"/>
        </w:rPr>
        <w:t xml:space="preserve"> </w:t>
      </w:r>
      <w:r w:rsidRPr="005F1C06">
        <w:rPr>
          <w:rFonts w:ascii="GHEA Grapalat" w:hAnsi="GHEA Grapalat" w:cs="GHEA Grapalat"/>
          <w:i/>
          <w:lang w:eastAsia="ru-RU"/>
        </w:rPr>
        <w:t>нуждаться</w:t>
      </w:r>
      <w:r w:rsidRPr="008C7473">
        <w:rPr>
          <w:rFonts w:ascii="GHEA Grapalat" w:hAnsi="GHEA Grapalat"/>
          <w:i/>
          <w:lang w:val="af-ZA" w:eastAsia="ru-RU"/>
        </w:rPr>
        <w:t xml:space="preserve"> </w:t>
      </w:r>
      <w:r w:rsidRPr="005F1C06">
        <w:rPr>
          <w:rFonts w:ascii="GHEA Grapalat" w:hAnsi="GHEA Grapalat" w:cs="GHEA Grapalat"/>
          <w:i/>
          <w:lang w:eastAsia="ru-RU"/>
        </w:rPr>
        <w:t>является</w:t>
      </w:r>
      <w:r w:rsidRPr="008C7473">
        <w:rPr>
          <w:rFonts w:ascii="GHEA Grapalat" w:hAnsi="GHEA Grapalat"/>
          <w:i/>
          <w:lang w:val="af-ZA" w:eastAsia="ru-RU"/>
        </w:rPr>
        <w:t xml:space="preserve"> </w:t>
      </w:r>
      <w:r w:rsidRPr="005F1C06">
        <w:rPr>
          <w:rFonts w:ascii="GHEA Grapalat" w:hAnsi="GHEA Grapalat" w:cs="GHEA Grapalat"/>
          <w:i/>
          <w:lang w:eastAsia="ru-RU"/>
        </w:rPr>
        <w:t xml:space="preserve">в </w:t>
      </w:r>
      <w:r w:rsidRPr="005F1C06">
        <w:rPr>
          <w:rFonts w:ascii="GHEA Grapalat" w:hAnsi="GHEA Grapalat"/>
          <w:i/>
          <w:lang w:eastAsia="ru-RU"/>
        </w:rPr>
        <w:t>поэтическом смысле</w:t>
      </w:r>
      <w:r w:rsidRPr="008C7473">
        <w:rPr>
          <w:rFonts w:ascii="GHEA Grapalat" w:hAnsi="GHEA Grapalat"/>
          <w:i/>
          <w:lang w:val="af-ZA" w:eastAsia="ru-RU"/>
        </w:rPr>
        <w:t xml:space="preserve"> </w:t>
      </w:r>
      <w:r w:rsidRPr="005F1C06">
        <w:rPr>
          <w:rFonts w:ascii="GHEA Grapalat" w:hAnsi="GHEA Grapalat"/>
          <w:i/>
          <w:lang w:eastAsia="ru-RU"/>
        </w:rPr>
        <w:t>лица</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реестр</w:t>
      </w:r>
      <w:r w:rsidRPr="008C7473">
        <w:rPr>
          <w:rFonts w:ascii="GHEA Grapalat" w:hAnsi="GHEA Grapalat"/>
          <w:i/>
          <w:lang w:val="af-ZA" w:eastAsia="ru-RU"/>
        </w:rPr>
        <w:t xml:space="preserve"> </w:t>
      </w:r>
      <w:r w:rsidRPr="005F1C06">
        <w:rPr>
          <w:rFonts w:ascii="GHEA Grapalat" w:hAnsi="GHEA Grapalat"/>
          <w:i/>
          <w:lang w:eastAsia="ru-RU"/>
        </w:rPr>
        <w:t>в агентстве</w:t>
      </w:r>
      <w:r w:rsidRPr="008C7473">
        <w:rPr>
          <w:rFonts w:ascii="GHEA Grapalat" w:hAnsi="GHEA Grapalat"/>
          <w:i/>
          <w:lang w:val="af-ZA" w:eastAsia="ru-RU"/>
        </w:rPr>
        <w:t xml:space="preserve"> </w:t>
      </w:r>
      <w:r w:rsidRPr="005F1C06">
        <w:rPr>
          <w:rFonts w:ascii="GHEA Grapalat" w:hAnsi="GHEA Grapalat"/>
          <w:i/>
          <w:lang w:eastAsia="ru-RU"/>
        </w:rPr>
        <w:t>зарегистрирован</w:t>
      </w:r>
      <w:r w:rsidRPr="008C7473">
        <w:rPr>
          <w:rFonts w:ascii="GHEA Grapalat" w:hAnsi="GHEA Grapalat"/>
          <w:i/>
          <w:lang w:val="af-ZA" w:eastAsia="ru-RU"/>
        </w:rPr>
        <w:t xml:space="preserve"> </w:t>
      </w:r>
      <w:r w:rsidRPr="005F1C06">
        <w:rPr>
          <w:rFonts w:ascii="GHEA Grapalat" w:hAnsi="GHEA Grapalat"/>
          <w:i/>
          <w:lang w:eastAsia="ru-RU"/>
        </w:rPr>
        <w:t>было бы</w:t>
      </w:r>
      <w:r w:rsidRPr="008C7473">
        <w:rPr>
          <w:rFonts w:ascii="GHEA Grapalat" w:hAnsi="GHEA Grapalat"/>
          <w:i/>
          <w:lang w:val="af-ZA" w:eastAsia="ru-RU"/>
        </w:rPr>
        <w:t xml:space="preserve"> </w:t>
      </w:r>
      <w:r w:rsidRPr="005F1C06">
        <w:rPr>
          <w:rFonts w:ascii="GHEA Grapalat" w:hAnsi="GHEA Grapalat"/>
          <w:i/>
          <w:lang w:eastAsia="ru-RU"/>
        </w:rPr>
        <w:t>его/ее</w:t>
      </w:r>
      <w:r w:rsidRPr="008C7473">
        <w:rPr>
          <w:rFonts w:ascii="GHEA Grapalat" w:hAnsi="GHEA Grapalat"/>
          <w:i/>
          <w:lang w:val="af-ZA" w:eastAsia="ru-RU"/>
        </w:rPr>
        <w:t xml:space="preserve"> </w:t>
      </w:r>
      <w:r w:rsidRPr="005F1C06">
        <w:rPr>
          <w:rFonts w:ascii="GHEA Grapalat" w:hAnsi="GHEA Grapalat"/>
          <w:i/>
          <w:lang w:eastAsia="ru-RU"/>
        </w:rPr>
        <w:t>настоящий</w:t>
      </w:r>
      <w:r w:rsidRPr="008C7473">
        <w:rPr>
          <w:rFonts w:ascii="GHEA Grapalat" w:hAnsi="GHEA Grapalat"/>
          <w:i/>
          <w:lang w:val="af-ZA" w:eastAsia="ru-RU"/>
        </w:rPr>
        <w:t xml:space="preserve"> </w:t>
      </w:r>
      <w:r w:rsidRPr="005F1C06">
        <w:rPr>
          <w:rFonts w:ascii="GHEA Grapalat" w:hAnsi="GHEA Grapalat"/>
          <w:i/>
          <w:lang w:eastAsia="ru-RU"/>
        </w:rPr>
        <w:t>бенефициары</w:t>
      </w:r>
      <w:r w:rsidRPr="008C7473">
        <w:rPr>
          <w:rFonts w:ascii="GHEA Grapalat" w:hAnsi="GHEA Grapalat"/>
          <w:i/>
          <w:lang w:val="af-ZA" w:eastAsia="ru-RU"/>
        </w:rPr>
        <w:t xml:space="preserve"> </w:t>
      </w:r>
      <w:r w:rsidRPr="005F1C06">
        <w:rPr>
          <w:rFonts w:ascii="GHEA Grapalat" w:hAnsi="GHEA Grapalat"/>
          <w:i/>
          <w:lang w:eastAsia="ru-RU"/>
        </w:rPr>
        <w:t>касательно</w:t>
      </w:r>
      <w:r w:rsidRPr="008C7473">
        <w:rPr>
          <w:rFonts w:ascii="GHEA Grapalat" w:hAnsi="GHEA Grapalat"/>
          <w:i/>
          <w:lang w:val="af-ZA" w:eastAsia="ru-RU"/>
        </w:rPr>
        <w:t xml:space="preserve"> </w:t>
      </w:r>
      <w:r w:rsidRPr="005F1C06">
        <w:rPr>
          <w:rFonts w:ascii="GHEA Grapalat" w:hAnsi="GHEA Grapalat"/>
          <w:i/>
          <w:lang w:eastAsia="ru-RU"/>
        </w:rPr>
        <w:t xml:space="preserve">информация </w:t>
      </w:r>
      <w:r w:rsidRPr="008C7473">
        <w:rPr>
          <w:rFonts w:ascii="GHEA Grapalat" w:hAnsi="GHEA Grapalat"/>
          <w:i/>
          <w:lang w:val="af-ZA" w:eastAsia="ru-RU"/>
        </w:rPr>
        <w:t>,</w:t>
      </w:r>
    </w:p>
    <w:p w14:paraId="735DC593" w14:textId="77777777" w:rsidR="000033B1" w:rsidRPr="008C7473" w:rsidRDefault="000033B1" w:rsidP="005F1C06">
      <w:pPr>
        <w:pStyle w:val="31"/>
        <w:spacing w:line="240" w:lineRule="auto"/>
        <w:ind w:left="142" w:firstLine="0"/>
        <w:rPr>
          <w:rFonts w:ascii="GHEA Grapalat" w:hAnsi="GHEA Grapalat"/>
          <w:i/>
          <w:lang w:val="af-ZA" w:eastAsia="ru-RU"/>
        </w:rPr>
      </w:pPr>
    </w:p>
    <w:p w14:paraId="6F719993" w14:textId="1737B2E4" w:rsidR="000033B1" w:rsidRPr="008C7473" w:rsidRDefault="000033B1"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Если</w:t>
      </w:r>
      <w:r w:rsidRPr="008C7473">
        <w:rPr>
          <w:rFonts w:ascii="GHEA Grapalat" w:hAnsi="GHEA Grapalat"/>
          <w:i/>
          <w:lang w:val="af-ZA" w:eastAsia="ru-RU"/>
        </w:rPr>
        <w:t xml:space="preserve"> </w:t>
      </w:r>
      <w:r w:rsidRPr="005F1C06">
        <w:rPr>
          <w:rFonts w:ascii="GHEA Grapalat" w:hAnsi="GHEA Grapalat"/>
          <w:i/>
          <w:lang w:eastAsia="ru-RU"/>
        </w:rPr>
        <w:t xml:space="preserve">участник </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лица</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 xml:space="preserve">регистрация </w:t>
      </w:r>
      <w:r w:rsidRPr="008C7473">
        <w:rPr>
          <w:rFonts w:ascii="GHEA Grapalat" w:hAnsi="GHEA Grapalat"/>
          <w:i/>
          <w:lang w:val="af-ZA" w:eastAsia="ru-RU"/>
        </w:rPr>
        <w:t xml:space="preserve">, </w:t>
      </w:r>
      <w:r w:rsidRPr="005F1C06">
        <w:rPr>
          <w:rFonts w:ascii="GHEA Grapalat" w:hAnsi="GHEA Grapalat"/>
          <w:i/>
          <w:lang w:eastAsia="ru-RU"/>
        </w:rPr>
        <w:t>юридическая</w:t>
      </w:r>
      <w:r w:rsidRPr="008C7473">
        <w:rPr>
          <w:rFonts w:ascii="GHEA Grapalat" w:hAnsi="GHEA Grapalat"/>
          <w:i/>
          <w:lang w:val="af-ZA" w:eastAsia="ru-RU"/>
        </w:rPr>
        <w:t xml:space="preserve"> </w:t>
      </w:r>
      <w:r w:rsidRPr="005F1C06">
        <w:rPr>
          <w:rFonts w:ascii="GHEA Grapalat" w:hAnsi="GHEA Grapalat"/>
          <w:i/>
          <w:lang w:eastAsia="ru-RU"/>
        </w:rPr>
        <w:t>лица</w:t>
      </w:r>
      <w:r w:rsidRPr="008C7473">
        <w:rPr>
          <w:rFonts w:ascii="GHEA Grapalat" w:hAnsi="GHEA Grapalat"/>
          <w:i/>
          <w:lang w:val="af-ZA" w:eastAsia="ru-RU"/>
        </w:rPr>
        <w:t xml:space="preserve"> </w:t>
      </w:r>
      <w:r w:rsidRPr="005F1C06">
        <w:rPr>
          <w:rFonts w:ascii="GHEA Grapalat" w:hAnsi="GHEA Grapalat"/>
          <w:i/>
          <w:lang w:eastAsia="ru-RU"/>
        </w:rPr>
        <w:t xml:space="preserve">отделы </w:t>
      </w:r>
      <w:r w:rsidRPr="008C7473">
        <w:rPr>
          <w:rFonts w:ascii="GHEA Grapalat" w:hAnsi="GHEA Grapalat"/>
          <w:i/>
          <w:lang w:val="af-ZA" w:eastAsia="ru-RU"/>
        </w:rPr>
        <w:t xml:space="preserve">, </w:t>
      </w:r>
      <w:r w:rsidRPr="005F1C06">
        <w:rPr>
          <w:rFonts w:ascii="GHEA Grapalat" w:hAnsi="GHEA Grapalat"/>
          <w:i/>
          <w:lang w:eastAsia="ru-RU"/>
        </w:rPr>
        <w:t>учреждения</w:t>
      </w:r>
      <w:r w:rsidRPr="008C7473">
        <w:rPr>
          <w:rFonts w:ascii="GHEA Grapalat" w:hAnsi="GHEA Grapalat"/>
          <w:i/>
          <w:lang w:val="af-ZA" w:eastAsia="ru-RU"/>
        </w:rPr>
        <w:t xml:space="preserve"> </w:t>
      </w:r>
      <w:r w:rsidRPr="005F1C06">
        <w:rPr>
          <w:rFonts w:ascii="GHEA Grapalat" w:hAnsi="GHEA Grapalat"/>
          <w:i/>
          <w:lang w:eastAsia="ru-RU"/>
        </w:rPr>
        <w:t>и</w:t>
      </w:r>
      <w:r w:rsidRPr="008C7473">
        <w:rPr>
          <w:rFonts w:ascii="GHEA Grapalat" w:hAnsi="GHEA Grapalat"/>
          <w:i/>
          <w:lang w:val="af-ZA" w:eastAsia="ru-RU"/>
        </w:rPr>
        <w:t xml:space="preserve"> </w:t>
      </w:r>
      <w:r w:rsidRPr="005F1C06">
        <w:rPr>
          <w:rFonts w:ascii="GHEA Grapalat" w:hAnsi="GHEA Grapalat"/>
          <w:i/>
          <w:lang w:eastAsia="ru-RU"/>
        </w:rPr>
        <w:t>индивидуальный</w:t>
      </w:r>
      <w:r w:rsidRPr="008C7473">
        <w:rPr>
          <w:rFonts w:ascii="GHEA Grapalat" w:hAnsi="GHEA Grapalat"/>
          <w:i/>
          <w:lang w:val="af-ZA" w:eastAsia="ru-RU"/>
        </w:rPr>
        <w:t xml:space="preserve"> </w:t>
      </w:r>
      <w:r w:rsidRPr="005F1C06">
        <w:rPr>
          <w:rFonts w:ascii="GHEA Grapalat" w:hAnsi="GHEA Grapalat"/>
          <w:i/>
          <w:lang w:eastAsia="ru-RU"/>
        </w:rPr>
        <w:t>предприниматели</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регистрация</w:t>
      </w:r>
      <w:r w:rsidRPr="008C7473">
        <w:rPr>
          <w:rFonts w:ascii="GHEA Grapalat" w:hAnsi="GHEA Grapalat"/>
          <w:i/>
          <w:lang w:val="af-ZA" w:eastAsia="ru-RU"/>
        </w:rPr>
        <w:t xml:space="preserve"> </w:t>
      </w:r>
      <w:r w:rsidRPr="005F1C06">
        <w:rPr>
          <w:rFonts w:ascii="GHEA Grapalat" w:hAnsi="GHEA Grapalat"/>
          <w:i/>
          <w:lang w:eastAsia="ru-RU"/>
        </w:rPr>
        <w:t xml:space="preserve">о </w:t>
      </w:r>
      <w:r w:rsidRPr="008C7473">
        <w:rPr>
          <w:rFonts w:ascii="GHEA Grapalat" w:hAnsi="GHEA Grapalat"/>
          <w:i/>
          <w:lang w:val="af-ZA" w:eastAsia="ru-RU"/>
        </w:rPr>
        <w:t>законе</w:t>
      </w:r>
      <w:r w:rsidRPr="005F1C06">
        <w:rPr>
          <w:rFonts w:ascii="GHEA Grapalat" w:hAnsi="GHEA Grapalat"/>
          <w:i/>
          <w:lang w:eastAsia="ru-RU"/>
        </w:rPr>
        <w:t>​</w:t>
      </w:r>
      <w:r w:rsidRPr="008C7473">
        <w:rPr>
          <w:rFonts w:ascii="GHEA Grapalat" w:hAnsi="GHEA Grapalat"/>
          <w:i/>
          <w:lang w:val="af-ZA" w:eastAsia="ru-RU"/>
        </w:rPr>
        <w:t xml:space="preserve"> </w:t>
      </w:r>
      <w:r w:rsidRPr="005F1C06">
        <w:rPr>
          <w:rFonts w:ascii="GHEA Grapalat" w:hAnsi="GHEA Grapalat"/>
          <w:i/>
          <w:lang w:eastAsia="ru-RU"/>
        </w:rPr>
        <w:t>основа</w:t>
      </w:r>
      <w:r w:rsidRPr="008C7473">
        <w:rPr>
          <w:rFonts w:ascii="GHEA Grapalat" w:hAnsi="GHEA Grapalat"/>
          <w:i/>
          <w:lang w:val="af-ZA" w:eastAsia="ru-RU"/>
        </w:rPr>
        <w:t xml:space="preserve"> </w:t>
      </w:r>
      <w:r w:rsidRPr="005F1C06">
        <w:rPr>
          <w:rFonts w:ascii="GHEA Grapalat" w:hAnsi="GHEA Grapalat"/>
          <w:i/>
          <w:lang w:eastAsia="ru-RU"/>
        </w:rPr>
        <w:t>на</w:t>
      </w:r>
      <w:r w:rsidRPr="008C7473">
        <w:rPr>
          <w:rFonts w:ascii="GHEA Grapalat" w:hAnsi="GHEA Grapalat"/>
          <w:i/>
          <w:lang w:val="af-ZA" w:eastAsia="ru-RU"/>
        </w:rPr>
        <w:t xml:space="preserve"> </w:t>
      </w:r>
      <w:r w:rsidRPr="005F1C06">
        <w:rPr>
          <w:rFonts w:ascii="GHEA Grapalat" w:hAnsi="GHEA Grapalat"/>
          <w:i/>
          <w:lang w:eastAsia="ru-RU"/>
        </w:rPr>
        <w:t>настоящий</w:t>
      </w:r>
      <w:r w:rsidRPr="008C7473">
        <w:rPr>
          <w:rFonts w:ascii="GHEA Grapalat" w:hAnsi="GHEA Grapalat"/>
          <w:i/>
          <w:lang w:val="af-ZA" w:eastAsia="ru-RU"/>
        </w:rPr>
        <w:t xml:space="preserve"> </w:t>
      </w:r>
      <w:r w:rsidRPr="005F1C06">
        <w:rPr>
          <w:rFonts w:ascii="GHEA Grapalat" w:hAnsi="GHEA Grapalat"/>
          <w:i/>
          <w:lang w:eastAsia="ru-RU"/>
        </w:rPr>
        <w:t>бенефициары</w:t>
      </w:r>
      <w:r w:rsidRPr="008C7473">
        <w:rPr>
          <w:rFonts w:ascii="GHEA Grapalat" w:hAnsi="GHEA Grapalat"/>
          <w:i/>
          <w:lang w:val="af-ZA" w:eastAsia="ru-RU"/>
        </w:rPr>
        <w:t xml:space="preserve"> </w:t>
      </w:r>
      <w:r w:rsidRPr="005F1C06">
        <w:rPr>
          <w:rFonts w:ascii="GHEA Grapalat" w:hAnsi="GHEA Grapalat"/>
          <w:i/>
          <w:lang w:eastAsia="ru-RU"/>
        </w:rPr>
        <w:t>касательно</w:t>
      </w:r>
      <w:r w:rsidRPr="008C7473">
        <w:rPr>
          <w:rFonts w:ascii="GHEA Grapalat" w:hAnsi="GHEA Grapalat"/>
          <w:i/>
          <w:lang w:val="af-ZA" w:eastAsia="ru-RU"/>
        </w:rPr>
        <w:t xml:space="preserve"> </w:t>
      </w:r>
      <w:r w:rsidRPr="005F1C06">
        <w:rPr>
          <w:rFonts w:ascii="GHEA Grapalat" w:hAnsi="GHEA Grapalat"/>
          <w:i/>
          <w:lang w:eastAsia="ru-RU"/>
        </w:rPr>
        <w:t>декларация</w:t>
      </w:r>
      <w:r w:rsidRPr="008C7473">
        <w:rPr>
          <w:rFonts w:ascii="GHEA Grapalat" w:hAnsi="GHEA Grapalat"/>
          <w:i/>
          <w:lang w:val="af-ZA" w:eastAsia="ru-RU"/>
        </w:rPr>
        <w:t xml:space="preserve"> </w:t>
      </w:r>
      <w:r w:rsidRPr="005F1C06">
        <w:rPr>
          <w:rFonts w:ascii="GHEA Grapalat" w:hAnsi="GHEA Grapalat"/>
          <w:i/>
          <w:lang w:eastAsia="ru-RU"/>
        </w:rPr>
        <w:t>представить</w:t>
      </w:r>
      <w:r w:rsidRPr="008C7473">
        <w:rPr>
          <w:rFonts w:ascii="GHEA Grapalat" w:hAnsi="GHEA Grapalat"/>
          <w:i/>
          <w:lang w:val="af-ZA" w:eastAsia="ru-RU"/>
        </w:rPr>
        <w:t xml:space="preserve"> </w:t>
      </w:r>
      <w:r w:rsidRPr="005F1C06">
        <w:rPr>
          <w:rFonts w:ascii="GHEA Grapalat" w:hAnsi="GHEA Grapalat"/>
          <w:i/>
          <w:lang w:eastAsia="ru-RU"/>
        </w:rPr>
        <w:t>долг</w:t>
      </w:r>
      <w:r w:rsidRPr="008C7473">
        <w:rPr>
          <w:rFonts w:ascii="GHEA Grapalat" w:hAnsi="GHEA Grapalat"/>
          <w:i/>
          <w:lang w:val="af-ZA" w:eastAsia="ru-RU"/>
        </w:rPr>
        <w:t xml:space="preserve"> </w:t>
      </w:r>
      <w:r w:rsidRPr="005F1C06">
        <w:rPr>
          <w:rFonts w:ascii="GHEA Grapalat" w:hAnsi="GHEA Grapalat"/>
          <w:i/>
          <w:lang w:eastAsia="ru-RU"/>
        </w:rPr>
        <w:t>имея</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человек</w:t>
      </w:r>
      <w:r w:rsidRPr="008C7473">
        <w:rPr>
          <w:rFonts w:ascii="GHEA Grapalat" w:hAnsi="GHEA Grapalat"/>
          <w:i/>
          <w:lang w:val="af-ZA" w:eastAsia="ru-RU"/>
        </w:rPr>
        <w:t xml:space="preserve"> </w:t>
      </w:r>
      <w:r w:rsidRPr="005F1C06">
        <w:rPr>
          <w:rFonts w:ascii="GHEA Grapalat" w:hAnsi="GHEA Grapalat"/>
          <w:i/>
          <w:lang w:eastAsia="ru-RU"/>
        </w:rPr>
        <w:t xml:space="preserve">нет </w:t>
      </w:r>
      <w:r w:rsidRPr="008C7473">
        <w:rPr>
          <w:rFonts w:ascii="GHEA Grapalat" w:hAnsi="GHEA Grapalat"/>
          <w:i/>
          <w:lang w:val="af-ZA" w:eastAsia="ru-RU"/>
        </w:rPr>
        <w:t xml:space="preserve">, </w:t>
      </w:r>
      <w:r w:rsidRPr="005F1C06">
        <w:rPr>
          <w:rFonts w:ascii="GHEA Grapalat" w:hAnsi="GHEA Grapalat"/>
          <w:i/>
          <w:lang w:eastAsia="ru-RU"/>
        </w:rPr>
        <w:t>или</w:t>
      </w:r>
      <w:r w:rsidRPr="008C7473">
        <w:rPr>
          <w:rFonts w:ascii="GHEA Grapalat" w:hAnsi="GHEA Grapalat"/>
          <w:i/>
          <w:lang w:val="af-ZA" w:eastAsia="ru-RU"/>
        </w:rPr>
        <w:t xml:space="preserve"> </w:t>
      </w:r>
      <w:r w:rsidRPr="005F1C06">
        <w:rPr>
          <w:rFonts w:ascii="GHEA Grapalat" w:hAnsi="GHEA Grapalat"/>
          <w:i/>
          <w:lang w:eastAsia="ru-RU"/>
        </w:rPr>
        <w:t>если</w:t>
      </w:r>
      <w:r w:rsidRPr="008C7473">
        <w:rPr>
          <w:rFonts w:ascii="GHEA Grapalat" w:hAnsi="GHEA Grapalat"/>
          <w:i/>
          <w:lang w:val="af-ZA" w:eastAsia="ru-RU"/>
        </w:rPr>
        <w:t xml:space="preserve"> </w:t>
      </w:r>
      <w:r w:rsidRPr="005F1C06">
        <w:rPr>
          <w:rFonts w:ascii="GHEA Grapalat" w:hAnsi="GHEA Grapalat"/>
          <w:i/>
          <w:lang w:eastAsia="ru-RU"/>
        </w:rPr>
        <w:t>такой</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человек</w:t>
      </w:r>
      <w:r w:rsidRPr="008C7473">
        <w:rPr>
          <w:rFonts w:ascii="GHEA Grapalat" w:hAnsi="GHEA Grapalat"/>
          <w:i/>
          <w:lang w:val="af-ZA" w:eastAsia="ru-RU"/>
        </w:rPr>
        <w:t xml:space="preserve"> </w:t>
      </w:r>
      <w:r w:rsidRPr="005F1C06">
        <w:rPr>
          <w:rFonts w:ascii="GHEA Grapalat" w:hAnsi="GHEA Grapalat"/>
          <w:i/>
          <w:lang w:eastAsia="ru-RU"/>
        </w:rPr>
        <w:t>является</w:t>
      </w:r>
      <w:r w:rsidRPr="008C7473">
        <w:rPr>
          <w:rFonts w:ascii="GHEA Grapalat" w:hAnsi="GHEA Grapalat"/>
          <w:i/>
          <w:lang w:val="af-ZA" w:eastAsia="ru-RU"/>
        </w:rPr>
        <w:t xml:space="preserve"> </w:t>
      </w:r>
      <w:r w:rsidRPr="005F1C06">
        <w:rPr>
          <w:rFonts w:ascii="GHEA Grapalat" w:hAnsi="GHEA Grapalat"/>
          <w:i/>
          <w:lang w:eastAsia="ru-RU"/>
        </w:rPr>
        <w:t>однако</w:t>
      </w:r>
      <w:r w:rsidRPr="008C7473">
        <w:rPr>
          <w:rFonts w:ascii="GHEA Grapalat" w:hAnsi="GHEA Grapalat"/>
          <w:i/>
          <w:lang w:val="af-ZA" w:eastAsia="ru-RU"/>
        </w:rPr>
        <w:t xml:space="preserve"> </w:t>
      </w:r>
      <w:r w:rsidRPr="005F1C06">
        <w:rPr>
          <w:rFonts w:ascii="GHEA Grapalat" w:hAnsi="GHEA Grapalat"/>
          <w:i/>
          <w:lang w:eastAsia="ru-RU"/>
        </w:rPr>
        <w:t>приложение</w:t>
      </w:r>
      <w:r w:rsidRPr="008C7473">
        <w:rPr>
          <w:rFonts w:ascii="GHEA Grapalat" w:hAnsi="GHEA Grapalat"/>
          <w:i/>
          <w:lang w:val="af-ZA" w:eastAsia="ru-RU"/>
        </w:rPr>
        <w:t xml:space="preserve"> </w:t>
      </w:r>
      <w:r w:rsidRPr="005F1C06">
        <w:rPr>
          <w:rFonts w:ascii="GHEA Grapalat" w:hAnsi="GHEA Grapalat"/>
          <w:i/>
          <w:lang w:eastAsia="ru-RU"/>
        </w:rPr>
        <w:t>представить</w:t>
      </w:r>
      <w:r w:rsidRPr="008C7473">
        <w:rPr>
          <w:rFonts w:ascii="GHEA Grapalat" w:hAnsi="GHEA Grapalat"/>
          <w:i/>
          <w:lang w:val="af-ZA" w:eastAsia="ru-RU"/>
        </w:rPr>
        <w:t xml:space="preserve"> </w:t>
      </w:r>
      <w:r w:rsidRPr="005F1C06">
        <w:rPr>
          <w:rFonts w:ascii="GHEA Grapalat" w:hAnsi="GHEA Grapalat"/>
          <w:i/>
          <w:lang w:eastAsia="ru-RU"/>
        </w:rPr>
        <w:t>день</w:t>
      </w:r>
      <w:r w:rsidRPr="008C7473">
        <w:rPr>
          <w:rFonts w:ascii="GHEA Grapalat" w:hAnsi="GHEA Grapalat"/>
          <w:i/>
          <w:lang w:val="af-ZA" w:eastAsia="ru-RU"/>
        </w:rPr>
        <w:t xml:space="preserve"> </w:t>
      </w:r>
      <w:r w:rsidRPr="005F1C06">
        <w:rPr>
          <w:rFonts w:ascii="GHEA Grapalat" w:hAnsi="GHEA Grapalat"/>
          <w:i/>
          <w:lang w:eastAsia="ru-RU"/>
        </w:rPr>
        <w:t>по состоянию на</w:t>
      </w:r>
      <w:r w:rsidRPr="008C7473">
        <w:rPr>
          <w:rFonts w:ascii="GHEA Grapalat" w:hAnsi="GHEA Grapalat"/>
          <w:i/>
          <w:lang w:val="af-ZA" w:eastAsia="ru-RU"/>
        </w:rPr>
        <w:t xml:space="preserve"> </w:t>
      </w:r>
      <w:r w:rsidRPr="005F1C06">
        <w:rPr>
          <w:rFonts w:ascii="GHEA Grapalat" w:hAnsi="GHEA Grapalat"/>
          <w:i/>
          <w:lang w:eastAsia="ru-RU"/>
        </w:rPr>
        <w:t>обязан</w:t>
      </w:r>
      <w:r w:rsidRPr="008C7473">
        <w:rPr>
          <w:rFonts w:ascii="GHEA Grapalat" w:hAnsi="GHEA Grapalat"/>
          <w:i/>
          <w:lang w:val="af-ZA" w:eastAsia="ru-RU"/>
        </w:rPr>
        <w:t xml:space="preserve"> </w:t>
      </w:r>
      <w:r w:rsidRPr="005F1C06">
        <w:rPr>
          <w:rFonts w:ascii="GHEA Grapalat" w:hAnsi="GHEA Grapalat"/>
          <w:i/>
          <w:lang w:eastAsia="ru-RU"/>
        </w:rPr>
        <w:t>не было</w:t>
      </w:r>
      <w:r w:rsidRPr="008C7473">
        <w:rPr>
          <w:rFonts w:ascii="GHEA Grapalat" w:hAnsi="GHEA Grapalat"/>
          <w:i/>
          <w:lang w:val="af-ZA" w:eastAsia="ru-RU"/>
        </w:rPr>
        <w:t xml:space="preserve"> </w:t>
      </w:r>
      <w:r w:rsidRPr="005F1C06">
        <w:rPr>
          <w:rFonts w:ascii="GHEA Grapalat" w:hAnsi="GHEA Grapalat"/>
          <w:i/>
          <w:lang w:eastAsia="ru-RU"/>
        </w:rPr>
        <w:t>юридический</w:t>
      </w:r>
      <w:r w:rsidRPr="008C7473">
        <w:rPr>
          <w:rFonts w:ascii="GHEA Grapalat" w:hAnsi="GHEA Grapalat"/>
          <w:i/>
          <w:lang w:val="af-ZA" w:eastAsia="ru-RU"/>
        </w:rPr>
        <w:t xml:space="preserve"> </w:t>
      </w:r>
      <w:r w:rsidRPr="005F1C06">
        <w:rPr>
          <w:rFonts w:ascii="GHEA Grapalat" w:hAnsi="GHEA Grapalat"/>
          <w:i/>
          <w:lang w:eastAsia="ru-RU"/>
        </w:rPr>
        <w:t>лица</w:t>
      </w:r>
      <w:r w:rsidRPr="008C7473">
        <w:rPr>
          <w:rFonts w:ascii="GHEA Grapalat" w:hAnsi="GHEA Grapalat"/>
          <w:i/>
          <w:lang w:val="af-ZA" w:eastAsia="ru-RU"/>
        </w:rPr>
        <w:t xml:space="preserve"> </w:t>
      </w:r>
      <w:r w:rsidRPr="005F1C06">
        <w:rPr>
          <w:rFonts w:ascii="GHEA Grapalat" w:hAnsi="GHEA Grapalat"/>
          <w:i/>
          <w:lang w:eastAsia="ru-RU"/>
        </w:rPr>
        <w:t>состояние</w:t>
      </w:r>
      <w:r w:rsidRPr="008C7473">
        <w:rPr>
          <w:rFonts w:ascii="GHEA Grapalat" w:hAnsi="GHEA Grapalat"/>
          <w:i/>
          <w:lang w:val="af-ZA" w:eastAsia="ru-RU"/>
        </w:rPr>
        <w:t xml:space="preserve"> </w:t>
      </w:r>
      <w:r w:rsidRPr="005F1C06">
        <w:rPr>
          <w:rFonts w:ascii="GHEA Grapalat" w:hAnsi="GHEA Grapalat"/>
          <w:i/>
          <w:lang w:eastAsia="ru-RU"/>
        </w:rPr>
        <w:t>реестр</w:t>
      </w:r>
      <w:r w:rsidRPr="008C7473">
        <w:rPr>
          <w:rFonts w:ascii="GHEA Grapalat" w:hAnsi="GHEA Grapalat"/>
          <w:i/>
          <w:lang w:val="af-ZA" w:eastAsia="ru-RU"/>
        </w:rPr>
        <w:t xml:space="preserve"> </w:t>
      </w:r>
      <w:r w:rsidRPr="005F1C06">
        <w:rPr>
          <w:rFonts w:ascii="GHEA Grapalat" w:hAnsi="GHEA Grapalat"/>
          <w:i/>
          <w:lang w:eastAsia="ru-RU"/>
        </w:rPr>
        <w:t>в агентстве</w:t>
      </w:r>
      <w:r w:rsidRPr="008C7473">
        <w:rPr>
          <w:rFonts w:ascii="GHEA Grapalat" w:hAnsi="GHEA Grapalat"/>
          <w:i/>
          <w:lang w:val="af-ZA" w:eastAsia="ru-RU"/>
        </w:rPr>
        <w:t xml:space="preserve"> </w:t>
      </w:r>
      <w:r w:rsidRPr="005F1C06">
        <w:rPr>
          <w:rFonts w:ascii="GHEA Grapalat" w:hAnsi="GHEA Grapalat"/>
          <w:i/>
          <w:lang w:eastAsia="ru-RU"/>
        </w:rPr>
        <w:t>зарегистрироваться</w:t>
      </w:r>
      <w:r w:rsidRPr="008C7473">
        <w:rPr>
          <w:rFonts w:ascii="GHEA Grapalat" w:hAnsi="GHEA Grapalat"/>
          <w:i/>
          <w:lang w:val="af-ZA" w:eastAsia="ru-RU"/>
        </w:rPr>
        <w:t xml:space="preserve"> </w:t>
      </w:r>
      <w:r w:rsidRPr="005F1C06">
        <w:rPr>
          <w:rFonts w:ascii="GHEA Grapalat" w:hAnsi="GHEA Grapalat"/>
          <w:i/>
          <w:lang w:eastAsia="ru-RU"/>
        </w:rPr>
        <w:t>его/ее</w:t>
      </w:r>
      <w:r w:rsidRPr="008C7473">
        <w:rPr>
          <w:rFonts w:ascii="GHEA Grapalat" w:hAnsi="GHEA Grapalat"/>
          <w:i/>
          <w:lang w:val="af-ZA" w:eastAsia="ru-RU"/>
        </w:rPr>
        <w:t xml:space="preserve"> </w:t>
      </w:r>
      <w:r w:rsidRPr="005F1C06">
        <w:rPr>
          <w:rFonts w:ascii="GHEA Grapalat" w:hAnsi="GHEA Grapalat"/>
          <w:i/>
          <w:lang w:eastAsia="ru-RU"/>
        </w:rPr>
        <w:t>настоящий</w:t>
      </w:r>
      <w:r w:rsidRPr="008C7473">
        <w:rPr>
          <w:rFonts w:ascii="GHEA Grapalat" w:hAnsi="GHEA Grapalat"/>
          <w:i/>
          <w:lang w:val="af-ZA" w:eastAsia="ru-RU"/>
        </w:rPr>
        <w:t xml:space="preserve"> </w:t>
      </w:r>
      <w:r w:rsidRPr="005F1C06">
        <w:rPr>
          <w:rFonts w:ascii="GHEA Grapalat" w:hAnsi="GHEA Grapalat"/>
          <w:i/>
          <w:lang w:eastAsia="ru-RU"/>
        </w:rPr>
        <w:t>бенефициары</w:t>
      </w:r>
      <w:r w:rsidRPr="008C7473">
        <w:rPr>
          <w:rFonts w:ascii="GHEA Grapalat" w:hAnsi="GHEA Grapalat"/>
          <w:i/>
          <w:lang w:val="af-ZA" w:eastAsia="ru-RU"/>
        </w:rPr>
        <w:t xml:space="preserve"> </w:t>
      </w:r>
      <w:r w:rsidRPr="005F1C06">
        <w:rPr>
          <w:rFonts w:ascii="GHEA Grapalat" w:hAnsi="GHEA Grapalat"/>
          <w:i/>
          <w:lang w:eastAsia="ru-RU"/>
        </w:rPr>
        <w:t>касательно</w:t>
      </w:r>
      <w:r w:rsidRPr="008C7473">
        <w:rPr>
          <w:rFonts w:ascii="GHEA Grapalat" w:hAnsi="GHEA Grapalat"/>
          <w:i/>
          <w:lang w:val="af-ZA" w:eastAsia="ru-RU"/>
        </w:rPr>
        <w:t xml:space="preserve"> </w:t>
      </w:r>
      <w:r w:rsidRPr="005F1C06">
        <w:rPr>
          <w:rFonts w:ascii="GHEA Grapalat" w:hAnsi="GHEA Grapalat"/>
          <w:i/>
          <w:lang w:eastAsia="ru-RU"/>
        </w:rPr>
        <w:t xml:space="preserve">информация </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затем</w:t>
      </w:r>
      <w:r w:rsidRPr="008C7473">
        <w:rPr>
          <w:rFonts w:ascii="GHEA Grapalat" w:hAnsi="GHEA Grapalat"/>
          <w:i/>
          <w:lang w:val="af-ZA"/>
        </w:rPr>
        <w:t xml:space="preserve"> </w:t>
      </w:r>
      <w:r w:rsidRPr="005F1C06">
        <w:rPr>
          <w:rFonts w:ascii="GHEA Grapalat" w:hAnsi="GHEA Grapalat"/>
          <w:i/>
        </w:rPr>
        <w:t xml:space="preserve">заявление </w:t>
      </w:r>
      <w:r w:rsidRPr="008C7473">
        <w:rPr>
          <w:rFonts w:ascii="GHEA Grapalat" w:hAnsi="GHEA Grapalat"/>
          <w:i/>
          <w:lang w:val="af-ZA"/>
        </w:rPr>
        <w:t xml:space="preserve">- </w:t>
      </w:r>
      <w:r w:rsidRPr="005F1C06">
        <w:rPr>
          <w:rFonts w:ascii="GHEA Grapalat" w:hAnsi="GHEA Grapalat"/>
          <w:i/>
        </w:rPr>
        <w:t>заявление</w:t>
      </w:r>
      <w:r w:rsidRPr="008C7473">
        <w:rPr>
          <w:rFonts w:ascii="GHEA Grapalat" w:hAnsi="GHEA Grapalat"/>
          <w:i/>
          <w:lang w:val="af-ZA"/>
        </w:rPr>
        <w:t xml:space="preserve"> </w:t>
      </w:r>
      <w:r w:rsidRPr="005F1C06">
        <w:rPr>
          <w:rFonts w:ascii="GHEA Grapalat" w:hAnsi="GHEA Grapalat"/>
          <w:i/>
        </w:rPr>
        <w:t xml:space="preserve">при заполнении </w:t>
      </w:r>
      <w:r w:rsidRPr="008C7473">
        <w:rPr>
          <w:rFonts w:ascii="GHEA Grapalat" w:hAnsi="GHEA Grapalat"/>
          <w:i/>
          <w:lang w:val="af-ZA"/>
        </w:rPr>
        <w:t xml:space="preserve"> </w:t>
      </w:r>
      <w:r w:rsidRPr="005F1C06">
        <w:rPr>
          <w:rFonts w:ascii="GHEA Grapalat" w:hAnsi="GHEA Grapalat"/>
          <w:i/>
        </w:rPr>
        <w:t>информации</w:t>
      </w:r>
      <w:r w:rsidRPr="008C7473">
        <w:rPr>
          <w:rFonts w:ascii="GHEA Grapalat" w:hAnsi="GHEA Grapalat"/>
          <w:i/>
          <w:lang w:val="af-ZA"/>
        </w:rPr>
        <w:t xml:space="preserve"> </w:t>
      </w:r>
      <w:r w:rsidRPr="005F1C06">
        <w:rPr>
          <w:rFonts w:ascii="GHEA Grapalat" w:hAnsi="GHEA Grapalat"/>
          <w:i/>
        </w:rPr>
        <w:t>содержащий</w:t>
      </w:r>
      <w:r w:rsidRPr="008C7473">
        <w:rPr>
          <w:rFonts w:ascii="GHEA Grapalat" w:hAnsi="GHEA Grapalat"/>
          <w:i/>
          <w:lang w:val="af-ZA"/>
        </w:rPr>
        <w:t xml:space="preserve"> </w:t>
      </w:r>
      <w:r w:rsidRPr="005F1C06">
        <w:rPr>
          <w:rFonts w:ascii="GHEA Grapalat" w:hAnsi="GHEA Grapalat"/>
          <w:i/>
        </w:rPr>
        <w:t>веб-сайт</w:t>
      </w:r>
      <w:r w:rsidRPr="008C7473">
        <w:rPr>
          <w:rFonts w:ascii="GHEA Grapalat" w:hAnsi="GHEA Grapalat"/>
          <w:i/>
          <w:lang w:val="af-ZA"/>
        </w:rPr>
        <w:t xml:space="preserve"> </w:t>
      </w:r>
      <w:r w:rsidRPr="005F1C06">
        <w:rPr>
          <w:rFonts w:ascii="GHEA Grapalat" w:hAnsi="GHEA Grapalat"/>
          <w:i/>
        </w:rPr>
        <w:t xml:space="preserve">ссылка : </w:t>
      </w:r>
      <w:r w:rsidRPr="008C7473">
        <w:rPr>
          <w:rFonts w:ascii="GHEA Grapalat" w:hAnsi="GHEA Grapalat"/>
          <w:i/>
          <w:lang w:val="af-ZA"/>
        </w:rPr>
        <w:t xml:space="preserve"> </w:t>
      </w:r>
      <w:r w:rsidRPr="005F1C06">
        <w:rPr>
          <w:rFonts w:ascii="GHEA Grapalat" w:hAnsi="GHEA Grapalat"/>
          <w:i/>
        </w:rPr>
        <w:t>слова</w:t>
      </w:r>
      <w:r w:rsidRPr="008C7473">
        <w:rPr>
          <w:rFonts w:ascii="GHEA Grapalat" w:hAnsi="GHEA Grapalat"/>
          <w:i/>
          <w:lang w:val="af-ZA"/>
        </w:rPr>
        <w:t xml:space="preserve"> </w:t>
      </w:r>
      <w:r w:rsidRPr="005F1C06">
        <w:rPr>
          <w:rFonts w:ascii="GHEA Grapalat" w:hAnsi="GHEA Grapalat"/>
          <w:i/>
        </w:rPr>
        <w:t>замена</w:t>
      </w:r>
      <w:r w:rsidRPr="008C7473">
        <w:rPr>
          <w:rFonts w:ascii="GHEA Grapalat" w:hAnsi="GHEA Grapalat"/>
          <w:i/>
          <w:lang w:val="af-ZA"/>
        </w:rPr>
        <w:t xml:space="preserve"> </w:t>
      </w:r>
      <w:r w:rsidRPr="005F1C06">
        <w:rPr>
          <w:rFonts w:ascii="GHEA Grapalat" w:hAnsi="GHEA Grapalat"/>
          <w:i/>
        </w:rPr>
        <w:t xml:space="preserve">это </w:t>
      </w:r>
      <w:r w:rsidRPr="008C7473">
        <w:rPr>
          <w:rFonts w:ascii="GHEA Grapalat" w:hAnsi="GHEA Grapalat"/>
          <w:i/>
          <w:lang w:val="af-ZA"/>
        </w:rPr>
        <w:t xml:space="preserve">декларация </w:t>
      </w:r>
      <w:r w:rsidRPr="005F1C06">
        <w:rPr>
          <w:rFonts w:ascii="GHEA Grapalat" w:hAnsi="GHEA Grapalat"/>
          <w:i/>
        </w:rPr>
        <w:t>:​</w:t>
      </w:r>
      <w:r w:rsidRPr="008C7473">
        <w:rPr>
          <w:rFonts w:ascii="GHEA Grapalat" w:hAnsi="GHEA Grapalat"/>
          <w:i/>
          <w:lang w:val="af-ZA"/>
        </w:rPr>
        <w:t xml:space="preserve"> </w:t>
      </w:r>
      <w:r w:rsidRPr="005F1C06">
        <w:rPr>
          <w:rFonts w:ascii="GHEA Grapalat" w:hAnsi="GHEA Grapalat"/>
          <w:i/>
        </w:rPr>
        <w:t>в соответствии с</w:t>
      </w:r>
      <w:r w:rsidRPr="008C7473">
        <w:rPr>
          <w:rFonts w:ascii="GHEA Grapalat" w:hAnsi="GHEA Grapalat"/>
          <w:i/>
          <w:lang w:val="af-ZA"/>
        </w:rPr>
        <w:t xml:space="preserve">  </w:t>
      </w:r>
      <w:r>
        <w:rPr>
          <w:rFonts w:ascii="GHEA Grapalat" w:hAnsi="GHEA Grapalat"/>
          <w:i/>
          <w:lang w:val="af-ZA"/>
        </w:rPr>
        <w:t xml:space="preserve">По </w:t>
      </w:r>
      <w:r w:rsidRPr="005F1C06">
        <w:rPr>
          <w:rFonts w:ascii="GHEA Grapalat" w:hAnsi="GHEA Grapalat"/>
          <w:i/>
        </w:rPr>
        <w:t xml:space="preserve">словам </w:t>
      </w:r>
      <w:r>
        <w:rPr>
          <w:rFonts w:ascii="GHEA Grapalat" w:hAnsi="GHEA Grapalat"/>
          <w:i/>
        </w:rPr>
        <w:t xml:space="preserve">Приложения </w:t>
      </w:r>
      <w:r w:rsidRPr="008C7473">
        <w:rPr>
          <w:rFonts w:ascii="GHEA Grapalat" w:hAnsi="GHEA Grapalat"/>
          <w:i/>
          <w:lang w:val="af-ZA"/>
        </w:rPr>
        <w:t>1.2 ,</w:t>
      </w:r>
      <w:r w:rsidRPr="005F1C06">
        <w:rPr>
          <w:rFonts w:ascii="GHEA Grapalat" w:hAnsi="GHEA Grapalat"/>
          <w:i/>
        </w:rPr>
        <w:t>​</w:t>
      </w:r>
    </w:p>
    <w:p w14:paraId="741DA24C" w14:textId="77777777" w:rsidR="000033B1" w:rsidRPr="008C7473" w:rsidRDefault="000033B1" w:rsidP="005F1C06">
      <w:pPr>
        <w:pStyle w:val="af2"/>
        <w:jc w:val="both"/>
        <w:rPr>
          <w:rFonts w:ascii="GHEA Grapalat" w:hAnsi="GHEA Grapalat"/>
          <w:i/>
          <w:lang w:val="af-ZA"/>
        </w:rPr>
      </w:pPr>
    </w:p>
    <w:p w14:paraId="2FE82E3A" w14:textId="77777777" w:rsidR="000033B1" w:rsidRPr="008C7473" w:rsidRDefault="000033B1" w:rsidP="005F1C06">
      <w:pPr>
        <w:pStyle w:val="af2"/>
        <w:jc w:val="both"/>
        <w:rPr>
          <w:rFonts w:ascii="GHEA Grapalat" w:hAnsi="GHEA Grapalat"/>
          <w:i/>
          <w:lang w:val="af-ZA"/>
        </w:rPr>
      </w:pPr>
      <w:r w:rsidRPr="008C7473">
        <w:rPr>
          <w:rFonts w:ascii="GHEA Grapalat" w:hAnsi="GHEA Grapalat"/>
          <w:i/>
          <w:lang w:val="af-ZA"/>
        </w:rPr>
        <w:tab/>
        <w:t xml:space="preserve">- </w:t>
      </w:r>
      <w:r w:rsidRPr="00960C24">
        <w:rPr>
          <w:rFonts w:ascii="GHEA Grapalat" w:hAnsi="GHEA Grapalat"/>
          <w:i/>
          <w:lang w:val="ru-RU"/>
        </w:rPr>
        <w:t>если</w:t>
      </w:r>
      <w:r w:rsidRPr="008C7473">
        <w:rPr>
          <w:rFonts w:ascii="GHEA Grapalat" w:hAnsi="GHEA Grapalat"/>
          <w:i/>
          <w:lang w:val="af-ZA"/>
        </w:rPr>
        <w:t xml:space="preserve"> </w:t>
      </w:r>
      <w:r w:rsidRPr="00960C24">
        <w:rPr>
          <w:rFonts w:ascii="GHEA Grapalat" w:hAnsi="GHEA Grapalat"/>
          <w:i/>
          <w:lang w:val="ru-RU"/>
        </w:rPr>
        <w:t>участник</w:t>
      </w:r>
      <w:r w:rsidRPr="008C7473">
        <w:rPr>
          <w:rFonts w:ascii="GHEA Grapalat" w:hAnsi="GHEA Grapalat"/>
          <w:i/>
          <w:lang w:val="af-ZA"/>
        </w:rPr>
        <w:t xml:space="preserve"> </w:t>
      </w:r>
      <w:r w:rsidRPr="00960C24">
        <w:rPr>
          <w:rFonts w:ascii="GHEA Grapalat" w:hAnsi="GHEA Grapalat"/>
          <w:i/>
          <w:lang w:val="ru-RU"/>
        </w:rPr>
        <w:t>индивидуальный</w:t>
      </w:r>
      <w:r w:rsidRPr="008C7473">
        <w:rPr>
          <w:rFonts w:ascii="GHEA Grapalat" w:hAnsi="GHEA Grapalat"/>
          <w:i/>
          <w:lang w:val="af-ZA"/>
        </w:rPr>
        <w:t xml:space="preserve"> </w:t>
      </w:r>
      <w:r w:rsidRPr="00960C24">
        <w:rPr>
          <w:rFonts w:ascii="GHEA Grapalat" w:hAnsi="GHEA Grapalat"/>
          <w:i/>
          <w:lang w:val="ru-RU"/>
        </w:rPr>
        <w:t>предприниматель</w:t>
      </w:r>
      <w:r w:rsidRPr="008C7473">
        <w:rPr>
          <w:rFonts w:ascii="GHEA Grapalat" w:hAnsi="GHEA Grapalat"/>
          <w:i/>
          <w:lang w:val="af-ZA"/>
        </w:rPr>
        <w:t xml:space="preserve">  </w:t>
      </w:r>
      <w:r w:rsidRPr="00960C24">
        <w:rPr>
          <w:rFonts w:ascii="GHEA Grapalat" w:hAnsi="GHEA Grapalat"/>
          <w:i/>
          <w:lang w:val="ru-RU"/>
        </w:rPr>
        <w:t>является</w:t>
      </w:r>
      <w:r w:rsidRPr="008C7473">
        <w:rPr>
          <w:rFonts w:ascii="GHEA Grapalat" w:hAnsi="GHEA Grapalat"/>
          <w:i/>
          <w:lang w:val="af-ZA"/>
        </w:rPr>
        <w:t xml:space="preserve"> </w:t>
      </w:r>
      <w:r w:rsidRPr="00960C24">
        <w:rPr>
          <w:rFonts w:ascii="GHEA Grapalat" w:hAnsi="GHEA Grapalat"/>
          <w:i/>
          <w:lang w:val="ru-RU"/>
        </w:rPr>
        <w:t>или</w:t>
      </w:r>
      <w:r w:rsidRPr="008C7473">
        <w:rPr>
          <w:rFonts w:ascii="GHEA Grapalat" w:hAnsi="GHEA Grapalat"/>
          <w:i/>
          <w:lang w:val="af-ZA"/>
        </w:rPr>
        <w:t xml:space="preserve"> </w:t>
      </w:r>
      <w:r w:rsidRPr="00960C24">
        <w:rPr>
          <w:rFonts w:ascii="GHEA Grapalat" w:hAnsi="GHEA Grapalat"/>
          <w:i/>
          <w:lang w:val="ru-RU"/>
        </w:rPr>
        <w:t>физический</w:t>
      </w:r>
      <w:r w:rsidRPr="008C7473">
        <w:rPr>
          <w:rFonts w:ascii="GHEA Grapalat" w:hAnsi="GHEA Grapalat"/>
          <w:i/>
          <w:lang w:val="af-ZA"/>
        </w:rPr>
        <w:t xml:space="preserve"> </w:t>
      </w:r>
      <w:r w:rsidRPr="00960C24">
        <w:rPr>
          <w:rFonts w:ascii="GHEA Grapalat" w:hAnsi="GHEA Grapalat"/>
          <w:i/>
          <w:lang w:val="ru-RU"/>
        </w:rPr>
        <w:t xml:space="preserve">человек </w:t>
      </w:r>
      <w:r w:rsidRPr="008C7473">
        <w:rPr>
          <w:rFonts w:ascii="GHEA Grapalat" w:hAnsi="GHEA Grapalat"/>
          <w:i/>
          <w:lang w:val="af-ZA"/>
        </w:rPr>
        <w:t xml:space="preserve">, </w:t>
      </w:r>
      <w:r w:rsidRPr="00960C24">
        <w:rPr>
          <w:rFonts w:ascii="GHEA Grapalat" w:hAnsi="GHEA Grapalat"/>
          <w:i/>
          <w:lang w:val="ru-RU"/>
        </w:rPr>
        <w:t>тогда</w:t>
      </w:r>
      <w:r w:rsidRPr="008C7473">
        <w:rPr>
          <w:rFonts w:ascii="GHEA Grapalat" w:hAnsi="GHEA Grapalat"/>
          <w:i/>
          <w:lang w:val="af-ZA"/>
        </w:rPr>
        <w:t xml:space="preserve"> </w:t>
      </w:r>
      <w:r w:rsidRPr="00960C24">
        <w:rPr>
          <w:rFonts w:ascii="GHEA Grapalat" w:hAnsi="GHEA Grapalat"/>
          <w:i/>
          <w:lang w:val="ru-RU"/>
        </w:rPr>
        <w:t>настоящий</w:t>
      </w:r>
      <w:r w:rsidRPr="008C7473">
        <w:rPr>
          <w:rFonts w:ascii="GHEA Grapalat" w:hAnsi="GHEA Grapalat"/>
          <w:i/>
          <w:lang w:val="af-ZA"/>
        </w:rPr>
        <w:t xml:space="preserve"> </w:t>
      </w:r>
      <w:r w:rsidRPr="00960C24">
        <w:rPr>
          <w:rFonts w:ascii="GHEA Grapalat" w:hAnsi="GHEA Grapalat"/>
          <w:i/>
          <w:lang w:val="ru-RU"/>
        </w:rPr>
        <w:t>бенефициары</w:t>
      </w:r>
      <w:r w:rsidRPr="008C7473">
        <w:rPr>
          <w:rFonts w:ascii="GHEA Grapalat" w:hAnsi="GHEA Grapalat"/>
          <w:i/>
          <w:lang w:val="af-ZA"/>
        </w:rPr>
        <w:t xml:space="preserve"> </w:t>
      </w:r>
      <w:r w:rsidRPr="00960C24">
        <w:rPr>
          <w:rFonts w:ascii="GHEA Grapalat" w:hAnsi="GHEA Grapalat"/>
          <w:i/>
          <w:lang w:val="ru-RU"/>
        </w:rPr>
        <w:t>касательно</w:t>
      </w:r>
      <w:r w:rsidRPr="008C7473">
        <w:rPr>
          <w:rFonts w:ascii="GHEA Grapalat" w:hAnsi="GHEA Grapalat"/>
          <w:i/>
          <w:lang w:val="af-ZA"/>
        </w:rPr>
        <w:t xml:space="preserve"> </w:t>
      </w:r>
      <w:r w:rsidRPr="00960C24">
        <w:rPr>
          <w:rFonts w:ascii="GHEA Grapalat" w:hAnsi="GHEA Grapalat"/>
          <w:i/>
          <w:lang w:val="ru-RU"/>
        </w:rPr>
        <w:t>информация</w:t>
      </w:r>
      <w:r w:rsidRPr="008C7473">
        <w:rPr>
          <w:rFonts w:ascii="GHEA Grapalat" w:hAnsi="GHEA Grapalat"/>
          <w:i/>
          <w:lang w:val="af-ZA"/>
        </w:rPr>
        <w:t xml:space="preserve"> </w:t>
      </w:r>
      <w:r w:rsidRPr="00960C24">
        <w:rPr>
          <w:rFonts w:ascii="GHEA Grapalat" w:hAnsi="GHEA Grapalat"/>
          <w:i/>
          <w:lang w:val="ru-RU"/>
        </w:rPr>
        <w:t>нет</w:t>
      </w:r>
      <w:r w:rsidRPr="008C7473">
        <w:rPr>
          <w:rFonts w:ascii="GHEA Grapalat" w:hAnsi="GHEA Grapalat"/>
          <w:i/>
          <w:lang w:val="af-ZA"/>
        </w:rPr>
        <w:t xml:space="preserve"> </w:t>
      </w:r>
      <w:r w:rsidRPr="00960C24">
        <w:rPr>
          <w:rFonts w:ascii="GHEA Grapalat" w:hAnsi="GHEA Grapalat"/>
          <w:i/>
          <w:lang w:val="ru-RU"/>
        </w:rPr>
        <w:t xml:space="preserve">представляет </w:t>
      </w:r>
      <w:r w:rsidRPr="008C7473">
        <w:rPr>
          <w:rFonts w:ascii="GHEA Grapalat" w:hAnsi="GHEA Grapalat"/>
          <w:i/>
          <w:lang w:val="af-ZA"/>
        </w:rPr>
        <w:t>:</w:t>
      </w:r>
    </w:p>
    <w:p w14:paraId="79424135" w14:textId="77777777" w:rsidR="000033B1" w:rsidRPr="00BF58CA" w:rsidRDefault="000033B1" w:rsidP="005F1C06">
      <w:pPr>
        <w:pStyle w:val="af2"/>
        <w:jc w:val="both"/>
        <w:rPr>
          <w:rFonts w:ascii="GHEA Grapalat" w:hAnsi="GHEA Grapalat"/>
          <w:i/>
          <w:sz w:val="16"/>
          <w:szCs w:val="16"/>
          <w:lang w:val="hy-AM"/>
        </w:rPr>
      </w:pPr>
    </w:p>
    <w:p w14:paraId="7DCC7BCC" w14:textId="77777777" w:rsidR="000033B1" w:rsidRPr="00B20703" w:rsidDel="006C3873" w:rsidRDefault="000033B1" w:rsidP="00CE3A99">
      <w:pPr>
        <w:jc w:val="both"/>
        <w:rPr>
          <w:del w:id="9" w:author="User" w:date="2019-05-26T09:52:00Z"/>
          <w:rFonts w:ascii="GHEA Grapalat" w:hAnsi="GHEA Grapalat" w:cs="Sylfaen"/>
          <w:sz w:val="20"/>
          <w:lang w:val="hy-AM"/>
        </w:rPr>
      </w:pPr>
    </w:p>
  </w:footnote>
  <w:footnote w:id="13">
    <w:p w14:paraId="28B63088" w14:textId="77777777" w:rsidR="000033B1" w:rsidRPr="006265F4" w:rsidRDefault="000033B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заполняется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является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комиссия</w:t>
      </w:r>
      <w:r w:rsidRPr="006265F4">
        <w:rPr>
          <w:rFonts w:ascii="GHEA Grapalat" w:hAnsi="GHEA Grapalat"/>
          <w:i/>
          <w:sz w:val="16"/>
          <w:szCs w:val="16"/>
          <w:lang w:val="af-ZA"/>
        </w:rPr>
        <w:t xml:space="preserve"> </w:t>
      </w:r>
      <w:r w:rsidRPr="005F1C06">
        <w:rPr>
          <w:rFonts w:ascii="GHEA Grapalat" w:hAnsi="GHEA Grapalat"/>
          <w:i/>
          <w:sz w:val="16"/>
          <w:szCs w:val="16"/>
          <w:lang w:val="hy-AM"/>
        </w:rPr>
        <w:t>секретарь</w:t>
      </w:r>
      <w:r w:rsidRPr="006265F4">
        <w:rPr>
          <w:rFonts w:ascii="GHEA Grapalat" w:hAnsi="GHEA Grapalat"/>
          <w:i/>
          <w:sz w:val="16"/>
          <w:szCs w:val="16"/>
          <w:lang w:val="af-ZA"/>
        </w:rPr>
        <w:t xml:space="preserve"> </w:t>
      </w:r>
      <w:r w:rsidRPr="005F1C06">
        <w:rPr>
          <w:rFonts w:ascii="GHEA Grapalat" w:hAnsi="GHEA Grapalat"/>
          <w:i/>
          <w:sz w:val="16"/>
          <w:szCs w:val="16"/>
          <w:lang w:val="hy-AM"/>
        </w:rPr>
        <w:t xml:space="preserve">по </w:t>
      </w:r>
      <w:r w:rsidRPr="006265F4">
        <w:rPr>
          <w:rFonts w:ascii="GHEA Grapalat" w:hAnsi="GHEA Grapalat"/>
          <w:i/>
          <w:sz w:val="16"/>
          <w:szCs w:val="16"/>
          <w:lang w:val="af-ZA"/>
        </w:rPr>
        <w:t xml:space="preserve">: </w:t>
      </w:r>
      <w:r w:rsidRPr="005F1C06">
        <w:rPr>
          <w:rFonts w:ascii="GHEA Grapalat" w:hAnsi="GHEA Grapalat"/>
          <w:i/>
          <w:sz w:val="16"/>
          <w:szCs w:val="16"/>
          <w:lang w:val="hy-AM"/>
        </w:rPr>
        <w:t>до</w:t>
      </w:r>
      <w:r w:rsidRPr="006265F4">
        <w:rPr>
          <w:rFonts w:ascii="GHEA Grapalat" w:hAnsi="GHEA Grapalat"/>
          <w:i/>
          <w:sz w:val="16"/>
          <w:szCs w:val="16"/>
          <w:lang w:val="af-ZA"/>
        </w:rPr>
        <w:t xml:space="preserve"> </w:t>
      </w:r>
      <w:r w:rsidRPr="005F1C06">
        <w:rPr>
          <w:rFonts w:ascii="GHEA Grapalat" w:hAnsi="GHEA Grapalat"/>
          <w:i/>
          <w:sz w:val="16"/>
          <w:szCs w:val="16"/>
          <w:lang w:val="hy-AM"/>
        </w:rPr>
        <w:t>приглашение</w:t>
      </w:r>
      <w:r w:rsidRPr="006265F4">
        <w:rPr>
          <w:rFonts w:ascii="GHEA Grapalat" w:hAnsi="GHEA Grapalat"/>
          <w:i/>
          <w:sz w:val="16"/>
          <w:szCs w:val="16"/>
          <w:lang w:val="af-ZA"/>
        </w:rPr>
        <w:t xml:space="preserve"> </w:t>
      </w:r>
      <w:r w:rsidRPr="005F1C06">
        <w:rPr>
          <w:rFonts w:ascii="GHEA Grapalat" w:hAnsi="GHEA Grapalat"/>
          <w:i/>
          <w:sz w:val="16"/>
          <w:szCs w:val="16"/>
          <w:lang w:val="hy-AM"/>
        </w:rPr>
        <w:t>информационный бюллетень</w:t>
      </w:r>
      <w:r w:rsidRPr="006265F4">
        <w:rPr>
          <w:rFonts w:ascii="GHEA Grapalat" w:hAnsi="GHEA Grapalat"/>
          <w:i/>
          <w:sz w:val="16"/>
          <w:szCs w:val="16"/>
          <w:lang w:val="af-ZA"/>
        </w:rPr>
        <w:t xml:space="preserve"> </w:t>
      </w:r>
      <w:r w:rsidRPr="005F1C06">
        <w:rPr>
          <w:rFonts w:ascii="GHEA Grapalat" w:hAnsi="GHEA Grapalat"/>
          <w:i/>
          <w:sz w:val="16"/>
          <w:szCs w:val="16"/>
          <w:lang w:val="hy-AM"/>
        </w:rPr>
        <w:t>издательский.</w:t>
      </w:r>
    </w:p>
    <w:p w14:paraId="707088C7" w14:textId="77777777" w:rsidR="000033B1" w:rsidRPr="006265F4" w:rsidRDefault="000033B1" w:rsidP="00B2572B">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6265F4">
        <w:rPr>
          <w:rFonts w:ascii="GHEA Grapalat" w:hAnsi="GHEA Grapalat"/>
          <w:i/>
          <w:sz w:val="16"/>
          <w:szCs w:val="16"/>
        </w:rPr>
        <w:t>если</w:t>
      </w:r>
      <w:r w:rsidRPr="006265F4">
        <w:rPr>
          <w:rFonts w:ascii="GHEA Grapalat" w:hAnsi="GHEA Grapalat"/>
          <w:i/>
          <w:sz w:val="16"/>
          <w:szCs w:val="16"/>
          <w:lang w:val="af-ZA"/>
        </w:rPr>
        <w:t xml:space="preserve"> </w:t>
      </w:r>
      <w:r w:rsidRPr="006265F4">
        <w:rPr>
          <w:rFonts w:ascii="GHEA Grapalat" w:hAnsi="GHEA Grapalat"/>
          <w:i/>
          <w:sz w:val="16"/>
          <w:szCs w:val="16"/>
        </w:rPr>
        <w:t>участник</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ценности</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плательщик</w:t>
      </w:r>
      <w:r w:rsidRPr="006265F4">
        <w:rPr>
          <w:rFonts w:ascii="GHEA Grapalat" w:hAnsi="GHEA Grapalat"/>
          <w:i/>
          <w:sz w:val="16"/>
          <w:szCs w:val="16"/>
          <w:lang w:val="af-ZA"/>
        </w:rPr>
        <w:t xml:space="preserve"> </w:t>
      </w:r>
      <w:r w:rsidRPr="006265F4">
        <w:rPr>
          <w:rFonts w:ascii="GHEA Grapalat" w:hAnsi="GHEA Grapalat"/>
          <w:i/>
          <w:sz w:val="16"/>
          <w:szCs w:val="16"/>
        </w:rPr>
        <w:t xml:space="preserve">есть </w:t>
      </w:r>
      <w:r w:rsidRPr="006265F4">
        <w:rPr>
          <w:rFonts w:ascii="GHEA Grapalat" w:hAnsi="GHEA Grapalat"/>
          <w:i/>
          <w:sz w:val="16"/>
          <w:szCs w:val="16"/>
          <w:lang w:val="af-ZA"/>
        </w:rPr>
        <w:t xml:space="preserve">, </w:t>
      </w:r>
      <w:r w:rsidRPr="006265F4">
        <w:rPr>
          <w:rFonts w:ascii="GHEA Grapalat" w:hAnsi="GHEA Grapalat"/>
          <w:i/>
          <w:sz w:val="16"/>
          <w:szCs w:val="16"/>
        </w:rPr>
        <w:t>тогда</w:t>
      </w:r>
      <w:r w:rsidRPr="006265F4">
        <w:rPr>
          <w:rFonts w:ascii="GHEA Grapalat" w:hAnsi="GHEA Grapalat"/>
          <w:i/>
          <w:sz w:val="16"/>
          <w:szCs w:val="16"/>
          <w:lang w:val="af-ZA"/>
        </w:rPr>
        <w:t xml:space="preserve"> </w:t>
      </w:r>
      <w:r w:rsidRPr="006265F4">
        <w:rPr>
          <w:rFonts w:ascii="GHEA Grapalat" w:hAnsi="GHEA Grapalat"/>
          <w:i/>
          <w:sz w:val="16"/>
          <w:szCs w:val="16"/>
        </w:rPr>
        <w:t>данные</w:t>
      </w:r>
      <w:r w:rsidRPr="006265F4">
        <w:rPr>
          <w:rFonts w:ascii="GHEA Grapalat" w:hAnsi="GHEA Grapalat"/>
          <w:i/>
          <w:sz w:val="16"/>
          <w:szCs w:val="16"/>
          <w:lang w:val="af-ZA"/>
        </w:rPr>
        <w:t xml:space="preserve"> </w:t>
      </w:r>
      <w:r w:rsidRPr="006265F4">
        <w:rPr>
          <w:rFonts w:ascii="GHEA Grapalat" w:hAnsi="GHEA Grapalat"/>
          <w:i/>
          <w:sz w:val="16"/>
          <w:szCs w:val="16"/>
        </w:rPr>
        <w:t>договор</w:t>
      </w:r>
      <w:r w:rsidRPr="006265F4">
        <w:rPr>
          <w:rFonts w:ascii="GHEA Grapalat" w:hAnsi="GHEA Grapalat"/>
          <w:i/>
          <w:sz w:val="16"/>
          <w:szCs w:val="16"/>
          <w:lang w:val="af-ZA"/>
        </w:rPr>
        <w:t xml:space="preserve"> </w:t>
      </w:r>
      <w:r w:rsidRPr="006265F4">
        <w:rPr>
          <w:rFonts w:ascii="GHEA Grapalat" w:hAnsi="GHEA Grapalat"/>
          <w:i/>
          <w:sz w:val="16"/>
          <w:szCs w:val="16"/>
        </w:rPr>
        <w:t>на линии</w:t>
      </w:r>
      <w:r w:rsidRPr="006265F4">
        <w:rPr>
          <w:rFonts w:ascii="GHEA Grapalat" w:hAnsi="GHEA Grapalat"/>
          <w:i/>
          <w:sz w:val="16"/>
          <w:szCs w:val="16"/>
          <w:lang w:val="af-ZA"/>
        </w:rPr>
        <w:t xml:space="preserve"> </w:t>
      </w:r>
      <w:r w:rsidRPr="006265F4">
        <w:rPr>
          <w:rFonts w:ascii="GHEA Grapalat" w:hAnsi="GHEA Grapalat"/>
          <w:i/>
          <w:sz w:val="16"/>
          <w:szCs w:val="16"/>
        </w:rPr>
        <w:t>Армения</w:t>
      </w:r>
      <w:r w:rsidRPr="006265F4">
        <w:rPr>
          <w:rFonts w:ascii="GHEA Grapalat" w:hAnsi="GHEA Grapalat"/>
          <w:i/>
          <w:sz w:val="16"/>
          <w:szCs w:val="16"/>
          <w:lang w:val="af-ZA"/>
        </w:rPr>
        <w:t xml:space="preserve"> </w:t>
      </w:r>
      <w:r w:rsidRPr="006265F4">
        <w:rPr>
          <w:rFonts w:ascii="GHEA Grapalat" w:hAnsi="GHEA Grapalat"/>
          <w:i/>
          <w:sz w:val="16"/>
          <w:szCs w:val="16"/>
        </w:rPr>
        <w:t>Республика</w:t>
      </w:r>
      <w:r w:rsidRPr="006265F4">
        <w:rPr>
          <w:rFonts w:ascii="GHEA Grapalat" w:hAnsi="GHEA Grapalat"/>
          <w:i/>
          <w:sz w:val="16"/>
          <w:szCs w:val="16"/>
          <w:lang w:val="af-ZA"/>
        </w:rPr>
        <w:t xml:space="preserve"> </w:t>
      </w:r>
      <w:r w:rsidRPr="006265F4">
        <w:rPr>
          <w:rFonts w:ascii="GHEA Grapalat" w:hAnsi="GHEA Grapalat"/>
          <w:i/>
          <w:sz w:val="16"/>
          <w:szCs w:val="16"/>
        </w:rPr>
        <w:t>состояние</w:t>
      </w:r>
      <w:r w:rsidRPr="006265F4">
        <w:rPr>
          <w:rFonts w:ascii="GHEA Grapalat" w:hAnsi="GHEA Grapalat"/>
          <w:i/>
          <w:sz w:val="16"/>
          <w:szCs w:val="16"/>
          <w:lang w:val="af-ZA"/>
        </w:rPr>
        <w:t xml:space="preserve"> </w:t>
      </w:r>
      <w:r w:rsidRPr="006265F4">
        <w:rPr>
          <w:rFonts w:ascii="GHEA Grapalat" w:hAnsi="GHEA Grapalat"/>
          <w:i/>
          <w:sz w:val="16"/>
          <w:szCs w:val="16"/>
        </w:rPr>
        <w:t>бюджет</w:t>
      </w:r>
      <w:r w:rsidRPr="006265F4">
        <w:rPr>
          <w:rFonts w:ascii="GHEA Grapalat" w:hAnsi="GHEA Grapalat"/>
          <w:i/>
          <w:sz w:val="16"/>
          <w:szCs w:val="16"/>
          <w:lang w:val="af-ZA"/>
        </w:rPr>
        <w:t xml:space="preserve"> </w:t>
      </w:r>
      <w:r w:rsidRPr="006265F4">
        <w:rPr>
          <w:rFonts w:ascii="GHEA Grapalat" w:hAnsi="GHEA Grapalat"/>
          <w:i/>
          <w:sz w:val="16"/>
          <w:szCs w:val="16"/>
        </w:rPr>
        <w:t>подлежащий оплате</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ценности</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количество</w:t>
      </w:r>
      <w:r w:rsidRPr="006265F4">
        <w:rPr>
          <w:rFonts w:ascii="GHEA Grapalat" w:hAnsi="GHEA Grapalat"/>
          <w:i/>
          <w:sz w:val="16"/>
          <w:szCs w:val="16"/>
          <w:lang w:val="af-ZA"/>
        </w:rPr>
        <w:t xml:space="preserve"> </w:t>
      </w:r>
      <w:r w:rsidRPr="006265F4">
        <w:rPr>
          <w:rFonts w:ascii="GHEA Grapalat" w:hAnsi="GHEA Grapalat"/>
          <w:i/>
          <w:sz w:val="16"/>
          <w:szCs w:val="16"/>
        </w:rPr>
        <w:t>отмеченный</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6265F4">
        <w:rPr>
          <w:rFonts w:ascii="GHEA Grapalat" w:hAnsi="GHEA Grapalat"/>
          <w:i/>
          <w:sz w:val="16"/>
          <w:szCs w:val="16"/>
        </w:rPr>
        <w:t>в колонке .</w:t>
      </w:r>
    </w:p>
    <w:p w14:paraId="283C1D0D" w14:textId="77777777" w:rsidR="000033B1" w:rsidRPr="006265F4" w:rsidDel="00856FDE" w:rsidRDefault="000033B1" w:rsidP="00B2572B">
      <w:pPr>
        <w:pStyle w:val="af2"/>
        <w:rPr>
          <w:del w:id="12" w:author="User" w:date="2019-05-26T09:57:00Z"/>
          <w:i/>
          <w:lang w:val="af-ZA"/>
        </w:rPr>
      </w:pPr>
    </w:p>
  </w:footnote>
  <w:footnote w:id="14">
    <w:p w14:paraId="25333EC9" w14:textId="77777777" w:rsidR="000033B1" w:rsidRPr="00C65A05" w:rsidRDefault="000033B1" w:rsidP="00385051">
      <w:pPr>
        <w:rPr>
          <w:rFonts w:ascii="GHEA Grapalat" w:hAnsi="GHEA Grapalat"/>
          <w:i/>
          <w:sz w:val="16"/>
          <w:lang w:val="hy-AM"/>
        </w:rPr>
      </w:pPr>
      <w:r w:rsidRPr="006265F4">
        <w:rPr>
          <w:color w:val="FFFFFF"/>
          <w:vertAlign w:val="superscript"/>
          <w:lang w:val="af-ZA"/>
        </w:rPr>
        <w:t xml:space="preserve">29 </w:t>
      </w:r>
      <w:r w:rsidRPr="006265F4">
        <w:rPr>
          <w:vertAlign w:val="superscript"/>
          <w:lang w:val="af-ZA"/>
        </w:rPr>
        <w:t xml:space="preserve">17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 ,</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 "</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p w14:paraId="39FC6E4D" w14:textId="77777777" w:rsidR="000033B1" w:rsidRPr="00C65A05" w:rsidRDefault="000033B1" w:rsidP="00C65A05">
      <w:pPr>
        <w:rPr>
          <w:rFonts w:ascii="GHEA Grapalat" w:hAnsi="GHEA Grapalat"/>
          <w:i/>
          <w:sz w:val="16"/>
          <w:lang w:val="hy-AM"/>
        </w:rPr>
      </w:pPr>
      <w:r>
        <w:rPr>
          <w:rFonts w:ascii="GHEA Grapalat" w:hAnsi="GHEA Grapalat"/>
          <w:i/>
          <w:sz w:val="16"/>
          <w:vertAlign w:val="superscript"/>
          <w:lang w:val="hy-AM"/>
        </w:rPr>
        <w:t xml:space="preserve">17..1 </w:t>
      </w:r>
      <w:r w:rsidRPr="00385051">
        <w:rPr>
          <w:rFonts w:ascii="GHEA Grapalat" w:hAnsi="GHEA Grapalat"/>
          <w:i/>
          <w:sz w:val="16"/>
          <w:lang w:val="hy-AM"/>
        </w:rPr>
        <w:t>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footnote>
  <w:footnote w:id="15">
    <w:p w14:paraId="24204C2D" w14:textId="77777777" w:rsidR="000033B1" w:rsidRPr="006265F4" w:rsidDel="007942E8" w:rsidRDefault="000033B1" w:rsidP="00071D1C">
      <w:pPr>
        <w:pStyle w:val="af2"/>
        <w:jc w:val="both"/>
        <w:rPr>
          <w:del w:id="14" w:author="User" w:date="2019-05-26T10:01:00Z"/>
          <w:lang w:val="hy-AM"/>
        </w:rPr>
      </w:pPr>
      <w:r w:rsidRPr="006265F4">
        <w:rPr>
          <w:color w:val="FFFFFF"/>
          <w:vertAlign w:val="superscript"/>
          <w:lang w:val="af-ZA"/>
        </w:rPr>
        <w:t xml:space="preserve">30 </w:t>
      </w:r>
      <w:r w:rsidRPr="006265F4">
        <w:rPr>
          <w:vertAlign w:val="superscript"/>
          <w:lang w:val="af-ZA"/>
        </w:rPr>
        <w:t xml:space="preserve">18 </w:t>
      </w:r>
      <w:r w:rsidRPr="006265F4">
        <w:rPr>
          <w:rFonts w:ascii="GHEA Grapalat" w:hAnsi="GHEA Grapalat"/>
          <w:i/>
          <w:sz w:val="16"/>
          <w:szCs w:val="24"/>
          <w:lang w:val="hy-AM" w:eastAsia="en-US"/>
        </w:rPr>
        <w:t>Продавец может отказаться от предложенного аванса или его части. Кроме того, договор, который должен быть заключен</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 в договоре устанавливается в размере, согласованном между Покупателем и Продавцом.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Если</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по контракту</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нет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запланировано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распределение </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тогда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этот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точка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удаляется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является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из проекта </w:t>
      </w:r>
      <w:r w:rsidRPr="006265F4">
        <w:rPr>
          <w:rFonts w:ascii="GHEA Grapalat" w:hAnsi="GHEA Grapalat"/>
          <w:i/>
          <w:sz w:val="16"/>
          <w:szCs w:val="24"/>
          <w:lang w:val="af-ZA" w:eastAsia="en-US"/>
        </w:rPr>
        <w:t>.</w:t>
      </w:r>
    </w:p>
  </w:footnote>
  <w:footnote w:id="16">
    <w:p w14:paraId="061729C7" w14:textId="77777777" w:rsidR="000033B1" w:rsidRPr="006265F4" w:rsidDel="007942E8" w:rsidRDefault="000033B1" w:rsidP="00071D1C">
      <w:pPr>
        <w:pStyle w:val="af2"/>
        <w:rPr>
          <w:del w:id="15" w:author="User" w:date="2019-05-26T10:02:00Z"/>
          <w:lang w:val="hy-AM"/>
        </w:rPr>
      </w:pPr>
      <w:r w:rsidRPr="006265F4">
        <w:rPr>
          <w:color w:val="FFFFFF"/>
          <w:vertAlign w:val="superscript"/>
          <w:lang w:val="hy-AM"/>
        </w:rPr>
        <w:t xml:space="preserve">31 </w:t>
      </w:r>
      <w:r w:rsidRPr="006265F4">
        <w:rPr>
          <w:vertAlign w:val="superscript"/>
          <w:lang w:val="hy-AM"/>
        </w:rPr>
        <w:t xml:space="preserve">19 </w:t>
      </w:r>
      <w:r w:rsidRPr="006265F4">
        <w:rPr>
          <w:rFonts w:ascii="GHEA Grapalat" w:hAnsi="GHEA Grapalat"/>
          <w:i/>
          <w:sz w:val="16"/>
          <w:szCs w:val="24"/>
          <w:lang w:val="hy-AM" w:eastAsia="en-US"/>
        </w:rPr>
        <w:t>Данный пункт исключается из проекта договора, если приобретаемая продукция не является основным средством. Если приобретаемая продукция является основным средством, гарантийный срок не может быть менее 365 календарных дней.</w:t>
      </w:r>
    </w:p>
  </w:footnote>
  <w:footnote w:id="17">
    <w:p w14:paraId="41AA5916" w14:textId="77777777" w:rsidR="000033B1" w:rsidRPr="006265F4" w:rsidRDefault="000033B1" w:rsidP="009123CA">
      <w:pPr>
        <w:pStyle w:val="af2"/>
        <w:jc w:val="both"/>
        <w:rPr>
          <w:rFonts w:ascii="GHEA Grapalat" w:hAnsi="GHEA Grapalat"/>
          <w:i/>
          <w:sz w:val="16"/>
          <w:szCs w:val="24"/>
          <w:lang w:val="hy-AM" w:eastAsia="en-US"/>
        </w:rPr>
      </w:pPr>
      <w:r w:rsidRPr="00AB6289">
        <w:rPr>
          <w:vertAlign w:val="superscript"/>
          <w:lang w:val="hy-AM"/>
        </w:rPr>
        <w:t xml:space="preserve">20 </w:t>
      </w:r>
      <w:r w:rsidRPr="006265F4">
        <w:rPr>
          <w:rFonts w:ascii="GHEA Grapalat" w:hAnsi="GHEA Grapalat"/>
          <w:i/>
          <w:sz w:val="16"/>
          <w:szCs w:val="24"/>
          <w:lang w:val="hy-AM" w:eastAsia="en-US"/>
        </w:rPr>
        <w:t>Если договор заключен на основании пункта 6 статьи 15 Закона РА «О закупках», то штраф исчисляется в отношении цены договора, в рамках которого зафиксировано обстоятельство неисполнения или ненадлежащего исполнения принятых обязательств.</w:t>
      </w:r>
    </w:p>
    <w:p w14:paraId="3F2877C2" w14:textId="77777777" w:rsidR="000033B1" w:rsidRPr="006265F4" w:rsidDel="007942E8" w:rsidRDefault="000033B1" w:rsidP="009123CA">
      <w:pPr>
        <w:pStyle w:val="af2"/>
        <w:jc w:val="both"/>
        <w:rPr>
          <w:del w:id="16" w:author="User" w:date="2019-05-26T10:03:00Z"/>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этого платежа, установленной в договоре.</w:t>
      </w:r>
    </w:p>
  </w:footnote>
  <w:footnote w:id="18">
    <w:p w14:paraId="0E87345B" w14:textId="77777777" w:rsidR="000033B1" w:rsidRPr="006265F4" w:rsidDel="007942E8" w:rsidRDefault="000033B1" w:rsidP="00071D1C">
      <w:pPr>
        <w:pStyle w:val="af2"/>
        <w:jc w:val="both"/>
        <w:rPr>
          <w:del w:id="17" w:author="User" w:date="2019-05-26T10:04:00Z"/>
          <w:sz w:val="16"/>
          <w:szCs w:val="16"/>
          <w:lang w:val="hy-AM"/>
        </w:rPr>
      </w:pPr>
      <w:r w:rsidRPr="00AB6289">
        <w:rPr>
          <w:vertAlign w:val="superscript"/>
          <w:lang w:val="hy-AM"/>
        </w:rPr>
        <w:t xml:space="preserve">21 </w:t>
      </w:r>
      <w:r w:rsidRPr="006265F4">
        <w:rPr>
          <w:rFonts w:ascii="GHEA Grapalat" w:hAnsi="GHEA Grapalat" w:cs="Sylfaen"/>
          <w:i/>
          <w:sz w:val="16"/>
          <w:szCs w:val="16"/>
          <w:lang w:val="hy-AM"/>
        </w:rPr>
        <w:t>В случае закупок, не влекущих обязательств за счет средств государственного бюджета, данное предложение из договора исключается.</w:t>
      </w:r>
    </w:p>
  </w:footnote>
  <w:footnote w:id="19">
    <w:p w14:paraId="73F04998" w14:textId="77777777" w:rsidR="000033B1" w:rsidRPr="006265F4" w:rsidDel="002877FC" w:rsidRDefault="000033B1" w:rsidP="00071D1C">
      <w:pPr>
        <w:pStyle w:val="af2"/>
        <w:jc w:val="both"/>
        <w:rPr>
          <w:del w:id="18" w:author="User" w:date="2019-05-26T10:04:00Z"/>
          <w:lang w:val="hy-AM"/>
        </w:rPr>
      </w:pPr>
      <w:r w:rsidRPr="00AB6289">
        <w:rPr>
          <w:vertAlign w:val="superscript"/>
          <w:lang w:val="hy-AM"/>
        </w:rPr>
        <w:t xml:space="preserve">22 </w:t>
      </w:r>
      <w:r w:rsidRPr="006265F4">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20">
    <w:p w14:paraId="64443172" w14:textId="77777777" w:rsidR="000033B1" w:rsidRPr="006265F4" w:rsidDel="002877FC" w:rsidRDefault="000033B1" w:rsidP="00071D1C">
      <w:pPr>
        <w:pStyle w:val="af2"/>
        <w:jc w:val="both"/>
        <w:rPr>
          <w:del w:id="19" w:author="User" w:date="2019-05-26T10:04:00Z"/>
          <w:lang w:val="hy-AM"/>
        </w:rPr>
      </w:pPr>
      <w:r w:rsidRPr="00AB6289">
        <w:rPr>
          <w:vertAlign w:val="superscript"/>
          <w:lang w:val="hy-AM"/>
        </w:rPr>
        <w:t xml:space="preserve">23 </w:t>
      </w:r>
      <w:r w:rsidRPr="006265F4">
        <w:rPr>
          <w:rFonts w:ascii="GHEA Grapalat" w:hAnsi="GHEA Grapalat"/>
          <w:i/>
          <w:sz w:val="16"/>
          <w:szCs w:val="24"/>
          <w:lang w:val="hy-AM" w:eastAsia="en-US"/>
        </w:rPr>
        <w:t>Настоящий пункт исключается из договора, если договор не реализуется путем заключения договора о совместной деятельности (консорциума).</w:t>
      </w:r>
    </w:p>
  </w:footnote>
  <w:footnote w:id="21">
    <w:p w14:paraId="013DD12D" w14:textId="4181C4C5" w:rsidR="000033B1" w:rsidRPr="008C7473" w:rsidRDefault="000033B1">
      <w:pPr>
        <w:rPr>
          <w:lang w:val="hy-AM"/>
        </w:rPr>
      </w:pPr>
      <w:r w:rsidRPr="00AB6289">
        <w:rPr>
          <w:vertAlign w:val="superscript"/>
          <w:lang w:val="hy-AM"/>
        </w:rPr>
        <w:t xml:space="preserve">24 </w:t>
      </w:r>
      <w:r w:rsidRPr="006265F4">
        <w:rPr>
          <w:rFonts w:ascii="GHEA Grapalat" w:hAnsi="GHEA Grapalat"/>
          <w:i/>
          <w:sz w:val="16"/>
          <w:lang w:val="hy-AM"/>
        </w:rPr>
        <w:t>Если договор заключен на основании части 6 статьи 15 Закона РА «О закупках» и цена договора не превышает двадцатипятикратного размера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w:rsidRPr="006265F4">
        <w:rPr>
          <w:rFonts w:ascii="GHEA Grapalat" w:hAnsi="GHEA Grapalat"/>
          <w:lang w:val="hy-AM"/>
        </w:rPr>
        <w:t xml:space="preserve"> </w:t>
      </w:r>
      <w:r w:rsidRPr="006265F4">
        <w:rPr>
          <w:rFonts w:ascii="GHEA Grapalat" w:hAnsi="GHEA Grapalat"/>
          <w:i/>
          <w:sz w:val="16"/>
          <w:lang w:val="hy-AM"/>
        </w:rPr>
        <w:t>Настоящий пункт исключается из договора, если договор не заключен на основании части 6 статьи 15 Закона РА «О закупках».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21F"/>
    <w:multiLevelType w:val="hybridMultilevel"/>
    <w:tmpl w:val="E56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480" w:hanging="360"/>
      </w:pPr>
      <w:rPr>
        <w:rFonts w:hint="default"/>
        <w:u w:val="none"/>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
    <w:nsid w:val="02911FF7"/>
    <w:multiLevelType w:val="hybridMultilevel"/>
    <w:tmpl w:val="C2C6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60973"/>
    <w:multiLevelType w:val="hybridMultilevel"/>
    <w:tmpl w:val="F89C2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A0F561D"/>
    <w:multiLevelType w:val="hybridMultilevel"/>
    <w:tmpl w:val="50E833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4F2ED1"/>
    <w:multiLevelType w:val="hybridMultilevel"/>
    <w:tmpl w:val="50E833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036514"/>
    <w:multiLevelType w:val="hybridMultilevel"/>
    <w:tmpl w:val="0D1E782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402D45"/>
    <w:multiLevelType w:val="hybridMultilevel"/>
    <w:tmpl w:val="EA207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3957B7"/>
    <w:multiLevelType w:val="hybridMultilevel"/>
    <w:tmpl w:val="487E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6537DDB"/>
    <w:multiLevelType w:val="hybridMultilevel"/>
    <w:tmpl w:val="487E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135854"/>
    <w:multiLevelType w:val="hybridMultilevel"/>
    <w:tmpl w:val="A6F8EE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7E8B7A2B"/>
    <w:multiLevelType w:val="hybridMultilevel"/>
    <w:tmpl w:val="449478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0"/>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5"/>
  </w:num>
  <w:num w:numId="13">
    <w:abstractNumId w:val="32"/>
  </w:num>
  <w:num w:numId="14">
    <w:abstractNumId w:val="14"/>
  </w:num>
  <w:num w:numId="15">
    <w:abstractNumId w:val="33"/>
  </w:num>
  <w:num w:numId="16">
    <w:abstractNumId w:val="18"/>
  </w:num>
  <w:num w:numId="17">
    <w:abstractNumId w:val="8"/>
  </w:num>
  <w:num w:numId="18">
    <w:abstractNumId w:val="3"/>
  </w:num>
  <w:num w:numId="19">
    <w:abstractNumId w:val="5"/>
  </w:num>
  <w:num w:numId="20">
    <w:abstractNumId w:val="4"/>
  </w:num>
  <w:num w:numId="21">
    <w:abstractNumId w:val="37"/>
  </w:num>
  <w:num w:numId="22">
    <w:abstractNumId w:val="34"/>
  </w:num>
  <w:num w:numId="23">
    <w:abstractNumId w:val="29"/>
  </w:num>
  <w:num w:numId="24">
    <w:abstractNumId w:val="1"/>
  </w:num>
  <w:num w:numId="25">
    <w:abstractNumId w:val="17"/>
  </w:num>
  <w:num w:numId="26">
    <w:abstractNumId w:val="21"/>
  </w:num>
  <w:num w:numId="27">
    <w:abstractNumId w:val="19"/>
  </w:num>
  <w:num w:numId="28">
    <w:abstractNumId w:val="12"/>
  </w:num>
  <w:num w:numId="29">
    <w:abstractNumId w:val="15"/>
  </w:num>
  <w:num w:numId="30">
    <w:abstractNumId w:val="27"/>
  </w:num>
  <w:num w:numId="31">
    <w:abstractNumId w:val="2"/>
  </w:num>
  <w:num w:numId="32">
    <w:abstractNumId w:val="26"/>
  </w:num>
  <w:num w:numId="33">
    <w:abstractNumId w:val="24"/>
  </w:num>
  <w:num w:numId="34">
    <w:abstractNumId w:val="23"/>
  </w:num>
  <w:num w:numId="35">
    <w:abstractNumId w:val="36"/>
  </w:num>
  <w:num w:numId="36">
    <w:abstractNumId w:val="31"/>
  </w:num>
  <w:num w:numId="37">
    <w:abstractNumId w:val="10"/>
  </w:num>
  <w:num w:numId="38">
    <w:abstractNumId w:val="13"/>
  </w:num>
  <w:num w:numId="39">
    <w:abstractNumId w:val="16"/>
  </w:num>
  <w:num w:numId="40">
    <w:abstractNumId w:val="0"/>
  </w:num>
  <w:num w:numId="41">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1"/>
    <w:rsid w:val="000033BC"/>
    <w:rsid w:val="00003DF0"/>
    <w:rsid w:val="00005272"/>
    <w:rsid w:val="000058CF"/>
    <w:rsid w:val="00005D30"/>
    <w:rsid w:val="000076A1"/>
    <w:rsid w:val="0000776B"/>
    <w:rsid w:val="00012347"/>
    <w:rsid w:val="00012E2C"/>
    <w:rsid w:val="00013093"/>
    <w:rsid w:val="000132F3"/>
    <w:rsid w:val="00013C24"/>
    <w:rsid w:val="000149F3"/>
    <w:rsid w:val="00014B97"/>
    <w:rsid w:val="00014D2F"/>
    <w:rsid w:val="00014EF9"/>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818"/>
    <w:rsid w:val="0004387F"/>
    <w:rsid w:val="00045B10"/>
    <w:rsid w:val="000467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9"/>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09"/>
    <w:rsid w:val="000952D8"/>
    <w:rsid w:val="00095EB1"/>
    <w:rsid w:val="00096865"/>
    <w:rsid w:val="00097DE8"/>
    <w:rsid w:val="000A37CE"/>
    <w:rsid w:val="000A47E4"/>
    <w:rsid w:val="000A5B16"/>
    <w:rsid w:val="000A6B75"/>
    <w:rsid w:val="000A72AD"/>
    <w:rsid w:val="000A7528"/>
    <w:rsid w:val="000B033F"/>
    <w:rsid w:val="000B1088"/>
    <w:rsid w:val="000B259E"/>
    <w:rsid w:val="000B3B02"/>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1C75"/>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196B"/>
    <w:rsid w:val="000F332D"/>
    <w:rsid w:val="000F338E"/>
    <w:rsid w:val="000F3939"/>
    <w:rsid w:val="000F3B31"/>
    <w:rsid w:val="000F3D76"/>
    <w:rsid w:val="000F494F"/>
    <w:rsid w:val="000F4B86"/>
    <w:rsid w:val="000F4D7B"/>
    <w:rsid w:val="000F5032"/>
    <w:rsid w:val="000F5900"/>
    <w:rsid w:val="000F67DB"/>
    <w:rsid w:val="000F6E48"/>
    <w:rsid w:val="000F7026"/>
    <w:rsid w:val="000F7A6D"/>
    <w:rsid w:val="000F7AE0"/>
    <w:rsid w:val="0010050E"/>
    <w:rsid w:val="00101445"/>
    <w:rsid w:val="00101C9A"/>
    <w:rsid w:val="00101F06"/>
    <w:rsid w:val="00102291"/>
    <w:rsid w:val="001028D7"/>
    <w:rsid w:val="0010323D"/>
    <w:rsid w:val="00103E4D"/>
    <w:rsid w:val="00104861"/>
    <w:rsid w:val="00104984"/>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29E"/>
    <w:rsid w:val="001369CB"/>
    <w:rsid w:val="001377BA"/>
    <w:rsid w:val="00137A5C"/>
    <w:rsid w:val="001404FA"/>
    <w:rsid w:val="00140600"/>
    <w:rsid w:val="00140D1D"/>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DB"/>
    <w:rsid w:val="00191B7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095"/>
    <w:rsid w:val="001B21A3"/>
    <w:rsid w:val="001B37D2"/>
    <w:rsid w:val="001B45A9"/>
    <w:rsid w:val="001B478E"/>
    <w:rsid w:val="001B6FCF"/>
    <w:rsid w:val="001B7698"/>
    <w:rsid w:val="001C07C6"/>
    <w:rsid w:val="001C0849"/>
    <w:rsid w:val="001C0B2D"/>
    <w:rsid w:val="001C3D83"/>
    <w:rsid w:val="001C3F6C"/>
    <w:rsid w:val="001C6B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602"/>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F66"/>
    <w:rsid w:val="002137E6"/>
    <w:rsid w:val="00213EB8"/>
    <w:rsid w:val="00217710"/>
    <w:rsid w:val="00220491"/>
    <w:rsid w:val="00220ACB"/>
    <w:rsid w:val="00220C7C"/>
    <w:rsid w:val="002218FE"/>
    <w:rsid w:val="00222819"/>
    <w:rsid w:val="002240AB"/>
    <w:rsid w:val="00224A93"/>
    <w:rsid w:val="002250D8"/>
    <w:rsid w:val="0022515E"/>
    <w:rsid w:val="002252CD"/>
    <w:rsid w:val="00226412"/>
    <w:rsid w:val="002273AD"/>
    <w:rsid w:val="0022770A"/>
    <w:rsid w:val="00227C9F"/>
    <w:rsid w:val="00230B12"/>
    <w:rsid w:val="00230C8F"/>
    <w:rsid w:val="0023354E"/>
    <w:rsid w:val="0023571C"/>
    <w:rsid w:val="00236B75"/>
    <w:rsid w:val="00236ECE"/>
    <w:rsid w:val="00237957"/>
    <w:rsid w:val="0024027D"/>
    <w:rsid w:val="00240289"/>
    <w:rsid w:val="0024041A"/>
    <w:rsid w:val="0024186B"/>
    <w:rsid w:val="00241C85"/>
    <w:rsid w:val="0024205E"/>
    <w:rsid w:val="00244642"/>
    <w:rsid w:val="00244B38"/>
    <w:rsid w:val="00246F46"/>
    <w:rsid w:val="002512BD"/>
    <w:rsid w:val="0025145E"/>
    <w:rsid w:val="00251E84"/>
    <w:rsid w:val="00252C72"/>
    <w:rsid w:val="00252C9C"/>
    <w:rsid w:val="0025414E"/>
    <w:rsid w:val="002542AE"/>
    <w:rsid w:val="00254A36"/>
    <w:rsid w:val="002559B9"/>
    <w:rsid w:val="00255D6A"/>
    <w:rsid w:val="00257773"/>
    <w:rsid w:val="00257CBC"/>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5DE4"/>
    <w:rsid w:val="002A7380"/>
    <w:rsid w:val="002A76C6"/>
    <w:rsid w:val="002A7A40"/>
    <w:rsid w:val="002B01B8"/>
    <w:rsid w:val="002B0631"/>
    <w:rsid w:val="002B09E9"/>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B770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A1"/>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36"/>
    <w:rsid w:val="00310A82"/>
    <w:rsid w:val="00310B6E"/>
    <w:rsid w:val="00310ED2"/>
    <w:rsid w:val="00311076"/>
    <w:rsid w:val="003141B6"/>
    <w:rsid w:val="00316381"/>
    <w:rsid w:val="0031658B"/>
    <w:rsid w:val="003169A4"/>
    <w:rsid w:val="0032071C"/>
    <w:rsid w:val="00321A56"/>
    <w:rsid w:val="00321B20"/>
    <w:rsid w:val="00323B33"/>
    <w:rsid w:val="00324445"/>
    <w:rsid w:val="00325546"/>
    <w:rsid w:val="00325647"/>
    <w:rsid w:val="003257F0"/>
    <w:rsid w:val="003259C5"/>
    <w:rsid w:val="00325CC0"/>
    <w:rsid w:val="00326507"/>
    <w:rsid w:val="00326B20"/>
    <w:rsid w:val="00327433"/>
    <w:rsid w:val="00327436"/>
    <w:rsid w:val="003275D4"/>
    <w:rsid w:val="00330D82"/>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1D5"/>
    <w:rsid w:val="00376D5B"/>
    <w:rsid w:val="00380094"/>
    <w:rsid w:val="00380721"/>
    <w:rsid w:val="00381658"/>
    <w:rsid w:val="0038317B"/>
    <w:rsid w:val="00383BC3"/>
    <w:rsid w:val="0038400D"/>
    <w:rsid w:val="00384124"/>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93D"/>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3D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E6"/>
    <w:rsid w:val="003E63F7"/>
    <w:rsid w:val="003E6971"/>
    <w:rsid w:val="003E7802"/>
    <w:rsid w:val="003E7941"/>
    <w:rsid w:val="003F0D58"/>
    <w:rsid w:val="003F1EEA"/>
    <w:rsid w:val="003F208A"/>
    <w:rsid w:val="003F264A"/>
    <w:rsid w:val="003F288F"/>
    <w:rsid w:val="003F300B"/>
    <w:rsid w:val="003F34A7"/>
    <w:rsid w:val="003F3613"/>
    <w:rsid w:val="003F3AE8"/>
    <w:rsid w:val="003F4C5E"/>
    <w:rsid w:val="003F6CF8"/>
    <w:rsid w:val="003F7B41"/>
    <w:rsid w:val="00400C98"/>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11"/>
    <w:rsid w:val="00410B68"/>
    <w:rsid w:val="00410B95"/>
    <w:rsid w:val="00410FAF"/>
    <w:rsid w:val="004110AC"/>
    <w:rsid w:val="00411D9D"/>
    <w:rsid w:val="00412A14"/>
    <w:rsid w:val="004134BB"/>
    <w:rsid w:val="00413A8A"/>
    <w:rsid w:val="004154C9"/>
    <w:rsid w:val="00415A1E"/>
    <w:rsid w:val="00415BE2"/>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916"/>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54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3CD"/>
    <w:rsid w:val="00482EBE"/>
    <w:rsid w:val="00482F6F"/>
    <w:rsid w:val="00483944"/>
    <w:rsid w:val="0048419C"/>
    <w:rsid w:val="00484FED"/>
    <w:rsid w:val="004859E2"/>
    <w:rsid w:val="004863E1"/>
    <w:rsid w:val="00486B55"/>
    <w:rsid w:val="004874EC"/>
    <w:rsid w:val="0049223B"/>
    <w:rsid w:val="004929E4"/>
    <w:rsid w:val="00493AF9"/>
    <w:rsid w:val="00495B69"/>
    <w:rsid w:val="00496E18"/>
    <w:rsid w:val="004974D8"/>
    <w:rsid w:val="004A08CB"/>
    <w:rsid w:val="004A0964"/>
    <w:rsid w:val="004A1734"/>
    <w:rsid w:val="004A1C5D"/>
    <w:rsid w:val="004A3051"/>
    <w:rsid w:val="004A3A81"/>
    <w:rsid w:val="004A5456"/>
    <w:rsid w:val="004A712A"/>
    <w:rsid w:val="004A7722"/>
    <w:rsid w:val="004B1786"/>
    <w:rsid w:val="004B2363"/>
    <w:rsid w:val="004B28E1"/>
    <w:rsid w:val="004B2F56"/>
    <w:rsid w:val="004B3279"/>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8B3"/>
    <w:rsid w:val="004D0AE2"/>
    <w:rsid w:val="004D1245"/>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184"/>
    <w:rsid w:val="004F78EF"/>
    <w:rsid w:val="0050052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08"/>
    <w:rsid w:val="005111C3"/>
    <w:rsid w:val="00511D8D"/>
    <w:rsid w:val="00512292"/>
    <w:rsid w:val="0051283A"/>
    <w:rsid w:val="00512D1F"/>
    <w:rsid w:val="0051341E"/>
    <w:rsid w:val="00513C9C"/>
    <w:rsid w:val="00513EA0"/>
    <w:rsid w:val="00513EF6"/>
    <w:rsid w:val="0051495B"/>
    <w:rsid w:val="00514B2A"/>
    <w:rsid w:val="0051520A"/>
    <w:rsid w:val="00515593"/>
    <w:rsid w:val="005162B1"/>
    <w:rsid w:val="005167C7"/>
    <w:rsid w:val="00516DDC"/>
    <w:rsid w:val="005170F3"/>
    <w:rsid w:val="0052053A"/>
    <w:rsid w:val="005209B0"/>
    <w:rsid w:val="00520BDB"/>
    <w:rsid w:val="005215E3"/>
    <w:rsid w:val="005216EB"/>
    <w:rsid w:val="005230A8"/>
    <w:rsid w:val="00523563"/>
    <w:rsid w:val="005236FD"/>
    <w:rsid w:val="00524320"/>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7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345"/>
    <w:rsid w:val="00542491"/>
    <w:rsid w:val="00543250"/>
    <w:rsid w:val="00543262"/>
    <w:rsid w:val="00544728"/>
    <w:rsid w:val="0054575E"/>
    <w:rsid w:val="005457B4"/>
    <w:rsid w:val="00545F4E"/>
    <w:rsid w:val="0054752B"/>
    <w:rsid w:val="00550398"/>
    <w:rsid w:val="00551E52"/>
    <w:rsid w:val="005525A4"/>
    <w:rsid w:val="00552772"/>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5C1"/>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B37"/>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DC2"/>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350"/>
    <w:rsid w:val="005F7C1D"/>
    <w:rsid w:val="00600DD3"/>
    <w:rsid w:val="0060185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47E87"/>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0947"/>
    <w:rsid w:val="006618DE"/>
    <w:rsid w:val="00662165"/>
    <w:rsid w:val="00662623"/>
    <w:rsid w:val="0066349B"/>
    <w:rsid w:val="0066542F"/>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706"/>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7D9"/>
    <w:rsid w:val="006B5849"/>
    <w:rsid w:val="006B6951"/>
    <w:rsid w:val="006B739E"/>
    <w:rsid w:val="006B7A24"/>
    <w:rsid w:val="006C08B6"/>
    <w:rsid w:val="006C1293"/>
    <w:rsid w:val="006C12EC"/>
    <w:rsid w:val="006C135E"/>
    <w:rsid w:val="006C1D25"/>
    <w:rsid w:val="006C25FC"/>
    <w:rsid w:val="006C3115"/>
    <w:rsid w:val="006C3873"/>
    <w:rsid w:val="006C3909"/>
    <w:rsid w:val="006C3E3D"/>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21"/>
    <w:rsid w:val="007170FC"/>
    <w:rsid w:val="007204FD"/>
    <w:rsid w:val="007210AC"/>
    <w:rsid w:val="0072179E"/>
    <w:rsid w:val="00721CBC"/>
    <w:rsid w:val="007224D2"/>
    <w:rsid w:val="00722665"/>
    <w:rsid w:val="00723462"/>
    <w:rsid w:val="007248F1"/>
    <w:rsid w:val="00725688"/>
    <w:rsid w:val="00725ED3"/>
    <w:rsid w:val="007268F5"/>
    <w:rsid w:val="00730C78"/>
    <w:rsid w:val="00731BD1"/>
    <w:rsid w:val="00731D26"/>
    <w:rsid w:val="00734132"/>
    <w:rsid w:val="00734A78"/>
    <w:rsid w:val="00735365"/>
    <w:rsid w:val="00736A43"/>
    <w:rsid w:val="00737986"/>
    <w:rsid w:val="00737B2F"/>
    <w:rsid w:val="00737D93"/>
    <w:rsid w:val="00737EC3"/>
    <w:rsid w:val="0074030F"/>
    <w:rsid w:val="0074085E"/>
    <w:rsid w:val="00740919"/>
    <w:rsid w:val="0074145B"/>
    <w:rsid w:val="00741823"/>
    <w:rsid w:val="007431AB"/>
    <w:rsid w:val="0074334C"/>
    <w:rsid w:val="00744742"/>
    <w:rsid w:val="00744D01"/>
    <w:rsid w:val="00745561"/>
    <w:rsid w:val="00747893"/>
    <w:rsid w:val="00750406"/>
    <w:rsid w:val="0075067F"/>
    <w:rsid w:val="00750AED"/>
    <w:rsid w:val="00751116"/>
    <w:rsid w:val="007516AF"/>
    <w:rsid w:val="007525C0"/>
    <w:rsid w:val="0075346C"/>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470"/>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2FCD"/>
    <w:rsid w:val="007A3CA8"/>
    <w:rsid w:val="007A3EE6"/>
    <w:rsid w:val="007A3F75"/>
    <w:rsid w:val="007A4BB9"/>
    <w:rsid w:val="007A4C00"/>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CBF"/>
    <w:rsid w:val="0080437A"/>
    <w:rsid w:val="008061D6"/>
    <w:rsid w:val="008069F0"/>
    <w:rsid w:val="00807178"/>
    <w:rsid w:val="0080763E"/>
    <w:rsid w:val="00807F1E"/>
    <w:rsid w:val="00807F3B"/>
    <w:rsid w:val="008105B4"/>
    <w:rsid w:val="00811D16"/>
    <w:rsid w:val="008128C9"/>
    <w:rsid w:val="00814170"/>
    <w:rsid w:val="00814DBD"/>
    <w:rsid w:val="00816505"/>
    <w:rsid w:val="00816A20"/>
    <w:rsid w:val="00817461"/>
    <w:rsid w:val="00820257"/>
    <w:rsid w:val="0082102B"/>
    <w:rsid w:val="00821921"/>
    <w:rsid w:val="008223F5"/>
    <w:rsid w:val="008225FF"/>
    <w:rsid w:val="00822942"/>
    <w:rsid w:val="008229D3"/>
    <w:rsid w:val="00824C59"/>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424"/>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F3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831"/>
    <w:rsid w:val="008E3548"/>
    <w:rsid w:val="008E38E6"/>
    <w:rsid w:val="008E3B1B"/>
    <w:rsid w:val="008E4010"/>
    <w:rsid w:val="008E43BF"/>
    <w:rsid w:val="008E4477"/>
    <w:rsid w:val="008E5B7C"/>
    <w:rsid w:val="008E5C09"/>
    <w:rsid w:val="008E60B3"/>
    <w:rsid w:val="008F06A6"/>
    <w:rsid w:val="008F126E"/>
    <w:rsid w:val="008F2365"/>
    <w:rsid w:val="008F2B76"/>
    <w:rsid w:val="008F527F"/>
    <w:rsid w:val="008F53BC"/>
    <w:rsid w:val="008F6B74"/>
    <w:rsid w:val="00902BB9"/>
    <w:rsid w:val="00902D0C"/>
    <w:rsid w:val="009035E8"/>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2A2"/>
    <w:rsid w:val="0092671B"/>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2A2"/>
    <w:rsid w:val="0094684E"/>
    <w:rsid w:val="009471C4"/>
    <w:rsid w:val="00947D03"/>
    <w:rsid w:val="00950D11"/>
    <w:rsid w:val="0095176C"/>
    <w:rsid w:val="0095199F"/>
    <w:rsid w:val="00953F12"/>
    <w:rsid w:val="00954F59"/>
    <w:rsid w:val="00955A1E"/>
    <w:rsid w:val="00955CC1"/>
    <w:rsid w:val="00955E87"/>
    <w:rsid w:val="00956D11"/>
    <w:rsid w:val="00960802"/>
    <w:rsid w:val="00960C24"/>
    <w:rsid w:val="00961895"/>
    <w:rsid w:val="00962585"/>
    <w:rsid w:val="00962791"/>
    <w:rsid w:val="00963E00"/>
    <w:rsid w:val="009647B3"/>
    <w:rsid w:val="009648D5"/>
    <w:rsid w:val="00965350"/>
    <w:rsid w:val="00965B76"/>
    <w:rsid w:val="00965E05"/>
    <w:rsid w:val="00965FCF"/>
    <w:rsid w:val="009666E0"/>
    <w:rsid w:val="00970242"/>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3C5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013"/>
    <w:rsid w:val="009B3CA3"/>
    <w:rsid w:val="009B5889"/>
    <w:rsid w:val="009B58F7"/>
    <w:rsid w:val="009B5ED1"/>
    <w:rsid w:val="009B6D58"/>
    <w:rsid w:val="009B7802"/>
    <w:rsid w:val="009C1A9B"/>
    <w:rsid w:val="009C1B9A"/>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96"/>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88"/>
    <w:rsid w:val="00A222D7"/>
    <w:rsid w:val="00A22548"/>
    <w:rsid w:val="00A22EB5"/>
    <w:rsid w:val="00A232D9"/>
    <w:rsid w:val="00A24827"/>
    <w:rsid w:val="00A249DB"/>
    <w:rsid w:val="00A24F80"/>
    <w:rsid w:val="00A27F39"/>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5DD"/>
    <w:rsid w:val="00A63EB8"/>
    <w:rsid w:val="00A64339"/>
    <w:rsid w:val="00A65307"/>
    <w:rsid w:val="00A65C38"/>
    <w:rsid w:val="00A660E4"/>
    <w:rsid w:val="00A6634C"/>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08A2"/>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641"/>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3AC"/>
    <w:rsid w:val="00AF1563"/>
    <w:rsid w:val="00AF1673"/>
    <w:rsid w:val="00AF1CF1"/>
    <w:rsid w:val="00AF20D6"/>
    <w:rsid w:val="00AF2160"/>
    <w:rsid w:val="00AF2710"/>
    <w:rsid w:val="00AF27D0"/>
    <w:rsid w:val="00AF40FD"/>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8D7"/>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C55"/>
    <w:rsid w:val="00B25EC1"/>
    <w:rsid w:val="00B25FC4"/>
    <w:rsid w:val="00B26428"/>
    <w:rsid w:val="00B2681D"/>
    <w:rsid w:val="00B2752E"/>
    <w:rsid w:val="00B27ED9"/>
    <w:rsid w:val="00B30994"/>
    <w:rsid w:val="00B31A8B"/>
    <w:rsid w:val="00B32124"/>
    <w:rsid w:val="00B323FD"/>
    <w:rsid w:val="00B32C46"/>
    <w:rsid w:val="00B333DF"/>
    <w:rsid w:val="00B36E56"/>
    <w:rsid w:val="00B37250"/>
    <w:rsid w:val="00B40121"/>
    <w:rsid w:val="00B40233"/>
    <w:rsid w:val="00B413A8"/>
    <w:rsid w:val="00B425F0"/>
    <w:rsid w:val="00B4364F"/>
    <w:rsid w:val="00B43F71"/>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67"/>
    <w:rsid w:val="00B67CCD"/>
    <w:rsid w:val="00B71D73"/>
    <w:rsid w:val="00B7248D"/>
    <w:rsid w:val="00B73AB8"/>
    <w:rsid w:val="00B73DE0"/>
    <w:rsid w:val="00B744F6"/>
    <w:rsid w:val="00B747E2"/>
    <w:rsid w:val="00B7553B"/>
    <w:rsid w:val="00B75687"/>
    <w:rsid w:val="00B7771E"/>
    <w:rsid w:val="00B81AD3"/>
    <w:rsid w:val="00B82897"/>
    <w:rsid w:val="00B834EF"/>
    <w:rsid w:val="00B83C84"/>
    <w:rsid w:val="00B84F37"/>
    <w:rsid w:val="00B85339"/>
    <w:rsid w:val="00B853BF"/>
    <w:rsid w:val="00B8636F"/>
    <w:rsid w:val="00B86BCB"/>
    <w:rsid w:val="00B86DC1"/>
    <w:rsid w:val="00B9100A"/>
    <w:rsid w:val="00B925B0"/>
    <w:rsid w:val="00B92A2B"/>
    <w:rsid w:val="00B941D0"/>
    <w:rsid w:val="00B95FE0"/>
    <w:rsid w:val="00B96B73"/>
    <w:rsid w:val="00B97237"/>
    <w:rsid w:val="00B975FA"/>
    <w:rsid w:val="00B9796D"/>
    <w:rsid w:val="00B97D91"/>
    <w:rsid w:val="00BA2C64"/>
    <w:rsid w:val="00BA3554"/>
    <w:rsid w:val="00BA632C"/>
    <w:rsid w:val="00BA792D"/>
    <w:rsid w:val="00BA7FAD"/>
    <w:rsid w:val="00BB1A5D"/>
    <w:rsid w:val="00BB1C9B"/>
    <w:rsid w:val="00BB3575"/>
    <w:rsid w:val="00BB38D2"/>
    <w:rsid w:val="00BB4ADD"/>
    <w:rsid w:val="00BB500A"/>
    <w:rsid w:val="00BB52F9"/>
    <w:rsid w:val="00BB5B35"/>
    <w:rsid w:val="00BB5B81"/>
    <w:rsid w:val="00BB5F0B"/>
    <w:rsid w:val="00BB682B"/>
    <w:rsid w:val="00BB6EAD"/>
    <w:rsid w:val="00BC02EC"/>
    <w:rsid w:val="00BC0BAC"/>
    <w:rsid w:val="00BC1555"/>
    <w:rsid w:val="00BC1804"/>
    <w:rsid w:val="00BC2255"/>
    <w:rsid w:val="00BC234E"/>
    <w:rsid w:val="00BC256B"/>
    <w:rsid w:val="00BC354F"/>
    <w:rsid w:val="00BC3E66"/>
    <w:rsid w:val="00BC4594"/>
    <w:rsid w:val="00BC4723"/>
    <w:rsid w:val="00BC5FEE"/>
    <w:rsid w:val="00BC6493"/>
    <w:rsid w:val="00BC6807"/>
    <w:rsid w:val="00BC6E1C"/>
    <w:rsid w:val="00BC6EE1"/>
    <w:rsid w:val="00BC6FA9"/>
    <w:rsid w:val="00BC723A"/>
    <w:rsid w:val="00BD0588"/>
    <w:rsid w:val="00BD0A13"/>
    <w:rsid w:val="00BD0D0A"/>
    <w:rsid w:val="00BD1EF4"/>
    <w:rsid w:val="00BD2920"/>
    <w:rsid w:val="00BD3B55"/>
    <w:rsid w:val="00BD4817"/>
    <w:rsid w:val="00BD572E"/>
    <w:rsid w:val="00BD5F94"/>
    <w:rsid w:val="00BD6BF7"/>
    <w:rsid w:val="00BD72E6"/>
    <w:rsid w:val="00BE01AE"/>
    <w:rsid w:val="00BE037D"/>
    <w:rsid w:val="00BE0CCF"/>
    <w:rsid w:val="00BE3153"/>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7C9"/>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929"/>
    <w:rsid w:val="00C26B4D"/>
    <w:rsid w:val="00C26CF7"/>
    <w:rsid w:val="00C27455"/>
    <w:rsid w:val="00C3130B"/>
    <w:rsid w:val="00C31373"/>
    <w:rsid w:val="00C324F0"/>
    <w:rsid w:val="00C33057"/>
    <w:rsid w:val="00C3373B"/>
    <w:rsid w:val="00C33B4A"/>
    <w:rsid w:val="00C34414"/>
    <w:rsid w:val="00C346B2"/>
    <w:rsid w:val="00C3484C"/>
    <w:rsid w:val="00C35169"/>
    <w:rsid w:val="00C358EA"/>
    <w:rsid w:val="00C364E8"/>
    <w:rsid w:val="00C3797F"/>
    <w:rsid w:val="00C4095B"/>
    <w:rsid w:val="00C41159"/>
    <w:rsid w:val="00C41477"/>
    <w:rsid w:val="00C427D6"/>
    <w:rsid w:val="00C43213"/>
    <w:rsid w:val="00C4327F"/>
    <w:rsid w:val="00C43524"/>
    <w:rsid w:val="00C435DD"/>
    <w:rsid w:val="00C4487D"/>
    <w:rsid w:val="00C44C22"/>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029"/>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9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38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CD"/>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80"/>
    <w:rsid w:val="00CC049D"/>
    <w:rsid w:val="00CC0A8D"/>
    <w:rsid w:val="00CC16CF"/>
    <w:rsid w:val="00CC2E47"/>
    <w:rsid w:val="00CC32EA"/>
    <w:rsid w:val="00CC3419"/>
    <w:rsid w:val="00CC3A77"/>
    <w:rsid w:val="00CC3D50"/>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81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86"/>
    <w:rsid w:val="00D20DD6"/>
    <w:rsid w:val="00D219A5"/>
    <w:rsid w:val="00D21F8D"/>
    <w:rsid w:val="00D22464"/>
    <w:rsid w:val="00D23CDE"/>
    <w:rsid w:val="00D26B07"/>
    <w:rsid w:val="00D26E4A"/>
    <w:rsid w:val="00D26FCF"/>
    <w:rsid w:val="00D27257"/>
    <w:rsid w:val="00D27B1C"/>
    <w:rsid w:val="00D27C21"/>
    <w:rsid w:val="00D30487"/>
    <w:rsid w:val="00D30C7A"/>
    <w:rsid w:val="00D30F7E"/>
    <w:rsid w:val="00D32088"/>
    <w:rsid w:val="00D320A2"/>
    <w:rsid w:val="00D32414"/>
    <w:rsid w:val="00D326C7"/>
    <w:rsid w:val="00D32DD8"/>
    <w:rsid w:val="00D32F51"/>
    <w:rsid w:val="00D33205"/>
    <w:rsid w:val="00D3345B"/>
    <w:rsid w:val="00D33481"/>
    <w:rsid w:val="00D33F62"/>
    <w:rsid w:val="00D359EB"/>
    <w:rsid w:val="00D35DA8"/>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5A8"/>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F18"/>
    <w:rsid w:val="00D60E8B"/>
    <w:rsid w:val="00D611F6"/>
    <w:rsid w:val="00D612BC"/>
    <w:rsid w:val="00D61B60"/>
    <w:rsid w:val="00D61D87"/>
    <w:rsid w:val="00D627D0"/>
    <w:rsid w:val="00D62C0F"/>
    <w:rsid w:val="00D65BF2"/>
    <w:rsid w:val="00D65E4E"/>
    <w:rsid w:val="00D65EBA"/>
    <w:rsid w:val="00D71259"/>
    <w:rsid w:val="00D71EB3"/>
    <w:rsid w:val="00D729D4"/>
    <w:rsid w:val="00D7354F"/>
    <w:rsid w:val="00D7435F"/>
    <w:rsid w:val="00D74CCE"/>
    <w:rsid w:val="00D75132"/>
    <w:rsid w:val="00D7538E"/>
    <w:rsid w:val="00D758CA"/>
    <w:rsid w:val="00D75F27"/>
    <w:rsid w:val="00D76BBA"/>
    <w:rsid w:val="00D770E9"/>
    <w:rsid w:val="00D773D4"/>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9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39B"/>
    <w:rsid w:val="00DB3E17"/>
    <w:rsid w:val="00DB41B7"/>
    <w:rsid w:val="00DB4273"/>
    <w:rsid w:val="00DB495F"/>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49C"/>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E80"/>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38C"/>
    <w:rsid w:val="00E45ACA"/>
    <w:rsid w:val="00E45C7F"/>
    <w:rsid w:val="00E4607A"/>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67EFF"/>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A7D"/>
    <w:rsid w:val="00E85A49"/>
    <w:rsid w:val="00E90E72"/>
    <w:rsid w:val="00E90FD0"/>
    <w:rsid w:val="00E92272"/>
    <w:rsid w:val="00E92948"/>
    <w:rsid w:val="00E92B8E"/>
    <w:rsid w:val="00E92BAA"/>
    <w:rsid w:val="00E93CA2"/>
    <w:rsid w:val="00E9479B"/>
    <w:rsid w:val="00E94D7F"/>
    <w:rsid w:val="00E94FF6"/>
    <w:rsid w:val="00E95E47"/>
    <w:rsid w:val="00E968EF"/>
    <w:rsid w:val="00E969ED"/>
    <w:rsid w:val="00E96E51"/>
    <w:rsid w:val="00E97398"/>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E14"/>
    <w:rsid w:val="00EB5F02"/>
    <w:rsid w:val="00EB602D"/>
    <w:rsid w:val="00EB6064"/>
    <w:rsid w:val="00EB6314"/>
    <w:rsid w:val="00EB6684"/>
    <w:rsid w:val="00EB6E54"/>
    <w:rsid w:val="00EC0C4F"/>
    <w:rsid w:val="00EC20BC"/>
    <w:rsid w:val="00EC22F7"/>
    <w:rsid w:val="00EC2345"/>
    <w:rsid w:val="00EC2CDE"/>
    <w:rsid w:val="00EC49B0"/>
    <w:rsid w:val="00EC5776"/>
    <w:rsid w:val="00EC62F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13"/>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104"/>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30"/>
    <w:rsid w:val="00F16EF4"/>
    <w:rsid w:val="00F1738A"/>
    <w:rsid w:val="00F17519"/>
    <w:rsid w:val="00F20B78"/>
    <w:rsid w:val="00F20C18"/>
    <w:rsid w:val="00F20CF5"/>
    <w:rsid w:val="00F20DA5"/>
    <w:rsid w:val="00F213D0"/>
    <w:rsid w:val="00F21C25"/>
    <w:rsid w:val="00F23100"/>
    <w:rsid w:val="00F23598"/>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87"/>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3F8"/>
    <w:rsid w:val="00F61898"/>
    <w:rsid w:val="00F61A9D"/>
    <w:rsid w:val="00F61D7A"/>
    <w:rsid w:val="00F63223"/>
    <w:rsid w:val="00F64BF8"/>
    <w:rsid w:val="00F64DF9"/>
    <w:rsid w:val="00F658E7"/>
    <w:rsid w:val="00F676CB"/>
    <w:rsid w:val="00F67946"/>
    <w:rsid w:val="00F67CD4"/>
    <w:rsid w:val="00F7009A"/>
    <w:rsid w:val="00F70A3D"/>
    <w:rsid w:val="00F70E55"/>
    <w:rsid w:val="00F71D5E"/>
    <w:rsid w:val="00F73CAB"/>
    <w:rsid w:val="00F743B3"/>
    <w:rsid w:val="00F7451F"/>
    <w:rsid w:val="00F7467F"/>
    <w:rsid w:val="00F74984"/>
    <w:rsid w:val="00F7548C"/>
    <w:rsid w:val="00F7609B"/>
    <w:rsid w:val="00F77C87"/>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13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6E18"/>
    <w:rsid w:val="00FC730D"/>
    <w:rsid w:val="00FD06E3"/>
    <w:rsid w:val="00FD0747"/>
    <w:rsid w:val="00FD1148"/>
    <w:rsid w:val="00FD26FA"/>
    <w:rsid w:val="00FD2748"/>
    <w:rsid w:val="00FD2843"/>
    <w:rsid w:val="00FD2B51"/>
    <w:rsid w:val="00FD4217"/>
    <w:rsid w:val="00FD4DA5"/>
    <w:rsid w:val="00FD4DBF"/>
    <w:rsid w:val="00FD57B8"/>
    <w:rsid w:val="00FD5AE8"/>
    <w:rsid w:val="00FD7291"/>
    <w:rsid w:val="00FD7772"/>
    <w:rsid w:val="00FD7BA0"/>
    <w:rsid w:val="00FE12EB"/>
    <w:rsid w:val="00FE1316"/>
    <w:rsid w:val="00FE20B2"/>
    <w:rsid w:val="00FE2467"/>
    <w:rsid w:val="00FE4310"/>
    <w:rsid w:val="00FE54DC"/>
    <w:rsid w:val="00FE5743"/>
    <w:rsid w:val="00FE5C8C"/>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74085E"/>
    <w:pPr>
      <w:widowControl w:val="0"/>
      <w:autoSpaceDE w:val="0"/>
      <w:autoSpaceDN w:val="0"/>
    </w:pPr>
    <w:rPr>
      <w:rFonts w:ascii="Microsoft Sans Serif" w:eastAsia="Microsoft Sans Serif" w:hAnsi="Microsoft Sans Serif" w:cs="Microsoft Sans Serif"/>
      <w:sz w:val="22"/>
      <w:szCs w:val="22"/>
    </w:rPr>
  </w:style>
  <w:style w:type="character" w:customStyle="1" w:styleId="rynqvb">
    <w:name w:val="rynqvb"/>
    <w:basedOn w:val="a0"/>
    <w:rsid w:val="002E79A1"/>
  </w:style>
  <w:style w:type="paragraph" w:styleId="HTML">
    <w:name w:val="HTML Preformatted"/>
    <w:basedOn w:val="a"/>
    <w:link w:val="HTML0"/>
    <w:uiPriority w:val="99"/>
    <w:unhideWhenUsed/>
    <w:rsid w:val="0096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0">
    <w:name w:val="Стандартный HTML Знак"/>
    <w:basedOn w:val="a0"/>
    <w:link w:val="HTML"/>
    <w:uiPriority w:val="99"/>
    <w:rsid w:val="00960C24"/>
    <w:rPr>
      <w:rFonts w:ascii="Courier New" w:hAnsi="Courier New" w:cs="Courier New"/>
      <w:lang w:val="en-US"/>
    </w:rPr>
  </w:style>
  <w:style w:type="character" w:customStyle="1" w:styleId="y2iqfc">
    <w:name w:val="y2iqfc"/>
    <w:basedOn w:val="a0"/>
    <w:rsid w:val="00E46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74085E"/>
    <w:pPr>
      <w:widowControl w:val="0"/>
      <w:autoSpaceDE w:val="0"/>
      <w:autoSpaceDN w:val="0"/>
    </w:pPr>
    <w:rPr>
      <w:rFonts w:ascii="Microsoft Sans Serif" w:eastAsia="Microsoft Sans Serif" w:hAnsi="Microsoft Sans Serif" w:cs="Microsoft Sans Serif"/>
      <w:sz w:val="22"/>
      <w:szCs w:val="22"/>
    </w:rPr>
  </w:style>
  <w:style w:type="character" w:customStyle="1" w:styleId="rynqvb">
    <w:name w:val="rynqvb"/>
    <w:basedOn w:val="a0"/>
    <w:rsid w:val="002E79A1"/>
  </w:style>
  <w:style w:type="paragraph" w:styleId="HTML">
    <w:name w:val="HTML Preformatted"/>
    <w:basedOn w:val="a"/>
    <w:link w:val="HTML0"/>
    <w:uiPriority w:val="99"/>
    <w:unhideWhenUsed/>
    <w:rsid w:val="0096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0">
    <w:name w:val="Стандартный HTML Знак"/>
    <w:basedOn w:val="a0"/>
    <w:link w:val="HTML"/>
    <w:uiPriority w:val="99"/>
    <w:rsid w:val="00960C24"/>
    <w:rPr>
      <w:rFonts w:ascii="Courier New" w:hAnsi="Courier New" w:cs="Courier New"/>
      <w:lang w:val="en-US"/>
    </w:rPr>
  </w:style>
  <w:style w:type="character" w:customStyle="1" w:styleId="y2iqfc">
    <w:name w:val="y2iqfc"/>
    <w:basedOn w:val="a0"/>
    <w:rsid w:val="00E46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042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146297">
      <w:bodyDiv w:val="1"/>
      <w:marLeft w:val="0"/>
      <w:marRight w:val="0"/>
      <w:marTop w:val="0"/>
      <w:marBottom w:val="0"/>
      <w:divBdr>
        <w:top w:val="none" w:sz="0" w:space="0" w:color="auto"/>
        <w:left w:val="none" w:sz="0" w:space="0" w:color="auto"/>
        <w:bottom w:val="none" w:sz="0" w:space="0" w:color="auto"/>
        <w:right w:val="none" w:sz="0" w:space="0" w:color="auto"/>
      </w:divBdr>
      <w:divsChild>
        <w:div w:id="1467770498">
          <w:marLeft w:val="0"/>
          <w:marRight w:val="0"/>
          <w:marTop w:val="0"/>
          <w:marBottom w:val="0"/>
          <w:divBdr>
            <w:top w:val="none" w:sz="0" w:space="0" w:color="auto"/>
            <w:left w:val="none" w:sz="0" w:space="0" w:color="auto"/>
            <w:bottom w:val="none" w:sz="0" w:space="0" w:color="auto"/>
            <w:right w:val="none" w:sz="0" w:space="0" w:color="auto"/>
          </w:divBdr>
        </w:div>
      </w:divsChild>
    </w:div>
    <w:div w:id="214900164">
      <w:bodyDiv w:val="1"/>
      <w:marLeft w:val="0"/>
      <w:marRight w:val="0"/>
      <w:marTop w:val="0"/>
      <w:marBottom w:val="0"/>
      <w:divBdr>
        <w:top w:val="none" w:sz="0" w:space="0" w:color="auto"/>
        <w:left w:val="none" w:sz="0" w:space="0" w:color="auto"/>
        <w:bottom w:val="none" w:sz="0" w:space="0" w:color="auto"/>
        <w:right w:val="none" w:sz="0" w:space="0" w:color="auto"/>
      </w:divBdr>
    </w:div>
    <w:div w:id="253786970">
      <w:bodyDiv w:val="1"/>
      <w:marLeft w:val="0"/>
      <w:marRight w:val="0"/>
      <w:marTop w:val="0"/>
      <w:marBottom w:val="0"/>
      <w:divBdr>
        <w:top w:val="none" w:sz="0" w:space="0" w:color="auto"/>
        <w:left w:val="none" w:sz="0" w:space="0" w:color="auto"/>
        <w:bottom w:val="none" w:sz="0" w:space="0" w:color="auto"/>
        <w:right w:val="none" w:sz="0" w:space="0" w:color="auto"/>
      </w:divBdr>
    </w:div>
    <w:div w:id="269748244">
      <w:bodyDiv w:val="1"/>
      <w:marLeft w:val="0"/>
      <w:marRight w:val="0"/>
      <w:marTop w:val="0"/>
      <w:marBottom w:val="0"/>
      <w:divBdr>
        <w:top w:val="none" w:sz="0" w:space="0" w:color="auto"/>
        <w:left w:val="none" w:sz="0" w:space="0" w:color="auto"/>
        <w:bottom w:val="none" w:sz="0" w:space="0" w:color="auto"/>
        <w:right w:val="none" w:sz="0" w:space="0" w:color="auto"/>
      </w:divBdr>
      <w:divsChild>
        <w:div w:id="324280934">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477144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847130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8156079">
      <w:bodyDiv w:val="1"/>
      <w:marLeft w:val="0"/>
      <w:marRight w:val="0"/>
      <w:marTop w:val="0"/>
      <w:marBottom w:val="0"/>
      <w:divBdr>
        <w:top w:val="none" w:sz="0" w:space="0" w:color="auto"/>
        <w:left w:val="none" w:sz="0" w:space="0" w:color="auto"/>
        <w:bottom w:val="none" w:sz="0" w:space="0" w:color="auto"/>
        <w:right w:val="none" w:sz="0" w:space="0" w:color="auto"/>
      </w:divBdr>
    </w:div>
    <w:div w:id="51951438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271179">
      <w:bodyDiv w:val="1"/>
      <w:marLeft w:val="0"/>
      <w:marRight w:val="0"/>
      <w:marTop w:val="0"/>
      <w:marBottom w:val="0"/>
      <w:divBdr>
        <w:top w:val="none" w:sz="0" w:space="0" w:color="auto"/>
        <w:left w:val="none" w:sz="0" w:space="0" w:color="auto"/>
        <w:bottom w:val="none" w:sz="0" w:space="0" w:color="auto"/>
        <w:right w:val="none" w:sz="0" w:space="0" w:color="auto"/>
      </w:divBdr>
    </w:div>
    <w:div w:id="939411767">
      <w:bodyDiv w:val="1"/>
      <w:marLeft w:val="0"/>
      <w:marRight w:val="0"/>
      <w:marTop w:val="0"/>
      <w:marBottom w:val="0"/>
      <w:divBdr>
        <w:top w:val="none" w:sz="0" w:space="0" w:color="auto"/>
        <w:left w:val="none" w:sz="0" w:space="0" w:color="auto"/>
        <w:bottom w:val="none" w:sz="0" w:space="0" w:color="auto"/>
        <w:right w:val="none" w:sz="0" w:space="0" w:color="auto"/>
      </w:divBdr>
    </w:div>
    <w:div w:id="9536323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410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77402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4652225">
      <w:bodyDiv w:val="1"/>
      <w:marLeft w:val="0"/>
      <w:marRight w:val="0"/>
      <w:marTop w:val="0"/>
      <w:marBottom w:val="0"/>
      <w:divBdr>
        <w:top w:val="none" w:sz="0" w:space="0" w:color="auto"/>
        <w:left w:val="none" w:sz="0" w:space="0" w:color="auto"/>
        <w:bottom w:val="none" w:sz="0" w:space="0" w:color="auto"/>
        <w:right w:val="none" w:sz="0" w:space="0" w:color="auto"/>
      </w:divBdr>
    </w:div>
    <w:div w:id="1348561587">
      <w:bodyDiv w:val="1"/>
      <w:marLeft w:val="0"/>
      <w:marRight w:val="0"/>
      <w:marTop w:val="0"/>
      <w:marBottom w:val="0"/>
      <w:divBdr>
        <w:top w:val="none" w:sz="0" w:space="0" w:color="auto"/>
        <w:left w:val="none" w:sz="0" w:space="0" w:color="auto"/>
        <w:bottom w:val="none" w:sz="0" w:space="0" w:color="auto"/>
        <w:right w:val="none" w:sz="0" w:space="0" w:color="auto"/>
      </w:divBdr>
    </w:div>
    <w:div w:id="13817134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689096">
      <w:bodyDiv w:val="1"/>
      <w:marLeft w:val="0"/>
      <w:marRight w:val="0"/>
      <w:marTop w:val="0"/>
      <w:marBottom w:val="0"/>
      <w:divBdr>
        <w:top w:val="none" w:sz="0" w:space="0" w:color="auto"/>
        <w:left w:val="none" w:sz="0" w:space="0" w:color="auto"/>
        <w:bottom w:val="none" w:sz="0" w:space="0" w:color="auto"/>
        <w:right w:val="none" w:sz="0" w:space="0" w:color="auto"/>
      </w:divBdr>
    </w:div>
    <w:div w:id="14494246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4606041">
      <w:bodyDiv w:val="1"/>
      <w:marLeft w:val="0"/>
      <w:marRight w:val="0"/>
      <w:marTop w:val="0"/>
      <w:marBottom w:val="0"/>
      <w:divBdr>
        <w:top w:val="none" w:sz="0" w:space="0" w:color="auto"/>
        <w:left w:val="none" w:sz="0" w:space="0" w:color="auto"/>
        <w:bottom w:val="none" w:sz="0" w:space="0" w:color="auto"/>
        <w:right w:val="none" w:sz="0" w:space="0" w:color="auto"/>
      </w:divBdr>
    </w:div>
    <w:div w:id="172964571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257670">
      <w:bodyDiv w:val="1"/>
      <w:marLeft w:val="0"/>
      <w:marRight w:val="0"/>
      <w:marTop w:val="0"/>
      <w:marBottom w:val="0"/>
      <w:divBdr>
        <w:top w:val="none" w:sz="0" w:space="0" w:color="auto"/>
        <w:left w:val="none" w:sz="0" w:space="0" w:color="auto"/>
        <w:bottom w:val="none" w:sz="0" w:space="0" w:color="auto"/>
        <w:right w:val="none" w:sz="0" w:space="0" w:color="auto"/>
      </w:divBdr>
    </w:div>
    <w:div w:id="1784305207">
      <w:bodyDiv w:val="1"/>
      <w:marLeft w:val="0"/>
      <w:marRight w:val="0"/>
      <w:marTop w:val="0"/>
      <w:marBottom w:val="0"/>
      <w:divBdr>
        <w:top w:val="none" w:sz="0" w:space="0" w:color="auto"/>
        <w:left w:val="none" w:sz="0" w:space="0" w:color="auto"/>
        <w:bottom w:val="none" w:sz="0" w:space="0" w:color="auto"/>
        <w:right w:val="none" w:sz="0" w:space="0" w:color="auto"/>
      </w:divBdr>
    </w:div>
    <w:div w:id="1848330221">
      <w:bodyDiv w:val="1"/>
      <w:marLeft w:val="0"/>
      <w:marRight w:val="0"/>
      <w:marTop w:val="0"/>
      <w:marBottom w:val="0"/>
      <w:divBdr>
        <w:top w:val="none" w:sz="0" w:space="0" w:color="auto"/>
        <w:left w:val="none" w:sz="0" w:space="0" w:color="auto"/>
        <w:bottom w:val="none" w:sz="0" w:space="0" w:color="auto"/>
        <w:right w:val="none" w:sz="0" w:space="0" w:color="auto"/>
      </w:divBdr>
    </w:div>
    <w:div w:id="186555182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5135353">
      <w:bodyDiv w:val="1"/>
      <w:marLeft w:val="0"/>
      <w:marRight w:val="0"/>
      <w:marTop w:val="0"/>
      <w:marBottom w:val="0"/>
      <w:divBdr>
        <w:top w:val="none" w:sz="0" w:space="0" w:color="auto"/>
        <w:left w:val="none" w:sz="0" w:space="0" w:color="auto"/>
        <w:bottom w:val="none" w:sz="0" w:space="0" w:color="auto"/>
        <w:right w:val="none" w:sz="0" w:space="0" w:color="auto"/>
      </w:divBdr>
    </w:div>
    <w:div w:id="2028171879">
      <w:bodyDiv w:val="1"/>
      <w:marLeft w:val="0"/>
      <w:marRight w:val="0"/>
      <w:marTop w:val="0"/>
      <w:marBottom w:val="0"/>
      <w:divBdr>
        <w:top w:val="none" w:sz="0" w:space="0" w:color="auto"/>
        <w:left w:val="none" w:sz="0" w:space="0" w:color="auto"/>
        <w:bottom w:val="none" w:sz="0" w:space="0" w:color="auto"/>
        <w:right w:val="none" w:sz="0" w:space="0" w:color="auto"/>
      </w:divBdr>
    </w:div>
    <w:div w:id="2059627481">
      <w:bodyDiv w:val="1"/>
      <w:marLeft w:val="0"/>
      <w:marRight w:val="0"/>
      <w:marTop w:val="0"/>
      <w:marBottom w:val="0"/>
      <w:divBdr>
        <w:top w:val="none" w:sz="0" w:space="0" w:color="auto"/>
        <w:left w:val="none" w:sz="0" w:space="0" w:color="auto"/>
        <w:bottom w:val="none" w:sz="0" w:space="0" w:color="auto"/>
        <w:right w:val="none" w:sz="0" w:space="0" w:color="auto"/>
      </w:divBdr>
    </w:div>
    <w:div w:id="2090274873">
      <w:bodyDiv w:val="1"/>
      <w:marLeft w:val="0"/>
      <w:marRight w:val="0"/>
      <w:marTop w:val="0"/>
      <w:marBottom w:val="0"/>
      <w:divBdr>
        <w:top w:val="none" w:sz="0" w:space="0" w:color="auto"/>
        <w:left w:val="none" w:sz="0" w:space="0" w:color="auto"/>
        <w:bottom w:val="none" w:sz="0" w:space="0" w:color="auto"/>
        <w:right w:val="none" w:sz="0" w:space="0" w:color="auto"/>
      </w:divBdr>
    </w:div>
    <w:div w:id="2097703555">
      <w:bodyDiv w:val="1"/>
      <w:marLeft w:val="0"/>
      <w:marRight w:val="0"/>
      <w:marTop w:val="0"/>
      <w:marBottom w:val="0"/>
      <w:divBdr>
        <w:top w:val="none" w:sz="0" w:space="0" w:color="auto"/>
        <w:left w:val="none" w:sz="0" w:space="0" w:color="auto"/>
        <w:bottom w:val="none" w:sz="0" w:space="0" w:color="auto"/>
        <w:right w:val="none" w:sz="0" w:space="0" w:color="auto"/>
      </w:divBdr>
    </w:div>
    <w:div w:id="209920835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98555-05D8-4CE7-8E29-DC15EC50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69</Pages>
  <Words>23463</Words>
  <Characters>133742</Characters>
  <Application>Microsoft Office Word</Application>
  <DocSecurity>0</DocSecurity>
  <Lines>1114</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Papin</cp:lastModifiedBy>
  <cp:revision>126</cp:revision>
  <cp:lastPrinted>2018-02-16T07:12:00Z</cp:lastPrinted>
  <dcterms:created xsi:type="dcterms:W3CDTF">2022-10-31T10:53:00Z</dcterms:created>
  <dcterms:modified xsi:type="dcterms:W3CDTF">2025-12-16T02:07:00Z</dcterms:modified>
</cp:coreProperties>
</file>