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ED268"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335A98CE"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proofErr w:type="gramStart"/>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09</w:t>
      </w:r>
      <w:proofErr w:type="gramEnd"/>
      <w:r w:rsidR="00F25F94">
        <w:rPr>
          <w:rFonts w:ascii="GHEA Grapalat" w:hAnsi="GHEA Grapalat"/>
          <w:i/>
          <w:lang w:val="hy-AM"/>
        </w:rPr>
        <w:t xml:space="preserve">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2B2DF042" w14:textId="77777777" w:rsidR="00CA4C98" w:rsidRPr="00252FBC" w:rsidRDefault="00CA4C98" w:rsidP="00CA4C98">
      <w:pPr>
        <w:pStyle w:val="a3"/>
        <w:widowControl w:val="0"/>
        <w:spacing w:after="160" w:line="240" w:lineRule="auto"/>
        <w:ind w:firstLine="0"/>
        <w:jc w:val="center"/>
        <w:rPr>
          <w:rFonts w:ascii="GHEA Grapalat" w:hAnsi="GHEA Grapalat"/>
          <w:i w:val="0"/>
        </w:rPr>
      </w:pPr>
      <w:r w:rsidRPr="00252FBC">
        <w:rPr>
          <w:rFonts w:ascii="GHEA Grapalat" w:hAnsi="GHEA Grapalat"/>
          <w:i w:val="0"/>
        </w:rPr>
        <w:t>ОБЪЯВЛЕНИЕ</w:t>
      </w:r>
    </w:p>
    <w:p w14:paraId="1C66D94A" w14:textId="77777777" w:rsidR="00CA4C98" w:rsidRPr="00252FBC" w:rsidRDefault="00CA4C98" w:rsidP="00CA4C98">
      <w:pPr>
        <w:pStyle w:val="a3"/>
        <w:widowControl w:val="0"/>
        <w:spacing w:after="160" w:line="240" w:lineRule="auto"/>
        <w:ind w:firstLine="0"/>
        <w:jc w:val="center"/>
        <w:rPr>
          <w:rFonts w:ascii="GHEA Grapalat" w:hAnsi="GHEA Grapalat"/>
          <w:i w:val="0"/>
        </w:rPr>
      </w:pPr>
      <w:r w:rsidRPr="00252FBC">
        <w:rPr>
          <w:rFonts w:ascii="GHEA Grapalat" w:hAnsi="GHEA Grapalat"/>
          <w:i w:val="0"/>
        </w:rPr>
        <w:t>О ЗАПРОСЕ КАТИРОВКИ</w:t>
      </w:r>
    </w:p>
    <w:p w14:paraId="30AAA009" w14:textId="77777777" w:rsidR="00CA4C98" w:rsidRPr="00252FBC" w:rsidRDefault="00CA4C98" w:rsidP="00CA4C98">
      <w:pPr>
        <w:pStyle w:val="a3"/>
        <w:widowControl w:val="0"/>
        <w:spacing w:line="240" w:lineRule="auto"/>
        <w:ind w:firstLine="0"/>
        <w:jc w:val="center"/>
        <w:rPr>
          <w:rFonts w:ascii="GHEA Grapalat" w:hAnsi="GHEA Grapalat"/>
          <w:i w:val="0"/>
        </w:rPr>
      </w:pPr>
    </w:p>
    <w:p w14:paraId="1CCA3CEF" w14:textId="2DF471AD" w:rsidR="00CA4C98" w:rsidRPr="00252FBC" w:rsidRDefault="00CA4C98" w:rsidP="00CA4C98">
      <w:pPr>
        <w:pStyle w:val="a3"/>
        <w:widowControl w:val="0"/>
        <w:spacing w:line="240" w:lineRule="auto"/>
        <w:ind w:firstLine="0"/>
        <w:jc w:val="center"/>
        <w:rPr>
          <w:rFonts w:ascii="GHEA Grapalat" w:hAnsi="GHEA Grapalat"/>
          <w:i w:val="0"/>
        </w:rPr>
      </w:pPr>
      <w:r w:rsidRPr="00252FBC">
        <w:rPr>
          <w:rFonts w:ascii="GHEA Grapalat" w:hAnsi="GHEA Grapalat"/>
          <w:i w:val="0"/>
        </w:rPr>
        <w:t xml:space="preserve">Настоящий текст объявления утвержден Протоколом </w:t>
      </w:r>
      <w:r w:rsidRPr="00252FBC">
        <w:rPr>
          <w:rFonts w:ascii="GHEA Grapalat" w:eastAsia="GHEA Grapalat" w:hAnsi="GHEA Grapalat" w:cs="GHEA Grapalat"/>
          <w:i w:val="0"/>
          <w:iCs/>
        </w:rPr>
        <w:t>N1</w:t>
      </w:r>
      <w:r w:rsidRPr="00252FBC">
        <w:rPr>
          <w:rFonts w:ascii="GHEA Grapalat" w:hAnsi="GHEA Grapalat"/>
          <w:i w:val="0"/>
          <w:iCs/>
        </w:rPr>
        <w:t xml:space="preserve"> </w:t>
      </w:r>
      <w:r w:rsidRPr="00252FBC">
        <w:rPr>
          <w:rFonts w:ascii="GHEA Grapalat" w:hAnsi="GHEA Grapalat"/>
          <w:i w:val="0"/>
        </w:rPr>
        <w:t xml:space="preserve">Оценочной Комиссии от </w:t>
      </w:r>
      <w:r w:rsidR="002932ED" w:rsidRPr="002932ED">
        <w:rPr>
          <w:rFonts w:ascii="GHEA Grapalat" w:eastAsia="GHEA Grapalat" w:hAnsi="GHEA Grapalat" w:cs="GHEA Grapalat"/>
        </w:rPr>
        <w:t>05 июня</w:t>
      </w:r>
      <w:r w:rsidRPr="00252FBC">
        <w:rPr>
          <w:rFonts w:ascii="GHEA Grapalat" w:eastAsia="GHEA Grapalat" w:hAnsi="GHEA Grapalat" w:cs="GHEA Grapalat"/>
          <w:lang w:val="hy-AM"/>
        </w:rPr>
        <w:t xml:space="preserve"> </w:t>
      </w:r>
      <w:r>
        <w:rPr>
          <w:rFonts w:ascii="GHEA Grapalat" w:eastAsia="GHEA Grapalat" w:hAnsi="GHEA Grapalat" w:cs="GHEA Grapalat"/>
          <w:i w:val="0"/>
          <w:iCs/>
        </w:rPr>
        <w:t>2026</w:t>
      </w:r>
      <w:r w:rsidRPr="00252FBC">
        <w:rPr>
          <w:rFonts w:ascii="GHEA Grapalat" w:eastAsia="GHEA Grapalat" w:hAnsi="GHEA Grapalat" w:cs="GHEA Grapalat"/>
          <w:i w:val="0"/>
          <w:iCs/>
        </w:rPr>
        <w:t xml:space="preserve"> года </w:t>
      </w:r>
    </w:p>
    <w:p w14:paraId="69579C21" w14:textId="2D22EF6D" w:rsidR="0091042F" w:rsidRPr="00CA4C98" w:rsidRDefault="00CA4C98" w:rsidP="00CA4C98">
      <w:pPr>
        <w:pStyle w:val="a3"/>
        <w:widowControl w:val="0"/>
        <w:spacing w:after="160" w:line="240" w:lineRule="auto"/>
        <w:jc w:val="center"/>
        <w:rPr>
          <w:rFonts w:ascii="GHEA Grapalat" w:hAnsi="GHEA Grapalat"/>
          <w:i w:val="0"/>
        </w:rPr>
      </w:pPr>
      <w:r w:rsidRPr="00252FBC">
        <w:rPr>
          <w:rFonts w:ascii="GHEA Grapalat" w:hAnsi="GHEA Grapalat"/>
          <w:i w:val="0"/>
        </w:rPr>
        <w:t xml:space="preserve">Код процедуры: </w:t>
      </w:r>
      <w:r w:rsidR="002932ED">
        <w:rPr>
          <w:rFonts w:ascii="GHEA Grapalat" w:hAnsi="GHEA Grapalat"/>
          <w:i w:val="0"/>
        </w:rPr>
        <w:t>ՕԴՔԳՏԿ-ԳՀԾՁԲ-26/08</w:t>
      </w:r>
    </w:p>
    <w:p w14:paraId="315F87B6" w14:textId="77777777" w:rsidR="00CA4C98" w:rsidRPr="009044F1" w:rsidRDefault="00CA4C98" w:rsidP="00CA4C98">
      <w:pPr>
        <w:pStyle w:val="a3"/>
        <w:widowControl w:val="0"/>
        <w:spacing w:after="160" w:line="240" w:lineRule="auto"/>
        <w:jc w:val="center"/>
        <w:rPr>
          <w:rFonts w:ascii="GHEA Grapalat" w:hAnsi="GHEA Grapalat"/>
          <w:i w:val="0"/>
          <w:sz w:val="24"/>
          <w:szCs w:val="24"/>
        </w:rPr>
      </w:pPr>
    </w:p>
    <w:p w14:paraId="3525E525" w14:textId="41C63F22" w:rsidR="00642EFE" w:rsidRPr="009044F1" w:rsidRDefault="00CA4C98" w:rsidP="00B46D58">
      <w:pPr>
        <w:pStyle w:val="a3"/>
        <w:widowControl w:val="0"/>
        <w:spacing w:after="160" w:line="240" w:lineRule="auto"/>
        <w:ind w:firstLine="0"/>
        <w:rPr>
          <w:rFonts w:ascii="GHEA Grapalat" w:hAnsi="GHEA Grapalat"/>
          <w:i w:val="0"/>
          <w:sz w:val="24"/>
          <w:szCs w:val="24"/>
        </w:rPr>
      </w:pPr>
      <w:r w:rsidRPr="00252FBC">
        <w:rPr>
          <w:rFonts w:ascii="GHEA Grapalat" w:hAnsi="GHEA Grapalat"/>
          <w:i w:val="0"/>
        </w:rPr>
        <w:t xml:space="preserve">Заказчик </w:t>
      </w:r>
      <w:r w:rsidR="00B92D14">
        <w:rPr>
          <w:rFonts w:ascii="GHEA Grapalat" w:hAnsi="GHEA Grapalat"/>
          <w:i w:val="0"/>
          <w:lang w:val="af-ZA"/>
        </w:rPr>
        <w:t>ЗАО НАУЧНО-ТЕХНОЛОГИЧЕСКИЙ ЦЕНТР ОРГАНИЧЕСКОЙ И ФАРМАЦЕВТИЧЕСКОЙ ХИМИИ (НТЦОФХ) государственная некоммерческая организация (ГНКО)</w:t>
      </w:r>
      <w:r w:rsidRPr="00252FBC">
        <w:rPr>
          <w:rFonts w:ascii="GHEA Grapalat" w:hAnsi="GHEA Grapalat"/>
          <w:i w:val="0"/>
        </w:rPr>
        <w:t>, находящийся по адресу:</w:t>
      </w:r>
      <w:r w:rsidRPr="00252FBC">
        <w:rPr>
          <w:rFonts w:ascii="GHEA Grapalat" w:hAnsi="GHEA Grapalat"/>
          <w:i w:val="0"/>
          <w:lang w:val="af-ZA"/>
        </w:rPr>
        <w:t xml:space="preserve"> Г. Ереван, </w:t>
      </w:r>
      <w:r w:rsidR="00B92D14">
        <w:rPr>
          <w:rFonts w:ascii="GHEA Grapalat" w:hAnsi="GHEA Grapalat"/>
          <w:i w:val="0"/>
          <w:lang w:val="af-ZA"/>
        </w:rPr>
        <w:t xml:space="preserve">Азатутяна 26 </w:t>
      </w:r>
      <w:r w:rsidRPr="00252FBC">
        <w:rPr>
          <w:rFonts w:ascii="GHEA Grapalat" w:hAnsi="GHEA Grapalat"/>
          <w:i w:val="0"/>
        </w:rPr>
        <w:t xml:space="preserve">объявляет запрос </w:t>
      </w:r>
      <w:proofErr w:type="spellStart"/>
      <w:r w:rsidRPr="00252FBC">
        <w:rPr>
          <w:rFonts w:ascii="GHEA Grapalat" w:hAnsi="GHEA Grapalat"/>
          <w:i w:val="0"/>
        </w:rPr>
        <w:t>катировки</w:t>
      </w:r>
      <w:proofErr w:type="spellEnd"/>
      <w:r w:rsidRPr="00252FBC">
        <w:rPr>
          <w:rFonts w:ascii="GHEA Grapalat" w:hAnsi="GHEA Grapalat"/>
          <w:i w:val="0"/>
        </w:rPr>
        <w:t>, который проводится одним этапом</w:t>
      </w:r>
      <w:r w:rsidRPr="00252FBC">
        <w:rPr>
          <w:rFonts w:ascii="GHEA Grapalat" w:hAnsi="GHEA Grapalat"/>
          <w:i w:val="0"/>
          <w:lang w:val="hy-AM"/>
        </w:rPr>
        <w:t>.</w:t>
      </w:r>
    </w:p>
    <w:p w14:paraId="2EB58A54" w14:textId="3CCA69D5" w:rsidR="00CA4C98" w:rsidRPr="00CA4C98"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Участнику, отобранному по итогам настоящей процедуры, в</w:t>
      </w:r>
      <w:r w:rsidRPr="00CA4C98">
        <w:rPr>
          <w:rFonts w:ascii="Calibri" w:hAnsi="Calibri" w:cs="Calibri"/>
          <w:i w:val="0"/>
        </w:rPr>
        <w:t> </w:t>
      </w:r>
      <w:r w:rsidRPr="00CA4C98">
        <w:rPr>
          <w:rFonts w:ascii="GHEA Grapalat" w:hAnsi="GHEA Grapalat"/>
          <w:i w:val="0"/>
        </w:rPr>
        <w:t>установленном</w:t>
      </w:r>
      <w:r w:rsidRPr="00CA4C98">
        <w:rPr>
          <w:rFonts w:ascii="Calibri" w:hAnsi="Calibri" w:cs="Calibri"/>
          <w:i w:val="0"/>
        </w:rPr>
        <w:t> </w:t>
      </w:r>
      <w:r w:rsidRPr="00CA4C98">
        <w:rPr>
          <w:rFonts w:ascii="GHEA Grapalat" w:hAnsi="GHEA Grapalat"/>
          <w:i w:val="0"/>
        </w:rPr>
        <w:t xml:space="preserve">порядке будет предложено заключить договор на поставку </w:t>
      </w:r>
      <w:bookmarkStart w:id="0" w:name="_Hlk230860604"/>
      <w:r w:rsidR="00B92D14" w:rsidRPr="00B92D14">
        <w:rPr>
          <w:rFonts w:ascii="GHEA Grapalat" w:hAnsi="GHEA Grapalat"/>
          <w:i w:val="0"/>
        </w:rPr>
        <w:t xml:space="preserve">ремонт </w:t>
      </w:r>
      <w:proofErr w:type="spellStart"/>
      <w:r w:rsidR="00B92D14" w:rsidRPr="00B92D14">
        <w:rPr>
          <w:rFonts w:ascii="GHEA Grapalat" w:hAnsi="GHEA Grapalat"/>
          <w:i w:val="0"/>
        </w:rPr>
        <w:t>обарудовании</w:t>
      </w:r>
      <w:proofErr w:type="spellEnd"/>
      <w:r w:rsidRPr="00CA4C98">
        <w:rPr>
          <w:rFonts w:ascii="GHEA Grapalat" w:hAnsi="GHEA Grapalat"/>
          <w:i w:val="0"/>
        </w:rPr>
        <w:t xml:space="preserve"> </w:t>
      </w:r>
      <w:bookmarkEnd w:id="0"/>
      <w:r w:rsidRPr="00252FBC">
        <w:rPr>
          <w:rFonts w:ascii="GHEA Grapalat" w:hAnsi="GHEA Grapalat"/>
          <w:i w:val="0"/>
        </w:rPr>
        <w:t>(далее — договор).</w:t>
      </w:r>
    </w:p>
    <w:p w14:paraId="0F66B1BD"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52FBC">
        <w:rPr>
          <w:rFonts w:ascii="Calibri" w:hAnsi="Calibri" w:cs="Calibri"/>
          <w:i w:val="0"/>
          <w:lang w:val="en-US"/>
        </w:rPr>
        <w:t> </w:t>
      </w:r>
      <w:r w:rsidRPr="00252FBC">
        <w:rPr>
          <w:rFonts w:ascii="GHEA Grapalat" w:hAnsi="GHEA Grapalat"/>
          <w:i w:val="0"/>
        </w:rPr>
        <w:t>настоящей процедуре.</w:t>
      </w:r>
    </w:p>
    <w:p w14:paraId="71BD5023" w14:textId="77777777" w:rsidR="00CA4C98" w:rsidRPr="00252FBC" w:rsidRDefault="00CA4C98" w:rsidP="00CA4C98">
      <w:pPr>
        <w:pStyle w:val="a3"/>
        <w:widowControl w:val="0"/>
        <w:spacing w:line="240" w:lineRule="auto"/>
        <w:ind w:firstLine="630"/>
        <w:rPr>
          <w:rFonts w:ascii="GHEA Grapalat" w:hAnsi="GHEA Grapalat"/>
          <w:i w:val="0"/>
        </w:rPr>
      </w:pPr>
      <w:proofErr w:type="gramStart"/>
      <w:r w:rsidRPr="00252FBC">
        <w:rPr>
          <w:rFonts w:ascii="GHEA Grapalat" w:hAnsi="GHEA Grapalat"/>
          <w:i w:val="0"/>
        </w:rPr>
        <w:t>Условия</w:t>
      </w:r>
      <w:proofErr w:type="gramEnd"/>
      <w:r w:rsidRPr="00252FBC">
        <w:rPr>
          <w:rFonts w:ascii="GHEA Grapalat" w:hAnsi="GHEA Grapalat"/>
          <w:i w:val="0"/>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252FBC" w:rsidDel="00052084">
        <w:rPr>
          <w:rFonts w:ascii="GHEA Grapalat" w:hAnsi="GHEA Grapalat"/>
          <w:i w:val="0"/>
        </w:rPr>
        <w:t xml:space="preserve"> </w:t>
      </w:r>
    </w:p>
    <w:p w14:paraId="06B83C90"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Отобранный участник определяется из числа участников, подавших заявки, оцененные удовлетворительно</w:t>
      </w:r>
      <w:r w:rsidRPr="00252FBC">
        <w:rPr>
          <w:rFonts w:ascii="GHEA Grapalat" w:hAnsi="GHEA Grapalat"/>
          <w:i w:val="0"/>
          <w:lang w:val="hy-AM"/>
        </w:rPr>
        <w:t xml:space="preserve"> </w:t>
      </w:r>
      <w:r w:rsidRPr="00252FBC">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64F81EE0"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p>
    <w:p w14:paraId="1DC56AEB" w14:textId="77777777" w:rsidR="00CA4C98" w:rsidRPr="00252FBC" w:rsidRDefault="00CA4C98" w:rsidP="00CA4C98">
      <w:pPr>
        <w:pStyle w:val="a3"/>
        <w:widowControl w:val="0"/>
        <w:spacing w:line="240" w:lineRule="auto"/>
        <w:ind w:firstLine="630"/>
        <w:rPr>
          <w:rFonts w:ascii="GHEA Grapalat" w:hAnsi="GHEA Grapalat"/>
          <w:i w:val="0"/>
          <w:spacing w:val="-6"/>
        </w:rPr>
      </w:pPr>
      <w:r w:rsidRPr="00252FB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52FBC">
        <w:rPr>
          <w:rFonts w:ascii="Calibri" w:hAnsi="Calibri" w:cs="Calibri"/>
          <w:i w:val="0"/>
          <w:spacing w:val="-6"/>
          <w:lang w:val="en-US"/>
        </w:rPr>
        <w:t> </w:t>
      </w:r>
      <w:r w:rsidRPr="00252FBC">
        <w:rPr>
          <w:rFonts w:ascii="GHEA Grapalat" w:hAnsi="GHEA Grapalat"/>
          <w:i w:val="0"/>
          <w:spacing w:val="-6"/>
        </w:rPr>
        <w:t xml:space="preserve">электронной форме в течение рабочего дня, следующего за днем получения заявления. </w:t>
      </w:r>
    </w:p>
    <w:p w14:paraId="39A3704B" w14:textId="3D1BED64" w:rsidR="00CA4C98" w:rsidRPr="00252FBC" w:rsidRDefault="00CA4C98" w:rsidP="00CA4C98">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Заявки на </w:t>
      </w:r>
      <w:proofErr w:type="spellStart"/>
      <w:r w:rsidRPr="00252FBC">
        <w:rPr>
          <w:rFonts w:ascii="GHEA Grapalat" w:hAnsi="GHEA Grapalat"/>
          <w:i w:val="0"/>
        </w:rPr>
        <w:t>на</w:t>
      </w:r>
      <w:proofErr w:type="spellEnd"/>
      <w:r w:rsidRPr="00252FBC">
        <w:rPr>
          <w:rFonts w:ascii="GHEA Grapalat" w:hAnsi="GHEA Grapalat"/>
          <w:i w:val="0"/>
        </w:rPr>
        <w:t xml:space="preserve"> запрос </w:t>
      </w:r>
      <w:proofErr w:type="spellStart"/>
      <w:r w:rsidRPr="00252FBC">
        <w:rPr>
          <w:rFonts w:ascii="GHEA Grapalat" w:hAnsi="GHEA Grapalat"/>
          <w:i w:val="0"/>
        </w:rPr>
        <w:t>катировки</w:t>
      </w:r>
      <w:proofErr w:type="spellEnd"/>
      <w:r w:rsidRPr="00252FBC">
        <w:rPr>
          <w:rFonts w:ascii="GHEA Grapalat" w:hAnsi="GHEA Grapalat"/>
          <w:i w:val="0"/>
        </w:rPr>
        <w:t xml:space="preserve"> необходимо подавать по адресу</w:t>
      </w:r>
      <w:r w:rsidRPr="00252FBC">
        <w:rPr>
          <w:rFonts w:ascii="GHEA Grapalat" w:hAnsi="GHEA Grapalat"/>
          <w:i w:val="0"/>
          <w:spacing w:val="6"/>
        </w:rPr>
        <w:t xml:space="preserve"> </w:t>
      </w:r>
      <w:r w:rsidRPr="00252FBC">
        <w:rPr>
          <w:rFonts w:ascii="GHEA Grapalat" w:hAnsi="GHEA Grapalat"/>
          <w:i w:val="0"/>
          <w:iCs/>
          <w:lang w:val="af-ZA"/>
        </w:rPr>
        <w:t xml:space="preserve">Город Ереван, </w:t>
      </w:r>
      <w:r w:rsidR="00B92D14">
        <w:rPr>
          <w:rFonts w:ascii="GHEA Grapalat" w:hAnsi="GHEA Grapalat"/>
          <w:i w:val="0"/>
          <w:iCs/>
          <w:lang w:val="af-ZA"/>
        </w:rPr>
        <w:t xml:space="preserve">Азатутяна 26 </w:t>
      </w:r>
      <w:r w:rsidRPr="00252FBC">
        <w:rPr>
          <w:rFonts w:ascii="GHEA Grapalat" w:hAnsi="GHEA Grapalat"/>
          <w:i w:val="0"/>
        </w:rPr>
        <w:t xml:space="preserve">в документарной форме, </w:t>
      </w:r>
      <w:r w:rsidR="002932ED" w:rsidRPr="002932ED">
        <w:rPr>
          <w:rFonts w:ascii="GHEA Grapalat" w:hAnsi="GHEA Grapalat"/>
          <w:i w:val="0"/>
        </w:rPr>
        <w:t>12</w:t>
      </w:r>
      <w:r w:rsidRPr="00CA4C98">
        <w:rPr>
          <w:rFonts w:ascii="GHEA Grapalat" w:hAnsi="GHEA Grapalat"/>
          <w:i w:val="0"/>
        </w:rPr>
        <w:t xml:space="preserve"> </w:t>
      </w:r>
      <w:proofErr w:type="gramStart"/>
      <w:r w:rsidRPr="00CA4C98">
        <w:rPr>
          <w:rFonts w:ascii="GHEA Grapalat" w:hAnsi="GHEA Grapalat"/>
          <w:i w:val="0"/>
        </w:rPr>
        <w:t xml:space="preserve">июня </w:t>
      </w:r>
      <w:r w:rsidRPr="008D05C3">
        <w:rPr>
          <w:rFonts w:ascii="GHEA Grapalat" w:hAnsi="GHEA Grapalat"/>
          <w:i w:val="0"/>
        </w:rPr>
        <w:t xml:space="preserve"> </w:t>
      </w:r>
      <w:r>
        <w:rPr>
          <w:rFonts w:ascii="GHEA Grapalat" w:hAnsi="GHEA Grapalat"/>
          <w:i w:val="0"/>
        </w:rPr>
        <w:t>2026</w:t>
      </w:r>
      <w:proofErr w:type="gramEnd"/>
      <w:r w:rsidRPr="00252FBC">
        <w:rPr>
          <w:rFonts w:ascii="GHEA Grapalat" w:hAnsi="GHEA Grapalat"/>
          <w:i w:val="0"/>
        </w:rPr>
        <w:t xml:space="preserve">г. в </w:t>
      </w:r>
      <w:r>
        <w:rPr>
          <w:rFonts w:ascii="GHEA Grapalat" w:hAnsi="GHEA Grapalat"/>
          <w:i w:val="0"/>
        </w:rPr>
        <w:t>1</w:t>
      </w:r>
      <w:r w:rsidR="00B92D14" w:rsidRPr="00B92D14">
        <w:rPr>
          <w:rFonts w:ascii="GHEA Grapalat" w:hAnsi="GHEA Grapalat"/>
          <w:i w:val="0"/>
        </w:rPr>
        <w:t>1</w:t>
      </w:r>
      <w:r>
        <w:rPr>
          <w:rFonts w:ascii="GHEA Grapalat" w:hAnsi="GHEA Grapalat"/>
          <w:i w:val="0"/>
        </w:rPr>
        <w:t>:00</w:t>
      </w:r>
    </w:p>
    <w:p w14:paraId="4E17CC8E" w14:textId="77777777" w:rsidR="00CA4C98" w:rsidRPr="00252FBC" w:rsidRDefault="00CA4C98" w:rsidP="00CA4C98">
      <w:pPr>
        <w:pStyle w:val="a3"/>
        <w:widowControl w:val="0"/>
        <w:spacing w:after="160" w:line="240" w:lineRule="auto"/>
        <w:ind w:firstLine="630"/>
        <w:contextualSpacing/>
        <w:rPr>
          <w:rFonts w:ascii="GHEA Grapalat" w:hAnsi="GHEA Grapalat"/>
          <w:i w:val="0"/>
        </w:rPr>
      </w:pPr>
      <w:r w:rsidRPr="00252FBC">
        <w:rPr>
          <w:rFonts w:ascii="GHEA Grapalat" w:hAnsi="GHEA Grapalat"/>
          <w:i w:val="0"/>
        </w:rPr>
        <w:t>Кроме армянского языка заявки могут быть поданы также на английском или русском языке.</w:t>
      </w:r>
    </w:p>
    <w:p w14:paraId="020F3F3A" w14:textId="43D8203C" w:rsidR="00CA4C98" w:rsidRPr="008D05C3"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 xml:space="preserve">Вскрытие заявок будет проводиться по адресу </w:t>
      </w:r>
      <w:r w:rsidRPr="00252FBC">
        <w:rPr>
          <w:rFonts w:ascii="GHEA Grapalat" w:hAnsi="GHEA Grapalat"/>
          <w:i w:val="0"/>
          <w:iCs/>
          <w:lang w:val="af-ZA"/>
        </w:rPr>
        <w:t xml:space="preserve">Город Ереван, </w:t>
      </w:r>
      <w:r w:rsidR="00B92D14">
        <w:rPr>
          <w:rFonts w:ascii="GHEA Grapalat" w:hAnsi="GHEA Grapalat"/>
          <w:i w:val="0"/>
          <w:iCs/>
          <w:lang w:val="af-ZA"/>
        </w:rPr>
        <w:t>Азатутяна 26</w:t>
      </w:r>
      <w:r w:rsidRPr="00252FBC">
        <w:rPr>
          <w:rFonts w:ascii="GHEA Grapalat" w:hAnsi="GHEA Grapalat"/>
          <w:i w:val="0"/>
        </w:rPr>
        <w:t xml:space="preserve">, </w:t>
      </w:r>
      <w:r w:rsidR="002932ED" w:rsidRPr="002932ED">
        <w:rPr>
          <w:rFonts w:ascii="GHEA Grapalat" w:hAnsi="GHEA Grapalat"/>
          <w:i w:val="0"/>
        </w:rPr>
        <w:t>12</w:t>
      </w:r>
      <w:r>
        <w:rPr>
          <w:rFonts w:ascii="GHEA Grapalat" w:hAnsi="GHEA Grapalat"/>
          <w:i w:val="0"/>
        </w:rPr>
        <w:t xml:space="preserve"> </w:t>
      </w:r>
      <w:r w:rsidRPr="00CA4C98">
        <w:rPr>
          <w:rFonts w:ascii="GHEA Grapalat" w:hAnsi="GHEA Grapalat"/>
          <w:i w:val="0"/>
        </w:rPr>
        <w:t>июня</w:t>
      </w:r>
      <w:r>
        <w:rPr>
          <w:rFonts w:ascii="GHEA Grapalat" w:hAnsi="GHEA Grapalat"/>
          <w:i w:val="0"/>
        </w:rPr>
        <w:t xml:space="preserve"> 2026</w:t>
      </w:r>
      <w:r w:rsidRPr="00252FBC">
        <w:rPr>
          <w:rFonts w:ascii="GHEA Grapalat" w:hAnsi="GHEA Grapalat"/>
          <w:i w:val="0"/>
        </w:rPr>
        <w:t>г. в 12:</w:t>
      </w:r>
      <w:r w:rsidRPr="008D05C3">
        <w:rPr>
          <w:rFonts w:ascii="GHEA Grapalat" w:hAnsi="GHEA Grapalat"/>
          <w:i w:val="0"/>
        </w:rPr>
        <w:t>00</w:t>
      </w:r>
    </w:p>
    <w:p w14:paraId="1DF94D2B"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0122DD7" w14:textId="77777777" w:rsidR="00CA4C98" w:rsidRPr="00252FBC" w:rsidRDefault="00CA4C98" w:rsidP="00CA4C98">
      <w:pPr>
        <w:pStyle w:val="a3"/>
        <w:widowControl w:val="0"/>
        <w:spacing w:line="240" w:lineRule="auto"/>
        <w:ind w:firstLine="540"/>
        <w:rPr>
          <w:rFonts w:ascii="GHEA Grapalat" w:hAnsi="GHEA Grapalat"/>
          <w:i w:val="0"/>
        </w:rPr>
      </w:pPr>
      <w:r w:rsidRPr="00252FBC">
        <w:rPr>
          <w:rFonts w:ascii="GHEA Grapalat" w:hAnsi="GHEA Grapalat"/>
          <w:i w:val="0"/>
        </w:rPr>
        <w:t>Для получения дополнительной информации, связанной с настоящим</w:t>
      </w:r>
      <w:r w:rsidRPr="00252FBC">
        <w:rPr>
          <w:rFonts w:ascii="Calibri" w:hAnsi="Calibri" w:cs="Calibri"/>
          <w:i w:val="0"/>
          <w:lang w:val="en-US"/>
        </w:rPr>
        <w:t> </w:t>
      </w:r>
      <w:r w:rsidRPr="00252FBC">
        <w:rPr>
          <w:rFonts w:ascii="GHEA Grapalat" w:hAnsi="GHEA Grapalat"/>
          <w:i w:val="0"/>
        </w:rPr>
        <w:t xml:space="preserve">объявлением, можете обратиться к секретарю Оценочной комиссии </w:t>
      </w:r>
      <w:r w:rsidRPr="00B55003">
        <w:rPr>
          <w:rFonts w:ascii="GHEA Grapalat" w:hAnsi="GHEA Grapalat"/>
          <w:i w:val="0"/>
        </w:rPr>
        <w:t>Г</w:t>
      </w:r>
      <w:r w:rsidRPr="00252FBC">
        <w:rPr>
          <w:rFonts w:ascii="GHEA Grapalat" w:hAnsi="GHEA Grapalat"/>
          <w:i w:val="0"/>
        </w:rPr>
        <w:t xml:space="preserve">. </w:t>
      </w:r>
      <w:r w:rsidRPr="00B55003">
        <w:rPr>
          <w:rFonts w:ascii="GHEA Grapalat" w:hAnsi="GHEA Grapalat"/>
          <w:i w:val="0"/>
        </w:rPr>
        <w:t>Хачатуряну</w:t>
      </w:r>
      <w:r w:rsidRPr="00252FBC">
        <w:rPr>
          <w:rFonts w:ascii="GHEA Grapalat" w:hAnsi="GHEA Grapalat"/>
          <w:i w:val="0"/>
        </w:rPr>
        <w:t>.</w:t>
      </w:r>
    </w:p>
    <w:p w14:paraId="54753299" w14:textId="77777777" w:rsidR="00CA4C98" w:rsidRPr="00252FBC" w:rsidRDefault="00CA4C98" w:rsidP="00CA4C98">
      <w:pPr>
        <w:pStyle w:val="a3"/>
        <w:widowControl w:val="0"/>
        <w:spacing w:line="240" w:lineRule="auto"/>
        <w:ind w:firstLine="540"/>
        <w:rPr>
          <w:rFonts w:ascii="GHEA Grapalat" w:hAnsi="GHEA Grapalat"/>
          <w:i w:val="0"/>
          <w:sz w:val="16"/>
          <w:szCs w:val="16"/>
        </w:rPr>
      </w:pPr>
    </w:p>
    <w:p w14:paraId="2F22F8D7" w14:textId="77777777" w:rsidR="00CA4C98" w:rsidRPr="00252FBC" w:rsidRDefault="00CA4C98" w:rsidP="00CA4C98">
      <w:pPr>
        <w:pStyle w:val="a3"/>
        <w:widowControl w:val="0"/>
        <w:spacing w:line="240" w:lineRule="auto"/>
        <w:rPr>
          <w:rFonts w:ascii="GHEA Grapalat" w:hAnsi="GHEA Grapalat"/>
          <w:i w:val="0"/>
          <w:u w:val="single"/>
        </w:rPr>
      </w:pPr>
      <w:r w:rsidRPr="00252FBC">
        <w:rPr>
          <w:rFonts w:ascii="GHEA Grapalat" w:hAnsi="GHEA Grapalat"/>
          <w:i w:val="0"/>
        </w:rPr>
        <w:t xml:space="preserve">Телефон: +374 </w:t>
      </w:r>
      <w:r w:rsidRPr="00B55003">
        <w:rPr>
          <w:rFonts w:ascii="GHEA Grapalat" w:hAnsi="GHEA Grapalat"/>
          <w:i w:val="0"/>
        </w:rPr>
        <w:t>44-59-39-23</w:t>
      </w:r>
      <w:r w:rsidRPr="00252FBC">
        <w:rPr>
          <w:rFonts w:ascii="GHEA Grapalat" w:hAnsi="GHEA Grapalat"/>
          <w:i w:val="0"/>
        </w:rPr>
        <w:t xml:space="preserve"> </w:t>
      </w:r>
    </w:p>
    <w:p w14:paraId="6BB12EBD" w14:textId="67890E03" w:rsidR="00CA4C98" w:rsidRPr="008D05C3" w:rsidRDefault="00CA4C98" w:rsidP="00CA4C98">
      <w:pPr>
        <w:pStyle w:val="a3"/>
        <w:widowControl w:val="0"/>
        <w:spacing w:line="240" w:lineRule="auto"/>
        <w:rPr>
          <w:rFonts w:ascii="GHEA Grapalat" w:hAnsi="GHEA Grapalat"/>
          <w:i w:val="0"/>
        </w:rPr>
      </w:pPr>
      <w:r w:rsidRPr="00252FBC">
        <w:rPr>
          <w:rFonts w:ascii="GHEA Grapalat" w:hAnsi="GHEA Grapalat"/>
          <w:i w:val="0"/>
        </w:rPr>
        <w:t xml:space="preserve">Электронная почта: </w:t>
      </w:r>
      <w:bookmarkStart w:id="1" w:name="_Hlk231475705"/>
      <w:proofErr w:type="spellStart"/>
      <w:r w:rsidR="002932ED">
        <w:rPr>
          <w:rFonts w:ascii="GHEA Grapalat" w:hAnsi="GHEA Grapalat"/>
          <w:i w:val="0"/>
          <w:lang w:val="en-US"/>
        </w:rPr>
        <w:t>stcophchemistry</w:t>
      </w:r>
      <w:proofErr w:type="spellEnd"/>
      <w:r w:rsidRPr="008D05C3">
        <w:rPr>
          <w:rFonts w:ascii="GHEA Grapalat" w:hAnsi="GHEA Grapalat"/>
          <w:i w:val="0"/>
        </w:rPr>
        <w:t>@gmail.com</w:t>
      </w:r>
      <w:bookmarkEnd w:id="1"/>
    </w:p>
    <w:p w14:paraId="18B15AD2" w14:textId="12B00562" w:rsidR="00CA4C98" w:rsidRDefault="00CA4C98" w:rsidP="00CA4C98">
      <w:pPr>
        <w:pStyle w:val="aa"/>
        <w:widowControl w:val="0"/>
        <w:spacing w:after="160"/>
        <w:ind w:firstLine="567"/>
        <w:rPr>
          <w:rFonts w:ascii="GHEA Grapalat" w:hAnsi="GHEA Grapalat"/>
          <w:sz w:val="16"/>
          <w:szCs w:val="16"/>
          <w:lang w:val="hy-AM"/>
        </w:rPr>
      </w:pPr>
      <w:r w:rsidRPr="00252FBC">
        <w:rPr>
          <w:rFonts w:ascii="GHEA Grapalat" w:hAnsi="GHEA Grapalat"/>
        </w:rPr>
        <w:t xml:space="preserve">Заказчик: </w:t>
      </w:r>
      <w:r w:rsidR="00B92D14">
        <w:rPr>
          <w:rFonts w:ascii="GHEA Grapalat" w:hAnsi="GHEA Grapalat"/>
        </w:rPr>
        <w:t>ЗАО НАУЧНО-ТЕХНОЛОГИЧЕСКИЙ ЦЕНТР ОРГАНИЧЕСКОЙ И ФАРМАЦЕВТИЧЕСКОЙ ХИМИИ (НТЦОФХ) государственная некоммерческая организация (ГНКО)</w:t>
      </w:r>
      <w:r w:rsidRPr="00252FBC">
        <w:rPr>
          <w:rFonts w:ascii="GHEA Grapalat" w:hAnsi="GHEA Grapalat"/>
          <w:sz w:val="16"/>
          <w:szCs w:val="16"/>
          <w:lang w:val="hy-AM"/>
        </w:rPr>
        <w:t xml:space="preserve"> </w:t>
      </w:r>
    </w:p>
    <w:p w14:paraId="01943684" w14:textId="77777777" w:rsidR="00CA4C98" w:rsidRDefault="00CA4C98" w:rsidP="00CA4C98">
      <w:pPr>
        <w:pStyle w:val="aa"/>
        <w:widowControl w:val="0"/>
        <w:spacing w:after="160"/>
        <w:ind w:firstLine="567"/>
        <w:jc w:val="right"/>
        <w:rPr>
          <w:rFonts w:ascii="GHEA Grapalat" w:hAnsi="GHEA Grapalat"/>
          <w:sz w:val="16"/>
          <w:szCs w:val="16"/>
          <w:lang w:val="hy-AM"/>
        </w:rPr>
      </w:pPr>
    </w:p>
    <w:p w14:paraId="744B020F" w14:textId="77777777" w:rsidR="00CA4C98" w:rsidRDefault="00CA4C98" w:rsidP="00CA4C98">
      <w:pPr>
        <w:pStyle w:val="aa"/>
        <w:widowControl w:val="0"/>
        <w:spacing w:after="160"/>
        <w:ind w:firstLine="567"/>
        <w:jc w:val="right"/>
        <w:rPr>
          <w:rFonts w:ascii="GHEA Grapalat" w:hAnsi="GHEA Grapalat"/>
          <w:sz w:val="16"/>
          <w:szCs w:val="16"/>
          <w:lang w:val="hy-AM"/>
        </w:rPr>
      </w:pPr>
    </w:p>
    <w:p w14:paraId="60AA6A83" w14:textId="77777777" w:rsidR="00CA4C98" w:rsidRDefault="00CA4C98" w:rsidP="00CA4C98">
      <w:pPr>
        <w:pStyle w:val="aa"/>
        <w:widowControl w:val="0"/>
        <w:spacing w:after="160"/>
        <w:ind w:firstLine="567"/>
        <w:jc w:val="right"/>
        <w:rPr>
          <w:rFonts w:ascii="GHEA Grapalat" w:hAnsi="GHEA Grapalat"/>
          <w:sz w:val="16"/>
          <w:szCs w:val="16"/>
          <w:lang w:val="hy-AM"/>
        </w:rPr>
      </w:pPr>
    </w:p>
    <w:p w14:paraId="194E7C2E" w14:textId="77777777" w:rsidR="00CA4C98" w:rsidRDefault="00CA4C98" w:rsidP="00CA4C98">
      <w:pPr>
        <w:pStyle w:val="aa"/>
        <w:widowControl w:val="0"/>
        <w:spacing w:after="160"/>
        <w:ind w:firstLine="567"/>
        <w:jc w:val="right"/>
        <w:rPr>
          <w:rFonts w:ascii="GHEA Grapalat" w:hAnsi="GHEA Grapalat"/>
          <w:sz w:val="16"/>
          <w:szCs w:val="16"/>
          <w:lang w:val="hy-AM"/>
        </w:rPr>
      </w:pPr>
    </w:p>
    <w:p w14:paraId="79D577DB" w14:textId="77777777" w:rsidR="00CA4C98" w:rsidRPr="00252FBC" w:rsidRDefault="00CA4C98" w:rsidP="00CA4C98">
      <w:pPr>
        <w:pStyle w:val="aa"/>
        <w:widowControl w:val="0"/>
        <w:spacing w:after="0"/>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Утверждено</w:t>
      </w:r>
    </w:p>
    <w:p w14:paraId="0D6417EE" w14:textId="00227682" w:rsidR="00CA4C98" w:rsidRPr="00252FBC" w:rsidRDefault="00CA4C98" w:rsidP="00CA4C98">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Протоколом N1</w:t>
      </w:r>
      <w:r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запроса </w:t>
      </w:r>
      <w:proofErr w:type="spellStart"/>
      <w:r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2932ED">
        <w:rPr>
          <w:rFonts w:ascii="GHEA Grapalat" w:eastAsia="GHEA Grapalat" w:hAnsi="GHEA Grapalat" w:cs="GHEA Grapalat"/>
          <w:i/>
          <w:sz w:val="20"/>
          <w:szCs w:val="20"/>
        </w:rPr>
        <w:t>ՕԴՔԳՏԿ-ԳՀԾՁԲ-26/08</w:t>
      </w:r>
      <w:r>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br/>
      </w:r>
      <w:r w:rsidR="002932ED" w:rsidRPr="002932ED">
        <w:rPr>
          <w:rFonts w:ascii="GHEA Grapalat" w:eastAsia="GHEA Grapalat" w:hAnsi="GHEA Grapalat" w:cs="GHEA Grapalat"/>
          <w:i/>
          <w:sz w:val="20"/>
          <w:szCs w:val="20"/>
        </w:rPr>
        <w:t>05</w:t>
      </w:r>
      <w:r w:rsidRPr="008D05C3">
        <w:rPr>
          <w:rFonts w:ascii="GHEA Grapalat" w:eastAsia="GHEA Grapalat" w:hAnsi="GHEA Grapalat" w:cs="GHEA Grapalat"/>
          <w:i/>
          <w:sz w:val="20"/>
          <w:szCs w:val="20"/>
        </w:rPr>
        <w:t xml:space="preserve"> </w:t>
      </w:r>
      <w:r w:rsidR="002932ED" w:rsidRPr="002932ED">
        <w:rPr>
          <w:rFonts w:ascii="GHEA Grapalat" w:eastAsia="GHEA Grapalat" w:hAnsi="GHEA Grapalat" w:cs="GHEA Grapalat"/>
          <w:i/>
          <w:sz w:val="20"/>
          <w:szCs w:val="20"/>
        </w:rPr>
        <w:t>июня</w:t>
      </w:r>
      <w:r w:rsidRPr="00252FBC">
        <w:rPr>
          <w:rFonts w:ascii="GHEA Grapalat" w:eastAsia="GHEA Grapalat" w:hAnsi="GHEA Grapalat" w:cs="GHEA Grapalat"/>
          <w:i/>
          <w:sz w:val="20"/>
          <w:szCs w:val="20"/>
          <w:lang w:val="hy-AM"/>
        </w:rPr>
        <w:t xml:space="preserve"> </w:t>
      </w:r>
      <w:r>
        <w:rPr>
          <w:rFonts w:ascii="GHEA Grapalat" w:eastAsia="GHEA Grapalat" w:hAnsi="GHEA Grapalat" w:cs="GHEA Grapalat"/>
          <w:i/>
          <w:sz w:val="20"/>
          <w:szCs w:val="20"/>
        </w:rPr>
        <w:t>2026</w:t>
      </w:r>
      <w:r w:rsidRPr="00252FBC">
        <w:rPr>
          <w:rFonts w:ascii="GHEA Grapalat" w:eastAsia="GHEA Grapalat" w:hAnsi="GHEA Grapalat" w:cs="GHEA Grapalat"/>
          <w:i/>
          <w:sz w:val="20"/>
          <w:szCs w:val="20"/>
        </w:rPr>
        <w:t xml:space="preserve"> года </w:t>
      </w:r>
    </w:p>
    <w:p w14:paraId="53F6B33E" w14:textId="77777777" w:rsidR="00CA4C98" w:rsidRPr="00252FBC" w:rsidRDefault="00CA4C98" w:rsidP="00CA4C98">
      <w:pPr>
        <w:pStyle w:val="aa"/>
        <w:widowControl w:val="0"/>
        <w:spacing w:after="160"/>
        <w:ind w:right="-7" w:firstLine="567"/>
        <w:jc w:val="center"/>
        <w:rPr>
          <w:rFonts w:ascii="GHEA Grapalat" w:hAnsi="GHEA Grapalat"/>
        </w:rPr>
      </w:pPr>
    </w:p>
    <w:p w14:paraId="3A472AB0" w14:textId="77777777" w:rsidR="00CA4C98" w:rsidRPr="00252FBC" w:rsidRDefault="00CA4C98" w:rsidP="00CA4C98">
      <w:pPr>
        <w:pStyle w:val="aa"/>
        <w:widowControl w:val="0"/>
        <w:spacing w:after="160"/>
        <w:ind w:right="-7" w:firstLine="567"/>
        <w:jc w:val="center"/>
        <w:rPr>
          <w:rFonts w:ascii="GHEA Grapalat" w:hAnsi="GHEA Grapalat"/>
        </w:rPr>
      </w:pPr>
    </w:p>
    <w:p w14:paraId="573D819F" w14:textId="77777777" w:rsidR="00CA4C98" w:rsidRPr="00252FBC" w:rsidRDefault="00CA4C98" w:rsidP="00CA4C98">
      <w:pPr>
        <w:pStyle w:val="aa"/>
        <w:widowControl w:val="0"/>
        <w:spacing w:after="160"/>
        <w:ind w:right="-7"/>
        <w:jc w:val="center"/>
        <w:rPr>
          <w:rFonts w:ascii="GHEA Grapalat" w:hAnsi="GHEA Grapalat"/>
        </w:rPr>
      </w:pPr>
    </w:p>
    <w:p w14:paraId="6DA288E0" w14:textId="5E5D8329" w:rsidR="00CA4C98" w:rsidRPr="00252FBC" w:rsidRDefault="00B92D14" w:rsidP="00CA4C98">
      <w:pPr>
        <w:pStyle w:val="aa"/>
        <w:widowControl w:val="0"/>
        <w:spacing w:after="0"/>
        <w:ind w:right="-7"/>
        <w:jc w:val="center"/>
        <w:rPr>
          <w:rFonts w:ascii="GHEA Grapalat" w:hAnsi="GHEA Grapalat"/>
          <w:sz w:val="20"/>
          <w:szCs w:val="20"/>
        </w:rPr>
      </w:pPr>
      <w:r>
        <w:rPr>
          <w:rFonts w:ascii="GHEA Grapalat" w:hAnsi="GHEA Grapalat"/>
          <w:i/>
          <w:sz w:val="20"/>
          <w:szCs w:val="20"/>
        </w:rPr>
        <w:t>ЗАО НАУЧНО-ТЕХНОЛОГИЧЕСКИЙ ЦЕНТР ОРГАНИЧЕСКОЙ И ФАРМАЦЕВТИЧЕСКОЙ ХИМИИ (НТЦОФХ) государственная некоммерческая организация (ГНКО)</w:t>
      </w:r>
    </w:p>
    <w:p w14:paraId="0F69EA98" w14:textId="77777777" w:rsidR="00CA4C98" w:rsidRPr="00252FBC" w:rsidRDefault="00CA4C98" w:rsidP="00CA4C98">
      <w:pPr>
        <w:pStyle w:val="aa"/>
        <w:widowControl w:val="0"/>
        <w:spacing w:after="0"/>
        <w:ind w:right="-7"/>
        <w:jc w:val="center"/>
        <w:rPr>
          <w:rFonts w:ascii="GHEA Grapalat" w:hAnsi="GHEA Grapalat"/>
          <w:sz w:val="20"/>
          <w:szCs w:val="20"/>
        </w:rPr>
      </w:pPr>
    </w:p>
    <w:p w14:paraId="6D598E60" w14:textId="77777777" w:rsidR="00CA4C98" w:rsidRPr="00252FBC" w:rsidRDefault="00CA4C98" w:rsidP="00CA4C98">
      <w:pPr>
        <w:pStyle w:val="aa"/>
        <w:widowControl w:val="0"/>
        <w:spacing w:after="0"/>
        <w:ind w:right="-7"/>
        <w:jc w:val="center"/>
        <w:rPr>
          <w:rFonts w:ascii="GHEA Grapalat" w:hAnsi="GHEA Grapalat"/>
          <w:sz w:val="20"/>
          <w:szCs w:val="20"/>
        </w:rPr>
      </w:pPr>
    </w:p>
    <w:p w14:paraId="1FB7EBD1" w14:textId="77777777" w:rsidR="00CA4C98" w:rsidRPr="00252FBC" w:rsidRDefault="00CA4C98" w:rsidP="00CA4C98">
      <w:pPr>
        <w:pStyle w:val="aa"/>
        <w:widowControl w:val="0"/>
        <w:spacing w:after="0"/>
        <w:ind w:right="-7"/>
        <w:jc w:val="center"/>
        <w:rPr>
          <w:rFonts w:ascii="GHEA Grapalat" w:hAnsi="GHEA Grapalat"/>
          <w:sz w:val="20"/>
          <w:szCs w:val="20"/>
        </w:rPr>
      </w:pPr>
    </w:p>
    <w:p w14:paraId="6DDE7CFA" w14:textId="77777777" w:rsidR="00CA4C98" w:rsidRPr="00252FBC" w:rsidRDefault="00CA4C98" w:rsidP="00CA4C98">
      <w:pPr>
        <w:pStyle w:val="aa"/>
        <w:widowControl w:val="0"/>
        <w:spacing w:after="0"/>
        <w:ind w:right="-7"/>
        <w:jc w:val="center"/>
        <w:rPr>
          <w:rFonts w:ascii="GHEA Grapalat" w:hAnsi="GHEA Grapalat"/>
          <w:sz w:val="20"/>
          <w:szCs w:val="20"/>
        </w:rPr>
      </w:pPr>
    </w:p>
    <w:p w14:paraId="0B6D6AAD" w14:textId="77777777" w:rsidR="00CA4C98" w:rsidRPr="00252FBC" w:rsidRDefault="00CA4C98" w:rsidP="00CA4C98">
      <w:pPr>
        <w:pStyle w:val="aa"/>
        <w:widowControl w:val="0"/>
        <w:spacing w:after="0"/>
        <w:ind w:right="-7"/>
        <w:jc w:val="center"/>
        <w:rPr>
          <w:rFonts w:ascii="GHEA Grapalat" w:hAnsi="GHEA Grapalat"/>
          <w:sz w:val="20"/>
          <w:szCs w:val="20"/>
        </w:rPr>
      </w:pPr>
    </w:p>
    <w:p w14:paraId="7FA21907" w14:textId="77777777" w:rsidR="00CA4C98" w:rsidRPr="00252FBC" w:rsidRDefault="00CA4C98" w:rsidP="00CA4C98">
      <w:pPr>
        <w:pStyle w:val="aa"/>
        <w:widowControl w:val="0"/>
        <w:spacing w:after="0"/>
        <w:ind w:right="-7"/>
        <w:jc w:val="center"/>
        <w:rPr>
          <w:rFonts w:ascii="GHEA Grapalat" w:hAnsi="GHEA Grapalat"/>
          <w:sz w:val="20"/>
          <w:szCs w:val="20"/>
        </w:rPr>
      </w:pPr>
      <w:r w:rsidRPr="00252FBC">
        <w:rPr>
          <w:rFonts w:ascii="GHEA Grapalat" w:hAnsi="GHEA Grapalat"/>
          <w:sz w:val="20"/>
          <w:szCs w:val="20"/>
        </w:rPr>
        <w:t>ПРИГЛАШЕНИЕ</w:t>
      </w:r>
    </w:p>
    <w:p w14:paraId="08A72BDD" w14:textId="77777777" w:rsidR="00CA4C98" w:rsidRPr="00252FBC" w:rsidRDefault="00CA4C98" w:rsidP="00CA4C98">
      <w:pPr>
        <w:pStyle w:val="aa"/>
        <w:widowControl w:val="0"/>
        <w:spacing w:after="0"/>
        <w:ind w:right="-7"/>
        <w:jc w:val="center"/>
        <w:rPr>
          <w:rFonts w:ascii="GHEA Grapalat" w:hAnsi="GHEA Grapalat"/>
          <w:sz w:val="20"/>
          <w:szCs w:val="20"/>
        </w:rPr>
      </w:pPr>
    </w:p>
    <w:p w14:paraId="104A7CC1" w14:textId="77777777" w:rsidR="00CA4C98" w:rsidRPr="00252FBC" w:rsidRDefault="00CA4C98" w:rsidP="00CA4C98">
      <w:pPr>
        <w:pStyle w:val="aa"/>
        <w:widowControl w:val="0"/>
        <w:spacing w:after="0"/>
        <w:ind w:right="-7"/>
        <w:jc w:val="center"/>
        <w:rPr>
          <w:rFonts w:ascii="GHEA Grapalat" w:hAnsi="GHEA Grapalat" w:cs="Sylfaen"/>
          <w:sz w:val="20"/>
          <w:szCs w:val="20"/>
        </w:rPr>
      </w:pPr>
    </w:p>
    <w:p w14:paraId="14A0A5D3" w14:textId="77777777" w:rsidR="00CA4C98" w:rsidRPr="00252FBC" w:rsidRDefault="00CA4C98" w:rsidP="00CA4C98">
      <w:pPr>
        <w:pStyle w:val="aa"/>
        <w:widowControl w:val="0"/>
        <w:spacing w:after="0"/>
        <w:ind w:right="-7"/>
        <w:jc w:val="center"/>
        <w:rPr>
          <w:rFonts w:ascii="GHEA Grapalat" w:hAnsi="GHEA Grapalat" w:cs="Sylfaen"/>
          <w:sz w:val="20"/>
          <w:szCs w:val="20"/>
        </w:rPr>
      </w:pPr>
    </w:p>
    <w:p w14:paraId="72063B7C" w14:textId="77777777" w:rsidR="00CA4C98" w:rsidRPr="008D05C3" w:rsidRDefault="00CA4C98" w:rsidP="00CA4C98">
      <w:pPr>
        <w:pStyle w:val="aa"/>
        <w:widowControl w:val="0"/>
        <w:spacing w:after="0"/>
        <w:ind w:right="-7"/>
        <w:jc w:val="center"/>
        <w:rPr>
          <w:rFonts w:ascii="GHEA Grapalat" w:hAnsi="GHEA Grapalat"/>
          <w:sz w:val="20"/>
          <w:szCs w:val="20"/>
        </w:rPr>
      </w:pPr>
    </w:p>
    <w:p w14:paraId="7424E7D9" w14:textId="5E84BACB" w:rsidR="00CA4C98" w:rsidRPr="00252FBC" w:rsidRDefault="00CA4C98" w:rsidP="00CA4C98">
      <w:pPr>
        <w:pStyle w:val="aa"/>
        <w:widowControl w:val="0"/>
        <w:spacing w:after="160"/>
        <w:ind w:right="-7"/>
        <w:jc w:val="center"/>
        <w:rPr>
          <w:rFonts w:ascii="GHEA Grapalat" w:hAnsi="GHEA Grapalat"/>
        </w:rPr>
      </w:pPr>
      <w:r w:rsidRPr="00252FBC">
        <w:rPr>
          <w:rFonts w:ascii="GHEA Grapalat" w:hAnsi="GHEA Grapalat"/>
          <w:sz w:val="20"/>
          <w:szCs w:val="20"/>
        </w:rPr>
        <w:t xml:space="preserve">НА ЗАПРОС КАТИРОВКИ, ОБЪЯВЛЕННЫЙ С ЦЕЛЬЮ ПРИОБРЕТЕНИЯ </w:t>
      </w:r>
      <w:bookmarkStart w:id="2" w:name="_Hlk230886577"/>
      <w:r w:rsidR="00B92D14" w:rsidRPr="00B92D14">
        <w:rPr>
          <w:rFonts w:ascii="GHEA Grapalat" w:hAnsi="GHEA Grapalat"/>
          <w:sz w:val="20"/>
          <w:szCs w:val="20"/>
        </w:rPr>
        <w:t>РЕМОНТА ОБАРУДОВАНИИ</w:t>
      </w:r>
      <w:r w:rsidRPr="008D05C3">
        <w:rPr>
          <w:rFonts w:ascii="GHEA Grapalat" w:hAnsi="GHEA Grapalat"/>
          <w:sz w:val="20"/>
          <w:szCs w:val="20"/>
        </w:rPr>
        <w:t xml:space="preserve"> </w:t>
      </w:r>
      <w:bookmarkEnd w:id="2"/>
      <w:r w:rsidRPr="00252FBC">
        <w:rPr>
          <w:rFonts w:ascii="GHEA Grapalat" w:hAnsi="GHEA Grapalat"/>
          <w:sz w:val="20"/>
          <w:szCs w:val="20"/>
        </w:rPr>
        <w:t xml:space="preserve">ДЛЯ НУЖД </w:t>
      </w:r>
      <w:r w:rsidR="00B92D14">
        <w:rPr>
          <w:rFonts w:ascii="GHEA Grapalat" w:hAnsi="GHEA Grapalat" w:cs="Sylfaen"/>
          <w:sz w:val="20"/>
          <w:szCs w:val="20"/>
          <w:lang w:val="af-ZA"/>
        </w:rPr>
        <w:t>ЗАО НАУЧНО-ТЕХНОЛОГИЧЕСКИЙ ЦЕНТР ОРГАНИЧЕСКОЙ И ФАРМАЦЕВТИЧЕСКОЙ ХИМИИ (НТЦОФХ) государственная некоммерческая организация (ГНКО)</w:t>
      </w:r>
    </w:p>
    <w:p w14:paraId="46DF6DF0" w14:textId="77777777" w:rsidR="00CA4C98" w:rsidRPr="00252FBC" w:rsidRDefault="00CA4C98" w:rsidP="00CA4C98">
      <w:pPr>
        <w:pStyle w:val="aa"/>
        <w:widowControl w:val="0"/>
        <w:spacing w:after="160"/>
        <w:ind w:right="-7" w:firstLine="567"/>
        <w:jc w:val="center"/>
        <w:rPr>
          <w:rFonts w:ascii="GHEA Grapalat" w:hAnsi="GHEA Grapalat"/>
        </w:rPr>
      </w:pPr>
    </w:p>
    <w:p w14:paraId="04895EA4" w14:textId="77777777" w:rsidR="00CA4C98" w:rsidRPr="00252FBC" w:rsidRDefault="00CA4C98" w:rsidP="00CA4C98">
      <w:pPr>
        <w:pStyle w:val="aa"/>
        <w:widowControl w:val="0"/>
        <w:spacing w:after="160"/>
        <w:ind w:right="-7" w:firstLine="567"/>
        <w:jc w:val="center"/>
        <w:rPr>
          <w:rFonts w:ascii="GHEA Grapalat" w:hAnsi="GHEA Grapalat"/>
        </w:rPr>
      </w:pPr>
    </w:p>
    <w:p w14:paraId="250073E0" w14:textId="77777777" w:rsidR="00CA4C98" w:rsidRPr="00252FBC" w:rsidRDefault="00CA4C98" w:rsidP="00CA4C98">
      <w:pPr>
        <w:pStyle w:val="aa"/>
        <w:widowControl w:val="0"/>
        <w:spacing w:after="160"/>
        <w:ind w:right="-7" w:firstLine="567"/>
        <w:jc w:val="center"/>
        <w:rPr>
          <w:rFonts w:ascii="GHEA Grapalat" w:hAnsi="GHEA Grapalat"/>
        </w:rPr>
      </w:pPr>
    </w:p>
    <w:p w14:paraId="1D6A17FE" w14:textId="77777777" w:rsidR="00CA4C98" w:rsidRPr="00252FBC" w:rsidRDefault="00CA4C98" w:rsidP="00CA4C98">
      <w:pPr>
        <w:rPr>
          <w:rFonts w:ascii="GHEA Grapalat" w:hAnsi="GHEA Grapalat"/>
        </w:rPr>
      </w:pPr>
      <w:r w:rsidRPr="00252FBC">
        <w:rPr>
          <w:rFonts w:ascii="GHEA Grapalat" w:hAnsi="GHEA Grapalat"/>
        </w:rPr>
        <w:br w:type="page"/>
      </w:r>
    </w:p>
    <w:p w14:paraId="0A2726EC" w14:textId="77777777" w:rsidR="00CA4C98" w:rsidRPr="00252FBC" w:rsidRDefault="00CA4C98" w:rsidP="00CA4C98">
      <w:pPr>
        <w:widowControl w:val="0"/>
        <w:spacing w:after="160"/>
        <w:ind w:firstLine="567"/>
        <w:jc w:val="both"/>
        <w:rPr>
          <w:rFonts w:ascii="GHEA Grapalat" w:hAnsi="GHEA Grapalat" w:cs="Sylfaen"/>
          <w:i/>
          <w:sz w:val="20"/>
          <w:szCs w:val="20"/>
        </w:rPr>
      </w:pPr>
      <w:r w:rsidRPr="00252FBC">
        <w:rPr>
          <w:rFonts w:ascii="GHEA Grapalat" w:hAnsi="GHEA Grapalat"/>
          <w:i/>
          <w:sz w:val="20"/>
          <w:szCs w:val="20"/>
        </w:rPr>
        <w:lastRenderedPageBreak/>
        <w:t>Уважаемый участник, прежде чем составить и подать заявку просим Вас</w:t>
      </w:r>
      <w:r w:rsidRPr="00252FBC">
        <w:rPr>
          <w:rFonts w:ascii="Courier New" w:hAnsi="Courier New" w:cs="Courier New"/>
          <w:i/>
          <w:sz w:val="20"/>
          <w:szCs w:val="20"/>
          <w:lang w:val="en-US"/>
        </w:rPr>
        <w:t> </w:t>
      </w:r>
      <w:r w:rsidRPr="00252FB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1B0CCF54" w14:textId="77777777" w:rsidR="00CA4C98" w:rsidRPr="00252FBC" w:rsidRDefault="00CA4C98" w:rsidP="00CA4C98">
      <w:pPr>
        <w:widowControl w:val="0"/>
        <w:spacing w:after="160"/>
        <w:ind w:firstLine="567"/>
        <w:jc w:val="both"/>
        <w:rPr>
          <w:rFonts w:ascii="GHEA Grapalat" w:hAnsi="GHEA Grapalat"/>
          <w:i/>
        </w:rPr>
      </w:pPr>
    </w:p>
    <w:p w14:paraId="557A87B5" w14:textId="77777777" w:rsidR="00CA4C98" w:rsidRPr="00252FBC" w:rsidRDefault="00CA4C98" w:rsidP="00CA4C98">
      <w:pPr>
        <w:widowControl w:val="0"/>
        <w:spacing w:after="160"/>
        <w:ind w:firstLine="567"/>
        <w:jc w:val="center"/>
        <w:rPr>
          <w:rFonts w:ascii="GHEA Grapalat" w:hAnsi="GHEA Grapalat" w:cs="Sylfaen"/>
          <w:b/>
        </w:rPr>
      </w:pPr>
      <w:r w:rsidRPr="00252FBC">
        <w:rPr>
          <w:rFonts w:ascii="GHEA Grapalat" w:hAnsi="GHEA Grapalat"/>
        </w:rPr>
        <w:br w:type="page"/>
      </w:r>
    </w:p>
    <w:p w14:paraId="58B4FB73" w14:textId="77777777" w:rsidR="00CA4C98" w:rsidRPr="00252FBC" w:rsidRDefault="00CA4C98" w:rsidP="00CA4C98">
      <w:pPr>
        <w:widowControl w:val="0"/>
        <w:jc w:val="center"/>
        <w:rPr>
          <w:rFonts w:ascii="GHEA Grapalat" w:hAnsi="GHEA Grapalat"/>
          <w:b/>
          <w:sz w:val="20"/>
          <w:szCs w:val="20"/>
        </w:rPr>
      </w:pPr>
      <w:bookmarkStart w:id="3" w:name="_Hlk191894261"/>
      <w:r w:rsidRPr="00252FBC">
        <w:rPr>
          <w:rFonts w:ascii="GHEA Grapalat" w:hAnsi="GHEA Grapalat"/>
          <w:b/>
          <w:sz w:val="20"/>
          <w:szCs w:val="20"/>
        </w:rPr>
        <w:lastRenderedPageBreak/>
        <w:t>СОДЕРЖАНИЕ</w:t>
      </w:r>
    </w:p>
    <w:p w14:paraId="321F5CAB" w14:textId="77777777" w:rsidR="00CA4C98" w:rsidRPr="00252FBC" w:rsidRDefault="00CA4C98" w:rsidP="00CA4C98">
      <w:pPr>
        <w:widowControl w:val="0"/>
        <w:jc w:val="center"/>
        <w:rPr>
          <w:rFonts w:ascii="GHEA Grapalat" w:hAnsi="GHEA Grapalat"/>
          <w:i/>
          <w:sz w:val="20"/>
          <w:szCs w:val="20"/>
        </w:rPr>
      </w:pPr>
    </w:p>
    <w:p w14:paraId="7832E98E" w14:textId="77777777" w:rsidR="00CA4C98" w:rsidRPr="00252FBC" w:rsidRDefault="00CA4C98" w:rsidP="00CA4C98">
      <w:pPr>
        <w:widowControl w:val="0"/>
        <w:tabs>
          <w:tab w:val="left" w:pos="5954"/>
        </w:tabs>
        <w:rPr>
          <w:rFonts w:ascii="GHEA Grapalat" w:hAnsi="GHEA Grapalat"/>
          <w:sz w:val="20"/>
          <w:szCs w:val="20"/>
        </w:rPr>
      </w:pPr>
      <w:r w:rsidRPr="00252FBC">
        <w:rPr>
          <w:rFonts w:ascii="GHEA Grapalat" w:hAnsi="GHEA Grapalat"/>
          <w:sz w:val="20"/>
          <w:szCs w:val="20"/>
        </w:rPr>
        <w:tab/>
      </w:r>
    </w:p>
    <w:p w14:paraId="5436D9D5" w14:textId="58C0BC9A" w:rsidR="00CA4C98" w:rsidRPr="00252FBC" w:rsidRDefault="00CA4C98" w:rsidP="00CA4C98">
      <w:pPr>
        <w:widowControl w:val="0"/>
        <w:spacing w:after="160"/>
        <w:jc w:val="center"/>
        <w:rPr>
          <w:rFonts w:ascii="GHEA Grapalat" w:hAnsi="GHEA Grapalat"/>
          <w:i/>
          <w:sz w:val="20"/>
          <w:szCs w:val="20"/>
        </w:rPr>
      </w:pPr>
      <w:r w:rsidRPr="00252FBC">
        <w:rPr>
          <w:rFonts w:ascii="GHEA Grapalat" w:hAnsi="GHEA Grapalat"/>
          <w:b/>
          <w:sz w:val="20"/>
          <w:szCs w:val="20"/>
        </w:rPr>
        <w:t xml:space="preserve">ПРИГЛАШЕНИЯ НА ЗАПРОС КАТИРОВКИ, ОБЪЯВЛЕННЫЙ С ЦЕЛЬЮ ПРИОБРЕТЕНИЯ </w:t>
      </w:r>
      <w:r w:rsidR="00B92D14" w:rsidRPr="00B92D14">
        <w:rPr>
          <w:rFonts w:ascii="GHEA Grapalat" w:hAnsi="GHEA Grapalat"/>
          <w:b/>
          <w:sz w:val="20"/>
          <w:szCs w:val="20"/>
        </w:rPr>
        <w:t xml:space="preserve">РЕМОНТА ОБАРУДОВАНИИ </w:t>
      </w:r>
      <w:r w:rsidRPr="00252FBC">
        <w:rPr>
          <w:rFonts w:ascii="GHEA Grapalat" w:hAnsi="GHEA Grapalat"/>
          <w:b/>
          <w:sz w:val="20"/>
          <w:szCs w:val="20"/>
        </w:rPr>
        <w:t xml:space="preserve">ДЛЯ НУЖД </w:t>
      </w:r>
      <w:r w:rsidR="00B92D14">
        <w:rPr>
          <w:rFonts w:ascii="GHEA Grapalat" w:hAnsi="GHEA Grapalat"/>
          <w:b/>
          <w:sz w:val="20"/>
          <w:szCs w:val="20"/>
        </w:rPr>
        <w:t>ЗАО НАУЧНО-ТЕХНОЛОГИЧЕСКИЙ ЦЕНТР ОРГАНИЧЕСКОЙ И ФАРМАЦЕВТИЧЕСКОЙ ХИМИИ (НТЦОФХ) государственная некоммерческая организация (ГНКО)</w:t>
      </w:r>
      <w:bookmarkEnd w:id="3"/>
    </w:p>
    <w:p w14:paraId="574F93EC" w14:textId="77777777" w:rsidR="00CA4C98" w:rsidRPr="00252FBC" w:rsidRDefault="00CA4C98" w:rsidP="00CA4C98">
      <w:pPr>
        <w:widowControl w:val="0"/>
        <w:spacing w:after="160"/>
        <w:jc w:val="center"/>
        <w:rPr>
          <w:rFonts w:ascii="GHEA Grapalat" w:hAnsi="GHEA Grapalat"/>
          <w:b/>
          <w:sz w:val="20"/>
          <w:szCs w:val="20"/>
        </w:rPr>
      </w:pPr>
      <w:r w:rsidRPr="00252FBC">
        <w:rPr>
          <w:rFonts w:ascii="GHEA Grapalat" w:hAnsi="GHEA Grapalat"/>
          <w:b/>
          <w:sz w:val="20"/>
          <w:szCs w:val="20"/>
        </w:rPr>
        <w:t>ЧАСТЬ I.</w:t>
      </w:r>
    </w:p>
    <w:p w14:paraId="22EAB2E2" w14:textId="77777777" w:rsidR="00CA4C98" w:rsidRPr="00252FBC" w:rsidRDefault="00CA4C98" w:rsidP="00CA4C98">
      <w:pPr>
        <w:widowControl w:val="0"/>
        <w:spacing w:after="160"/>
        <w:jc w:val="center"/>
        <w:rPr>
          <w:rFonts w:ascii="GHEA Grapalat" w:hAnsi="GHEA Grapalat"/>
          <w:sz w:val="20"/>
          <w:szCs w:val="20"/>
        </w:rPr>
      </w:pPr>
    </w:p>
    <w:p w14:paraId="20DD3C07"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 xml:space="preserve">Характеристика предмета закупки </w:t>
      </w:r>
    </w:p>
    <w:p w14:paraId="6254ADA9"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597136B"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Разъяснение приглашения и порядок внесения изменения в приглашение</w:t>
      </w:r>
    </w:p>
    <w:p w14:paraId="6FD0E6B4" w14:textId="77777777" w:rsidR="00CA4C98" w:rsidRPr="00252FBC" w:rsidRDefault="00CA4C98" w:rsidP="00CA4C98">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4.</w:t>
      </w:r>
      <w:r w:rsidRPr="00252FBC">
        <w:rPr>
          <w:rFonts w:ascii="GHEA Grapalat" w:hAnsi="GHEA Grapalat"/>
          <w:sz w:val="20"/>
          <w:szCs w:val="20"/>
        </w:rPr>
        <w:tab/>
        <w:t>Порядок подачи заявки</w:t>
      </w:r>
    </w:p>
    <w:p w14:paraId="3C2F8ABE"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 xml:space="preserve">Ценовое предложение заявки </w:t>
      </w:r>
    </w:p>
    <w:p w14:paraId="06EA5E8A"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 xml:space="preserve">Срок действия заявки, порядок внесения изменений в заявки и их отзыва </w:t>
      </w:r>
    </w:p>
    <w:p w14:paraId="68397A7E" w14:textId="77777777" w:rsidR="00CA4C98" w:rsidRPr="00252FBC" w:rsidRDefault="00CA4C98" w:rsidP="00CA4C98">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8.</w:t>
      </w:r>
      <w:r w:rsidRPr="00252FBC">
        <w:rPr>
          <w:rFonts w:ascii="GHEA Grapalat" w:hAnsi="GHEA Grapalat"/>
          <w:sz w:val="20"/>
          <w:szCs w:val="20"/>
        </w:rPr>
        <w:tab/>
        <w:t>Вскрытие, оценка заявок и подведение итогов</w:t>
      </w:r>
    </w:p>
    <w:p w14:paraId="001D33FB"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9.</w:t>
      </w:r>
      <w:r w:rsidRPr="00252FBC">
        <w:rPr>
          <w:rFonts w:ascii="GHEA Grapalat" w:hAnsi="GHEA Grapalat"/>
          <w:sz w:val="20"/>
          <w:szCs w:val="20"/>
        </w:rPr>
        <w:tab/>
        <w:t>Заключение договора</w:t>
      </w:r>
    </w:p>
    <w:p w14:paraId="7B5FCF7D"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10.</w:t>
      </w:r>
      <w:r w:rsidRPr="00252FBC">
        <w:rPr>
          <w:rFonts w:ascii="GHEA Grapalat" w:hAnsi="GHEA Grapalat"/>
          <w:sz w:val="20"/>
          <w:szCs w:val="20"/>
        </w:rPr>
        <w:tab/>
        <w:t xml:space="preserve">Обеспечения </w:t>
      </w:r>
      <w:proofErr w:type="gramStart"/>
      <w:r w:rsidRPr="00252FBC">
        <w:rPr>
          <w:rFonts w:ascii="GHEA Grapalat" w:hAnsi="GHEA Grapalat"/>
          <w:sz w:val="20"/>
          <w:szCs w:val="20"/>
        </w:rPr>
        <w:t>квалификации  и</w:t>
      </w:r>
      <w:proofErr w:type="gramEnd"/>
      <w:r w:rsidRPr="00252FBC">
        <w:rPr>
          <w:rFonts w:ascii="GHEA Grapalat" w:hAnsi="GHEA Grapalat"/>
          <w:sz w:val="20"/>
          <w:szCs w:val="20"/>
        </w:rPr>
        <w:t xml:space="preserve"> договора </w:t>
      </w:r>
    </w:p>
    <w:p w14:paraId="25A7EE2B"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11.</w:t>
      </w:r>
      <w:r w:rsidRPr="00252FBC">
        <w:rPr>
          <w:rFonts w:ascii="GHEA Grapalat" w:hAnsi="GHEA Grapalat"/>
          <w:sz w:val="20"/>
          <w:szCs w:val="20"/>
        </w:rPr>
        <w:tab/>
        <w:t xml:space="preserve">Объявление процедуры несостоявшейся </w:t>
      </w:r>
    </w:p>
    <w:p w14:paraId="36689DF2"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12.</w:t>
      </w:r>
      <w:r w:rsidRPr="00252FBC">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66801AD6" w14:textId="77777777" w:rsidR="00CA4C98" w:rsidRPr="00252FBC" w:rsidRDefault="00CA4C98" w:rsidP="00CA4C98">
      <w:pPr>
        <w:widowControl w:val="0"/>
        <w:spacing w:after="160"/>
        <w:jc w:val="center"/>
        <w:rPr>
          <w:rFonts w:ascii="GHEA Grapalat" w:hAnsi="GHEA Grapalat"/>
          <w:b/>
          <w:sz w:val="20"/>
          <w:szCs w:val="20"/>
        </w:rPr>
      </w:pPr>
    </w:p>
    <w:p w14:paraId="5B928059" w14:textId="77777777" w:rsidR="00CA4C98" w:rsidRPr="00252FBC" w:rsidRDefault="00CA4C98" w:rsidP="00CA4C98">
      <w:pPr>
        <w:widowControl w:val="0"/>
        <w:spacing w:after="160"/>
        <w:jc w:val="center"/>
        <w:rPr>
          <w:rFonts w:ascii="GHEA Grapalat" w:hAnsi="GHEA Grapalat"/>
          <w:b/>
          <w:sz w:val="20"/>
          <w:szCs w:val="20"/>
        </w:rPr>
      </w:pPr>
      <w:r w:rsidRPr="00252FBC">
        <w:rPr>
          <w:rFonts w:ascii="GHEA Grapalat" w:hAnsi="GHEA Grapalat"/>
          <w:b/>
          <w:sz w:val="20"/>
          <w:szCs w:val="20"/>
        </w:rPr>
        <w:t xml:space="preserve">ЧАСТЬ II. </w:t>
      </w:r>
    </w:p>
    <w:p w14:paraId="1E52B2CC" w14:textId="77777777" w:rsidR="00CA4C98" w:rsidRPr="00252FBC" w:rsidRDefault="00CA4C98" w:rsidP="00CA4C98">
      <w:pPr>
        <w:widowControl w:val="0"/>
        <w:spacing w:after="160"/>
        <w:jc w:val="center"/>
        <w:rPr>
          <w:rFonts w:ascii="GHEA Grapalat" w:hAnsi="GHEA Grapalat"/>
          <w:b/>
          <w:sz w:val="20"/>
          <w:szCs w:val="20"/>
        </w:rPr>
      </w:pPr>
    </w:p>
    <w:p w14:paraId="65A1F521" w14:textId="77777777" w:rsidR="00CA4C98" w:rsidRPr="00252FBC" w:rsidRDefault="00CA4C98" w:rsidP="00CA4C98">
      <w:pPr>
        <w:widowControl w:val="0"/>
        <w:spacing w:after="160"/>
        <w:jc w:val="center"/>
        <w:rPr>
          <w:rFonts w:ascii="GHEA Grapalat" w:hAnsi="GHEA Grapalat"/>
          <w:b/>
          <w:sz w:val="20"/>
          <w:szCs w:val="20"/>
        </w:rPr>
      </w:pPr>
      <w:r w:rsidRPr="00252FBC">
        <w:rPr>
          <w:rFonts w:ascii="GHEA Grapalat" w:hAnsi="GHEA Grapalat"/>
          <w:b/>
          <w:sz w:val="20"/>
          <w:szCs w:val="20"/>
        </w:rPr>
        <w:t xml:space="preserve">ИНСТРУКЦИЯ ПО ПОДГОТОВКЕ ЗАЯВКИ </w:t>
      </w:r>
      <w:r w:rsidRPr="00252FBC">
        <w:rPr>
          <w:rFonts w:ascii="GHEA Grapalat" w:hAnsi="GHEA Grapalat"/>
          <w:b/>
          <w:sz w:val="20"/>
          <w:szCs w:val="20"/>
        </w:rPr>
        <w:br/>
        <w:t>НА ЗАПРОС КАТИРОВКИ</w:t>
      </w:r>
    </w:p>
    <w:p w14:paraId="1145D599" w14:textId="77777777" w:rsidR="00CA4C98" w:rsidRPr="00252FBC" w:rsidRDefault="00CA4C98" w:rsidP="00CA4C98">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Общие положения</w:t>
      </w:r>
    </w:p>
    <w:p w14:paraId="3F20038F" w14:textId="77777777" w:rsidR="00CA4C98" w:rsidRPr="00252FBC" w:rsidRDefault="00CA4C98" w:rsidP="00CA4C98">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Заявка на процедуру</w:t>
      </w:r>
    </w:p>
    <w:p w14:paraId="4A354889" w14:textId="77777777" w:rsidR="00CA4C98" w:rsidRPr="00252FBC" w:rsidRDefault="00CA4C98" w:rsidP="00CA4C98">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Приложения № 1-6</w:t>
      </w:r>
    </w:p>
    <w:p w14:paraId="792C8376" w14:textId="77777777" w:rsidR="00CA4C98" w:rsidRPr="00252FBC" w:rsidRDefault="00CA4C98" w:rsidP="00CA4C98">
      <w:pPr>
        <w:rPr>
          <w:rFonts w:ascii="GHEA Grapalat" w:hAnsi="GHEA Grapalat"/>
          <w:spacing w:val="-6"/>
        </w:rPr>
      </w:pPr>
    </w:p>
    <w:p w14:paraId="3BBC41F3" w14:textId="77777777" w:rsidR="00CA4C98" w:rsidRPr="00252FBC" w:rsidRDefault="00CA4C98" w:rsidP="00CA4C98">
      <w:pPr>
        <w:rPr>
          <w:rFonts w:ascii="GHEA Grapalat" w:hAnsi="GHEA Grapalat"/>
          <w:spacing w:val="-6"/>
        </w:rPr>
      </w:pPr>
    </w:p>
    <w:p w14:paraId="403AD953" w14:textId="1707C48C" w:rsidR="00CA4C98" w:rsidRPr="00252FBC" w:rsidRDefault="00CA4C98" w:rsidP="00CA4C98">
      <w:pPr>
        <w:tabs>
          <w:tab w:val="left" w:pos="1421"/>
        </w:tabs>
        <w:ind w:firstLine="709"/>
        <w:jc w:val="both"/>
        <w:rPr>
          <w:rFonts w:ascii="GHEA Grapalat" w:hAnsi="GHEA Grapalat"/>
          <w:spacing w:val="-6"/>
          <w:sz w:val="20"/>
          <w:szCs w:val="20"/>
        </w:rPr>
      </w:pPr>
      <w:r w:rsidRPr="00252FBC">
        <w:rPr>
          <w:rFonts w:ascii="GHEA Grapalat" w:hAnsi="GHEA Grapalat"/>
          <w:spacing w:val="-6"/>
          <w:sz w:val="20"/>
          <w:szCs w:val="20"/>
        </w:rPr>
        <w:t xml:space="preserve">Настоящее Приглашение предоставляется в дополнение к объявлению об запросе </w:t>
      </w:r>
      <w:proofErr w:type="spellStart"/>
      <w:proofErr w:type="gramStart"/>
      <w:r w:rsidRPr="00252FBC">
        <w:rPr>
          <w:rFonts w:ascii="GHEA Grapalat" w:hAnsi="GHEA Grapalat"/>
          <w:spacing w:val="-6"/>
          <w:sz w:val="20"/>
          <w:szCs w:val="20"/>
        </w:rPr>
        <w:t>катировки</w:t>
      </w:r>
      <w:proofErr w:type="spellEnd"/>
      <w:r w:rsidRPr="00252FBC">
        <w:rPr>
          <w:rFonts w:ascii="GHEA Grapalat" w:hAnsi="GHEA Grapalat"/>
          <w:spacing w:val="-6"/>
          <w:sz w:val="20"/>
          <w:szCs w:val="20"/>
        </w:rPr>
        <w:t>,  проводимом</w:t>
      </w:r>
      <w:proofErr w:type="gramEnd"/>
      <w:r w:rsidRPr="00252FBC">
        <w:rPr>
          <w:rFonts w:ascii="GHEA Grapalat" w:hAnsi="GHEA Grapalat"/>
          <w:spacing w:val="-6"/>
          <w:sz w:val="20"/>
          <w:szCs w:val="20"/>
        </w:rPr>
        <w:t xml:space="preserve"> под кодом </w:t>
      </w:r>
      <w:r w:rsidR="002932ED">
        <w:rPr>
          <w:rFonts w:ascii="GHEA Grapalat" w:hAnsi="GHEA Grapalat" w:cs="Times Armenian"/>
          <w:sz w:val="20"/>
          <w:szCs w:val="20"/>
          <w:lang w:val="af-ZA"/>
        </w:rPr>
        <w:t>ՕԴՔԳՏԿ-ԳՀԾՁԲ-26/08</w:t>
      </w:r>
      <w:r>
        <w:rPr>
          <w:rFonts w:ascii="GHEA Grapalat" w:hAnsi="GHEA Grapalat" w:cs="Times Armenian"/>
          <w:sz w:val="20"/>
          <w:szCs w:val="20"/>
          <w:lang w:val="af-ZA"/>
        </w:rPr>
        <w:t xml:space="preserve"> </w:t>
      </w:r>
      <w:r w:rsidRPr="00252FBC">
        <w:rPr>
          <w:rFonts w:ascii="GHEA Grapalat" w:hAnsi="GHEA Grapalat" w:cs="Times Armenian"/>
          <w:sz w:val="20"/>
          <w:szCs w:val="20"/>
          <w:lang w:val="af-ZA"/>
        </w:rPr>
        <w:t xml:space="preserve"> </w:t>
      </w:r>
      <w:r w:rsidRPr="00252FBC">
        <w:rPr>
          <w:rFonts w:ascii="GHEA Grapalat" w:hAnsi="GHEA Grapalat"/>
          <w:spacing w:val="-6"/>
          <w:sz w:val="20"/>
          <w:szCs w:val="20"/>
        </w:rPr>
        <w:t>(далее — процедура).</w:t>
      </w:r>
    </w:p>
    <w:p w14:paraId="2CB01B06" w14:textId="04C1C5C1" w:rsidR="00CA4C98" w:rsidRPr="00252FBC" w:rsidRDefault="00CA4C98" w:rsidP="00CA4C98">
      <w:pPr>
        <w:widowControl w:val="0"/>
        <w:ind w:firstLine="709"/>
        <w:jc w:val="both"/>
        <w:rPr>
          <w:rFonts w:ascii="GHEA Grapalat" w:hAnsi="GHEA Grapalat"/>
          <w:sz w:val="20"/>
          <w:szCs w:val="20"/>
        </w:rPr>
      </w:pPr>
      <w:r w:rsidRPr="00252FB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252FBC">
        <w:rPr>
          <w:rFonts w:ascii="Calibri" w:hAnsi="Calibri" w:cs="Calibri"/>
          <w:sz w:val="20"/>
          <w:szCs w:val="20"/>
          <w:lang w:val="en-US"/>
        </w:rPr>
        <w:t> </w:t>
      </w:r>
      <w:r w:rsidRPr="00252FBC">
        <w:rPr>
          <w:rFonts w:ascii="GHEA Grapalat" w:hAnsi="GHEA Grapalat"/>
          <w:sz w:val="20"/>
          <w:szCs w:val="20"/>
        </w:rPr>
        <w:t>4</w:t>
      </w:r>
      <w:r w:rsidRPr="00252FBC">
        <w:rPr>
          <w:rFonts w:ascii="Calibri" w:hAnsi="Calibri" w:cs="Calibri"/>
          <w:sz w:val="20"/>
          <w:szCs w:val="20"/>
          <w:lang w:val="en-US"/>
        </w:rPr>
        <w:t> </w:t>
      </w:r>
      <w:r w:rsidRPr="00252FB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2D14">
        <w:rPr>
          <w:rFonts w:ascii="GHEA Grapalat" w:hAnsi="GHEA Grapalat"/>
          <w:sz w:val="20"/>
          <w:szCs w:val="20"/>
          <w:lang w:val="af-ZA"/>
        </w:rPr>
        <w:t>ЗАО НАУЧНО-ТЕХНОЛОГИЧЕСКИЙ ЦЕНТР ОРГАНИЧЕСКОЙ И ФАРМАЦЕВТИЧЕСКОЙ ХИМИИ (НТЦОФХ) государственная некоммерческая организация (ГНКО)</w:t>
      </w:r>
      <w:r w:rsidRPr="00252FB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B096ECC" w14:textId="77777777" w:rsidR="00CA4C98" w:rsidRPr="00252FBC" w:rsidRDefault="00CA4C98" w:rsidP="00CA4C98">
      <w:pPr>
        <w:widowControl w:val="0"/>
        <w:ind w:firstLine="709"/>
        <w:jc w:val="both"/>
        <w:rPr>
          <w:rFonts w:ascii="GHEA Grapalat" w:hAnsi="GHEA Grapalat"/>
          <w:sz w:val="20"/>
          <w:szCs w:val="20"/>
        </w:rPr>
      </w:pPr>
      <w:r w:rsidRPr="00252FB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3EC7C19" w14:textId="77777777" w:rsidR="00CA4C98" w:rsidRPr="00252FBC" w:rsidRDefault="00CA4C98" w:rsidP="00CA4C98">
      <w:pPr>
        <w:widowControl w:val="0"/>
        <w:ind w:firstLine="709"/>
        <w:jc w:val="both"/>
        <w:rPr>
          <w:rFonts w:ascii="GHEA Grapalat" w:hAnsi="GHEA Grapalat" w:cs="Times Armenian"/>
          <w:sz w:val="20"/>
          <w:szCs w:val="20"/>
        </w:rPr>
      </w:pPr>
      <w:r w:rsidRPr="00252FB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8093782" w14:textId="589E12DA" w:rsidR="00CA4C98" w:rsidRPr="00252FBC" w:rsidRDefault="00CA4C98" w:rsidP="002932ED">
      <w:pPr>
        <w:pStyle w:val="23"/>
        <w:widowControl w:val="0"/>
        <w:spacing w:line="240" w:lineRule="auto"/>
        <w:ind w:firstLine="709"/>
        <w:rPr>
          <w:rFonts w:ascii="GHEA Grapalat" w:hAnsi="GHEA Grapalat"/>
        </w:rPr>
      </w:pPr>
      <w:r w:rsidRPr="00252FBC">
        <w:rPr>
          <w:rFonts w:ascii="GHEA Grapalat" w:hAnsi="GHEA Grapalat"/>
        </w:rPr>
        <w:lastRenderedPageBreak/>
        <w:t xml:space="preserve">Адрес электронной почты секретаря оценочной комиссии </w:t>
      </w:r>
      <w:proofErr w:type="gramStart"/>
      <w:r w:rsidR="002932ED" w:rsidRPr="002932ED">
        <w:t>stcophchemistry@gmail.com</w:t>
      </w:r>
      <w:r w:rsidR="002932ED" w:rsidRPr="002932ED">
        <w:t xml:space="preserve"> .</w:t>
      </w:r>
      <w:proofErr w:type="gramEnd"/>
      <w:r w:rsidR="002932ED" w:rsidRPr="002932ED">
        <w:t xml:space="preserve"> </w:t>
      </w:r>
      <w:r w:rsidRPr="00252FBC">
        <w:rPr>
          <w:rFonts w:ascii="GHEA Grapalat" w:hAnsi="GHEA Grapalat"/>
        </w:rPr>
        <w:br w:type="page"/>
      </w:r>
      <w:r w:rsidRPr="00252FBC">
        <w:rPr>
          <w:rFonts w:ascii="GHEA Grapalat" w:hAnsi="GHEA Grapalat"/>
        </w:rPr>
        <w:lastRenderedPageBreak/>
        <w:t>ЧАСТЬ I</w:t>
      </w:r>
    </w:p>
    <w:p w14:paraId="24A3541D" w14:textId="77777777" w:rsidR="00CA4C98" w:rsidRPr="00252FBC" w:rsidRDefault="00CA4C98" w:rsidP="00CA4C98">
      <w:pPr>
        <w:widowControl w:val="0"/>
        <w:jc w:val="center"/>
        <w:rPr>
          <w:rFonts w:ascii="GHEA Grapalat" w:hAnsi="GHEA Grapalat"/>
          <w:b/>
          <w:sz w:val="20"/>
          <w:szCs w:val="20"/>
        </w:rPr>
      </w:pPr>
    </w:p>
    <w:p w14:paraId="28DEA6DE" w14:textId="77777777" w:rsidR="00CA4C98" w:rsidRPr="00252FBC" w:rsidRDefault="00CA4C98" w:rsidP="00CA4C98">
      <w:pPr>
        <w:widowControl w:val="0"/>
        <w:spacing w:after="160"/>
        <w:jc w:val="center"/>
        <w:rPr>
          <w:rFonts w:ascii="GHEA Grapalat" w:hAnsi="GHEA Grapalat" w:cs="Sylfaen"/>
          <w:b/>
          <w:sz w:val="20"/>
          <w:szCs w:val="20"/>
        </w:rPr>
      </w:pPr>
      <w:r w:rsidRPr="00252FBC">
        <w:rPr>
          <w:rFonts w:ascii="GHEA Grapalat" w:hAnsi="GHEA Grapalat"/>
          <w:b/>
          <w:sz w:val="20"/>
          <w:szCs w:val="20"/>
        </w:rPr>
        <w:t>1. ХАРАКТЕРИСТИКА ПРЕДМЕТА ЗАКУПКИ</w:t>
      </w:r>
    </w:p>
    <w:p w14:paraId="00B44D52" w14:textId="4478D15C" w:rsidR="00CA4C98" w:rsidRPr="00252FBC" w:rsidRDefault="00CA4C98" w:rsidP="00CA4C98">
      <w:pPr>
        <w:pStyle w:val="3"/>
        <w:keepNext w:val="0"/>
        <w:widowControl w:val="0"/>
        <w:tabs>
          <w:tab w:val="left" w:pos="1134"/>
        </w:tabs>
        <w:spacing w:after="160" w:line="240" w:lineRule="auto"/>
        <w:ind w:firstLine="567"/>
        <w:jc w:val="both"/>
        <w:rPr>
          <w:rFonts w:ascii="GHEA Grapalat" w:hAnsi="GHEA Grapalat"/>
          <w:i w:val="0"/>
        </w:rPr>
      </w:pPr>
      <w:r w:rsidRPr="00252FBC">
        <w:rPr>
          <w:rFonts w:ascii="GHEA Grapalat" w:hAnsi="GHEA Grapalat"/>
          <w:i w:val="0"/>
        </w:rPr>
        <w:t>1.1.</w:t>
      </w:r>
      <w:r w:rsidRPr="00252FBC">
        <w:rPr>
          <w:rFonts w:ascii="GHEA Grapalat" w:hAnsi="GHEA Grapalat"/>
          <w:i w:val="0"/>
        </w:rPr>
        <w:tab/>
        <w:t xml:space="preserve">Предметом закупки является приобретение </w:t>
      </w:r>
      <w:r w:rsidR="00B92D14" w:rsidRPr="00B92D14">
        <w:rPr>
          <w:rFonts w:ascii="GHEA Grapalat" w:hAnsi="GHEA Grapalat"/>
          <w:i w:val="0"/>
        </w:rPr>
        <w:t xml:space="preserve">РЕМОНТА ОБАРУДОВАНИИ </w:t>
      </w:r>
      <w:r w:rsidRPr="00252FBC">
        <w:rPr>
          <w:rFonts w:ascii="GHEA Grapalat" w:hAnsi="GHEA Grapalat"/>
          <w:i w:val="0"/>
        </w:rPr>
        <w:t xml:space="preserve">(далее — также товар) для нужд </w:t>
      </w:r>
      <w:r w:rsidR="00B92D14">
        <w:rPr>
          <w:rFonts w:ascii="GHEA Grapalat" w:hAnsi="GHEA Grapalat"/>
          <w:i w:val="0"/>
        </w:rPr>
        <w:t>ЗАО НАУЧНО-ТЕХНОЛОГИЧЕСКИЙ ЦЕНТР ОРГАНИЧЕСКОЙ И ФАРМАЦЕВТИЧЕСКОЙ ХИМИИ (НТЦОФХ) государственная некоммерческая организация (ГНКО)</w:t>
      </w:r>
      <w:r w:rsidRPr="00252FBC">
        <w:rPr>
          <w:rFonts w:ascii="GHEA Grapalat" w:hAnsi="GHEA Grapalat"/>
          <w:i w:val="0"/>
        </w:rPr>
        <w:t>, которые сгруппированы в лоты "</w:t>
      </w:r>
      <w:r w:rsidR="00B92D14" w:rsidRPr="00B92D14">
        <w:rPr>
          <w:rFonts w:ascii="GHEA Grapalat" w:hAnsi="GHEA Grapalat"/>
          <w:i w:val="0"/>
        </w:rPr>
        <w:t>2</w:t>
      </w:r>
      <w:r w:rsidRPr="00252FBC">
        <w:rPr>
          <w:rFonts w:ascii="GHEA Grapalat" w:hAnsi="GHEA Grapalat"/>
          <w:i w:val="0"/>
        </w:rPr>
        <w:t>":</w:t>
      </w:r>
    </w:p>
    <w:p w14:paraId="2006FEE2" w14:textId="77777777" w:rsidR="00CA4C98" w:rsidRDefault="00CA4C98" w:rsidP="00CA4C98">
      <w:pPr>
        <w:pStyle w:val="23"/>
        <w:widowControl w:val="0"/>
        <w:spacing w:line="240" w:lineRule="auto"/>
        <w:ind w:firstLine="567"/>
        <w:rPr>
          <w:rFonts w:ascii="GHEA Grapalat" w:hAnsi="GHEA Grapalat"/>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CA4C98" w:rsidRPr="008E7C3B" w14:paraId="0DC26E5C" w14:textId="77777777" w:rsidTr="0095799D">
        <w:trPr>
          <w:trHeight w:val="312"/>
          <w:jc w:val="center"/>
        </w:trPr>
        <w:tc>
          <w:tcPr>
            <w:tcW w:w="4495" w:type="dxa"/>
            <w:gridSpan w:val="2"/>
            <w:vAlign w:val="center"/>
          </w:tcPr>
          <w:p w14:paraId="476CF181" w14:textId="77777777" w:rsidR="00CA4C98" w:rsidRPr="008E7C3B" w:rsidRDefault="00CA4C98" w:rsidP="0095799D">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Лотов</w:t>
            </w:r>
          </w:p>
        </w:tc>
        <w:tc>
          <w:tcPr>
            <w:tcW w:w="5801" w:type="dxa"/>
            <w:vMerge w:val="restart"/>
            <w:vAlign w:val="center"/>
          </w:tcPr>
          <w:p w14:paraId="3979B931" w14:textId="77777777" w:rsidR="00CA4C98" w:rsidRPr="008E7C3B" w:rsidRDefault="00CA4C98" w:rsidP="0095799D">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Наименование лота</w:t>
            </w:r>
          </w:p>
        </w:tc>
      </w:tr>
      <w:tr w:rsidR="00CA4C98" w:rsidRPr="008E7C3B" w14:paraId="448CBD98" w14:textId="77777777" w:rsidTr="0095799D">
        <w:trPr>
          <w:trHeight w:val="196"/>
          <w:jc w:val="center"/>
        </w:trPr>
        <w:tc>
          <w:tcPr>
            <w:tcW w:w="1435" w:type="dxa"/>
            <w:tcBorders>
              <w:bottom w:val="single" w:sz="4" w:space="0" w:color="auto"/>
            </w:tcBorders>
            <w:vAlign w:val="center"/>
          </w:tcPr>
          <w:p w14:paraId="771085ED" w14:textId="77777777" w:rsidR="00CA4C98" w:rsidRPr="008E7C3B" w:rsidRDefault="00CA4C98" w:rsidP="0095799D">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Номера</w:t>
            </w:r>
          </w:p>
        </w:tc>
        <w:tc>
          <w:tcPr>
            <w:tcW w:w="3060" w:type="dxa"/>
            <w:tcBorders>
              <w:bottom w:val="single" w:sz="4" w:space="0" w:color="auto"/>
            </w:tcBorders>
            <w:vAlign w:val="center"/>
          </w:tcPr>
          <w:p w14:paraId="4FEED261" w14:textId="77777777" w:rsidR="00CA4C98" w:rsidRPr="008E7C3B" w:rsidRDefault="00CA4C98" w:rsidP="0095799D">
            <w:pPr>
              <w:pStyle w:val="23"/>
              <w:spacing w:line="240" w:lineRule="auto"/>
              <w:ind w:firstLine="0"/>
              <w:jc w:val="center"/>
              <w:rPr>
                <w:rFonts w:ascii="GHEA Grapalat" w:hAnsi="GHEA Grapalat"/>
                <w:b/>
                <w:bCs/>
                <w:i/>
                <w:iCs/>
                <w:sz w:val="18"/>
                <w:szCs w:val="18"/>
                <w:lang w:val="en-US"/>
              </w:rPr>
            </w:pPr>
            <w:r w:rsidRPr="00252FBC">
              <w:rPr>
                <w:rFonts w:ascii="GHEA Grapalat" w:hAnsi="GHEA Grapalat"/>
                <w:b/>
                <w:i/>
                <w:sz w:val="18"/>
                <w:szCs w:val="18"/>
              </w:rPr>
              <w:t>Цена закупки</w:t>
            </w:r>
            <w:r w:rsidRPr="00252FBC">
              <w:rPr>
                <w:rFonts w:ascii="GHEA Grapalat" w:hAnsi="GHEA Grapalat"/>
                <w:b/>
                <w:i/>
                <w:sz w:val="18"/>
                <w:szCs w:val="18"/>
                <w:lang w:val="en-US"/>
              </w:rPr>
              <w:t xml:space="preserve"> /</w:t>
            </w:r>
            <w:proofErr w:type="spellStart"/>
            <w:r w:rsidRPr="00252FBC">
              <w:rPr>
                <w:rFonts w:ascii="GHEA Grapalat" w:hAnsi="GHEA Grapalat"/>
                <w:b/>
                <w:i/>
                <w:sz w:val="18"/>
                <w:szCs w:val="18"/>
                <w:lang w:val="en-US"/>
              </w:rPr>
              <w:t>Драмов</w:t>
            </w:r>
            <w:proofErr w:type="spellEnd"/>
            <w:r w:rsidRPr="00252FBC">
              <w:rPr>
                <w:rFonts w:ascii="GHEA Grapalat" w:hAnsi="GHEA Grapalat"/>
                <w:b/>
                <w:i/>
                <w:sz w:val="18"/>
                <w:szCs w:val="18"/>
                <w:lang w:val="en-US"/>
              </w:rPr>
              <w:t xml:space="preserve"> РА/</w:t>
            </w:r>
          </w:p>
        </w:tc>
        <w:tc>
          <w:tcPr>
            <w:tcW w:w="5801" w:type="dxa"/>
            <w:vMerge/>
            <w:tcBorders>
              <w:bottom w:val="single" w:sz="4" w:space="0" w:color="auto"/>
            </w:tcBorders>
            <w:vAlign w:val="center"/>
          </w:tcPr>
          <w:p w14:paraId="1809A1B1" w14:textId="77777777" w:rsidR="00CA4C98" w:rsidRPr="008E7C3B" w:rsidRDefault="00CA4C98" w:rsidP="0095799D">
            <w:pPr>
              <w:pStyle w:val="23"/>
              <w:spacing w:line="240" w:lineRule="auto"/>
              <w:ind w:firstLine="0"/>
              <w:jc w:val="center"/>
              <w:rPr>
                <w:rFonts w:ascii="GHEA Grapalat" w:hAnsi="GHEA Grapalat"/>
                <w:b/>
                <w:bCs/>
                <w:i/>
                <w:iCs/>
                <w:sz w:val="18"/>
                <w:szCs w:val="18"/>
              </w:rPr>
            </w:pPr>
          </w:p>
        </w:tc>
      </w:tr>
      <w:tr w:rsidR="00B92D14" w:rsidRPr="00DA0A2E" w14:paraId="744C26D0" w14:textId="77777777" w:rsidTr="0095799D">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6525632" w14:textId="77777777" w:rsidR="00B92D14" w:rsidRPr="008E7C3B" w:rsidRDefault="00B92D14" w:rsidP="00B92D14">
            <w:pPr>
              <w:pStyle w:val="23"/>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FC19E2B" w14:textId="1E14D1E1" w:rsidR="00B92D14" w:rsidRPr="00CA4C98" w:rsidRDefault="00B92D14" w:rsidP="00B92D14">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12 000 000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1DDC7F0" w14:textId="5CEE9D61" w:rsidR="00B92D14" w:rsidRPr="00DA0A2E" w:rsidRDefault="00B92D14" w:rsidP="00B92D14">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 xml:space="preserve">Техническое обслуживание прибора </w:t>
            </w:r>
            <w:proofErr w:type="spellStart"/>
            <w:r>
              <w:rPr>
                <w:rFonts w:ascii="GHEA Grapalat" w:hAnsi="GHEA Grapalat" w:cs="Calibri"/>
                <w:color w:val="000000"/>
                <w:sz w:val="18"/>
                <w:szCs w:val="18"/>
              </w:rPr>
              <w:t>Xevo</w:t>
            </w:r>
            <w:proofErr w:type="spellEnd"/>
            <w:r>
              <w:rPr>
                <w:rFonts w:ascii="GHEA Grapalat" w:hAnsi="GHEA Grapalat" w:cs="Calibri"/>
                <w:color w:val="000000"/>
                <w:sz w:val="18"/>
                <w:szCs w:val="18"/>
              </w:rPr>
              <w:t xml:space="preserve"> G3 LC MS QTOF</w:t>
            </w:r>
          </w:p>
        </w:tc>
      </w:tr>
      <w:tr w:rsidR="00B92D14" w:rsidRPr="00DA0A2E" w14:paraId="3DEAB54E" w14:textId="77777777" w:rsidTr="0095799D">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401B373" w14:textId="5E166E1D" w:rsidR="00B92D14" w:rsidRPr="00B92D14" w:rsidRDefault="00B92D14" w:rsidP="00B92D14">
            <w:pPr>
              <w:pStyle w:val="23"/>
              <w:spacing w:line="240" w:lineRule="auto"/>
              <w:ind w:firstLine="0"/>
              <w:jc w:val="center"/>
              <w:rPr>
                <w:rFonts w:ascii="Calibri" w:hAnsi="Calibri" w:cs="Calibri"/>
                <w:color w:val="000000"/>
                <w:sz w:val="22"/>
                <w:szCs w:val="22"/>
                <w:lang w:val="en-US"/>
              </w:rPr>
            </w:pPr>
            <w:r>
              <w:rPr>
                <w:rFonts w:ascii="Calibri" w:hAnsi="Calibri" w:cs="Calibri"/>
                <w:color w:val="000000"/>
                <w:sz w:val="22"/>
                <w:szCs w:val="22"/>
                <w:lang w:val="en-US"/>
              </w:rPr>
              <w:t>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04E3A84" w14:textId="10B9D3F8" w:rsidR="00B92D14" w:rsidRPr="002932ED" w:rsidRDefault="002932ED" w:rsidP="00B92D14">
            <w:pPr>
              <w:pStyle w:val="23"/>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lang w:val="en-US"/>
              </w:rPr>
              <w:t>1,800,000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4279778" w14:textId="49187C09" w:rsidR="00B92D14" w:rsidRPr="00CA4C98" w:rsidRDefault="00B92D14" w:rsidP="00B92D14">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rPr>
              <w:t>Закупка и установка вставки (</w:t>
            </w:r>
            <w:proofErr w:type="spellStart"/>
            <w:r>
              <w:rPr>
                <w:rFonts w:ascii="GHEA Grapalat" w:hAnsi="GHEA Grapalat" w:cs="Calibri"/>
                <w:color w:val="000000"/>
              </w:rPr>
              <w:t>инсерта</w:t>
            </w:r>
            <w:proofErr w:type="spellEnd"/>
            <w:r>
              <w:rPr>
                <w:rFonts w:ascii="GHEA Grapalat" w:hAnsi="GHEA Grapalat" w:cs="Calibri"/>
                <w:color w:val="000000"/>
              </w:rPr>
              <w:t xml:space="preserve">) датчика BBO для ЯМР-спектрометра </w:t>
            </w:r>
            <w:proofErr w:type="spellStart"/>
            <w:r>
              <w:rPr>
                <w:rFonts w:ascii="GHEA Grapalat" w:hAnsi="GHEA Grapalat" w:cs="Calibri"/>
                <w:color w:val="000000"/>
              </w:rPr>
              <w:t>Bruker</w:t>
            </w:r>
            <w:proofErr w:type="spellEnd"/>
            <w:r>
              <w:rPr>
                <w:rFonts w:ascii="GHEA Grapalat" w:hAnsi="GHEA Grapalat" w:cs="Calibri"/>
                <w:color w:val="000000"/>
              </w:rPr>
              <w:t xml:space="preserve"> </w:t>
            </w:r>
            <w:proofErr w:type="spellStart"/>
            <w:r>
              <w:rPr>
                <w:rFonts w:ascii="GHEA Grapalat" w:hAnsi="GHEA Grapalat" w:cs="Calibri"/>
                <w:color w:val="000000"/>
              </w:rPr>
              <w:t>Avance</w:t>
            </w:r>
            <w:proofErr w:type="spellEnd"/>
            <w:r>
              <w:rPr>
                <w:rFonts w:ascii="GHEA Grapalat" w:hAnsi="GHEA Grapalat" w:cs="Calibri"/>
                <w:color w:val="000000"/>
              </w:rPr>
              <w:t xml:space="preserve"> Neo 400 МГц</w:t>
            </w:r>
          </w:p>
        </w:tc>
      </w:tr>
    </w:tbl>
    <w:p w14:paraId="11AD1E54" w14:textId="77777777" w:rsidR="00CA4C98" w:rsidRDefault="00CA4C98" w:rsidP="00CA4C98">
      <w:pPr>
        <w:pStyle w:val="23"/>
        <w:widowControl w:val="0"/>
        <w:spacing w:line="240" w:lineRule="auto"/>
        <w:ind w:firstLine="567"/>
        <w:rPr>
          <w:rFonts w:ascii="GHEA Grapalat" w:hAnsi="GHEA Grapalat"/>
        </w:rPr>
      </w:pPr>
    </w:p>
    <w:p w14:paraId="3971347D" w14:textId="77777777" w:rsidR="00CA4C98" w:rsidRPr="00252FBC" w:rsidRDefault="00CA4C98" w:rsidP="00CA4C98">
      <w:pPr>
        <w:pStyle w:val="23"/>
        <w:widowControl w:val="0"/>
        <w:spacing w:line="240" w:lineRule="auto"/>
        <w:ind w:firstLine="567"/>
        <w:rPr>
          <w:rFonts w:ascii="GHEA Grapalat" w:hAnsi="GHEA Grapalat"/>
        </w:rPr>
      </w:pPr>
      <w:r w:rsidRPr="00252FB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w:t>
      </w:r>
    </w:p>
    <w:p w14:paraId="46F76D30" w14:textId="77777777" w:rsidR="00CA4C98" w:rsidRPr="00252FBC" w:rsidRDefault="00CA4C98" w:rsidP="00CA4C98">
      <w:pPr>
        <w:pStyle w:val="23"/>
        <w:widowControl w:val="0"/>
        <w:spacing w:line="240" w:lineRule="auto"/>
        <w:ind w:firstLine="720"/>
        <w:rPr>
          <w:rFonts w:ascii="GHEA Grapalat" w:hAnsi="GHEA Grapalat"/>
        </w:rPr>
      </w:pPr>
      <w:r w:rsidRPr="00252FBC">
        <w:rPr>
          <w:rFonts w:ascii="GHEA Grapalat" w:hAnsi="GHEA Grapalat"/>
        </w:rPr>
        <w:t>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лабораторных принадлежностей, предлагаемых в эквиваленте.</w:t>
      </w:r>
    </w:p>
    <w:p w14:paraId="1D2492BF" w14:textId="77777777" w:rsidR="00CA4C98" w:rsidRPr="00252FBC" w:rsidRDefault="00CA4C98" w:rsidP="00CA4C98">
      <w:pPr>
        <w:pStyle w:val="23"/>
        <w:widowControl w:val="0"/>
        <w:spacing w:line="240" w:lineRule="auto"/>
        <w:ind w:firstLine="720"/>
        <w:rPr>
          <w:rFonts w:ascii="GHEA Grapalat" w:hAnsi="GHEA Grapalat"/>
          <w:b/>
        </w:rPr>
      </w:pPr>
      <w:r w:rsidRPr="00252FBC">
        <w:rPr>
          <w:rFonts w:ascii="GHEA Grapalat" w:hAnsi="GHEA Grapalat"/>
        </w:rPr>
        <w:t xml:space="preserve"> </w:t>
      </w:r>
    </w:p>
    <w:p w14:paraId="1F1E67BB" w14:textId="77777777" w:rsidR="00CA4C98" w:rsidRPr="00252FBC" w:rsidRDefault="00CA4C98" w:rsidP="00CA4C98">
      <w:pPr>
        <w:widowControl w:val="0"/>
        <w:jc w:val="center"/>
        <w:rPr>
          <w:rFonts w:ascii="GHEA Grapalat" w:hAnsi="GHEA Grapalat"/>
          <w:b/>
          <w:sz w:val="20"/>
          <w:szCs w:val="20"/>
        </w:rPr>
      </w:pPr>
      <w:r w:rsidRPr="00252FBC">
        <w:rPr>
          <w:rFonts w:ascii="GHEA Grapalat" w:hAnsi="GHEA Grapalat"/>
          <w:b/>
          <w:sz w:val="20"/>
          <w:szCs w:val="20"/>
        </w:rPr>
        <w:t xml:space="preserve">2. ТРЕБОВАНИЯ К ПРАВУ УЧАСТНИКА НА УЧАСТИЕ, </w:t>
      </w:r>
    </w:p>
    <w:p w14:paraId="6C7E2934" w14:textId="77777777" w:rsidR="00CA4C98" w:rsidRPr="00252FBC" w:rsidRDefault="00CA4C98" w:rsidP="00CA4C98">
      <w:pPr>
        <w:widowControl w:val="0"/>
        <w:jc w:val="center"/>
        <w:rPr>
          <w:rFonts w:ascii="GHEA Grapalat" w:hAnsi="GHEA Grapalat"/>
          <w:b/>
          <w:sz w:val="20"/>
          <w:szCs w:val="20"/>
        </w:rPr>
      </w:pPr>
      <w:r w:rsidRPr="00252FBC">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Pr="00252FBC">
        <w:rPr>
          <w:rFonts w:ascii="GHEA Grapalat" w:hAnsi="GHEA Grapalat"/>
          <w:b/>
          <w:sz w:val="20"/>
          <w:szCs w:val="20"/>
        </w:rPr>
        <w:t>ОТОБРАННЫМ  УЧАСТНИКОМ</w:t>
      </w:r>
      <w:proofErr w:type="gramEnd"/>
      <w:r w:rsidRPr="00252FBC">
        <w:rPr>
          <w:rFonts w:ascii="GHEA Grapalat" w:hAnsi="GHEA Grapalat"/>
          <w:b/>
          <w:sz w:val="20"/>
          <w:szCs w:val="20"/>
        </w:rPr>
        <w:t xml:space="preserve"> </w:t>
      </w:r>
    </w:p>
    <w:p w14:paraId="3EFF998A" w14:textId="77777777" w:rsidR="00CA4C98" w:rsidRPr="00252FBC" w:rsidRDefault="00CA4C98" w:rsidP="00CA4C98">
      <w:pPr>
        <w:widowControl w:val="0"/>
        <w:jc w:val="center"/>
        <w:rPr>
          <w:rFonts w:ascii="GHEA Grapalat" w:hAnsi="GHEA Grapalat"/>
          <w:b/>
          <w:sz w:val="20"/>
          <w:szCs w:val="20"/>
        </w:rPr>
      </w:pPr>
    </w:p>
    <w:p w14:paraId="6EB22177" w14:textId="77777777" w:rsidR="00CA4C98" w:rsidRPr="00252FBC" w:rsidRDefault="00CA4C98" w:rsidP="00CA4C98">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2.1.</w:t>
      </w:r>
      <w:r w:rsidRPr="00252FBC">
        <w:rPr>
          <w:rFonts w:ascii="GHEA Grapalat" w:hAnsi="GHEA Grapalat"/>
          <w:sz w:val="20"/>
          <w:szCs w:val="20"/>
        </w:rPr>
        <w:tab/>
        <w:t>В настоящей процедуре не имеют права участвовать лица:</w:t>
      </w:r>
    </w:p>
    <w:p w14:paraId="42BAC65F"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 xml:space="preserve">которые на день подачи заявки в судебном порядке признаны банкротом; </w:t>
      </w:r>
    </w:p>
    <w:p w14:paraId="1258F2F8"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252FBC">
        <w:rPr>
          <w:rFonts w:ascii="Courier New" w:hAnsi="Courier New" w:cs="Courier New"/>
          <w:sz w:val="20"/>
          <w:szCs w:val="20"/>
          <w:lang w:val="en-US"/>
        </w:rPr>
        <w:t> </w:t>
      </w:r>
      <w:r w:rsidRPr="00252FB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52FBC">
        <w:rPr>
          <w:rFonts w:ascii="GHEA Grapalat" w:hAnsi="GHEA Grapalat"/>
          <w:sz w:val="20"/>
          <w:szCs w:val="20"/>
        </w:rPr>
        <w:t>трафикинг</w:t>
      </w:r>
      <w:proofErr w:type="spellEnd"/>
      <w:r w:rsidRPr="00252FBC">
        <w:rPr>
          <w:rFonts w:ascii="GHEA Grapalat" w:hAnsi="GHEA Grapalat"/>
          <w:sz w:val="20"/>
          <w:szCs w:val="20"/>
        </w:rPr>
        <w:t xml:space="preserve"> людей, создание преступного сообщества или участие в</w:t>
      </w:r>
      <w:r w:rsidRPr="00252FBC">
        <w:rPr>
          <w:rFonts w:ascii="Courier New" w:hAnsi="Courier New" w:cs="Courier New"/>
          <w:sz w:val="20"/>
          <w:szCs w:val="20"/>
          <w:lang w:val="en-US"/>
        </w:rPr>
        <w:t> </w:t>
      </w:r>
      <w:r w:rsidRPr="00252FB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796DE05E"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 xml:space="preserve">в отношении </w:t>
      </w:r>
      <w:proofErr w:type="gramStart"/>
      <w:r w:rsidRPr="00252FBC">
        <w:rPr>
          <w:rFonts w:ascii="GHEA Grapalat" w:hAnsi="GHEA Grapalat"/>
          <w:sz w:val="20"/>
          <w:szCs w:val="20"/>
        </w:rPr>
        <w:t>которых  административный</w:t>
      </w:r>
      <w:proofErr w:type="gramEnd"/>
      <w:r w:rsidRPr="00252FBC">
        <w:rPr>
          <w:rFonts w:ascii="GHEA Grapalat" w:hAnsi="GHEA Grapalat"/>
          <w:sz w:val="20"/>
          <w:szCs w:val="20"/>
        </w:rPr>
        <w:t xml:space="preserve"> акт, устанавливающий ответственность за </w:t>
      </w:r>
      <w:proofErr w:type="spellStart"/>
      <w:r w:rsidRPr="00252FBC">
        <w:rPr>
          <w:rFonts w:ascii="GHEA Grapalat" w:hAnsi="GHEA Grapalat"/>
          <w:sz w:val="20"/>
          <w:szCs w:val="20"/>
        </w:rPr>
        <w:t>антиконкурентное</w:t>
      </w:r>
      <w:proofErr w:type="spellEnd"/>
      <w:r w:rsidRPr="00252FB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252FBC">
        <w:rPr>
          <w:rFonts w:ascii="GHEA Grapalat" w:hAnsi="GHEA Grapalat"/>
          <w:sz w:val="20"/>
          <w:szCs w:val="20"/>
        </w:rPr>
        <w:t>необжалуемым</w:t>
      </w:r>
      <w:proofErr w:type="spellEnd"/>
      <w:r w:rsidRPr="00252FBC">
        <w:rPr>
          <w:rFonts w:ascii="GHEA Grapalat" w:hAnsi="GHEA Grapalat"/>
          <w:sz w:val="20"/>
          <w:szCs w:val="20"/>
        </w:rPr>
        <w:t>, а в случае обжалования оставлен без изменений;</w:t>
      </w:r>
    </w:p>
    <w:p w14:paraId="074572E8"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252FBC">
        <w:rPr>
          <w:rFonts w:ascii="Courier New" w:hAnsi="Courier New" w:cs="Courier New"/>
          <w:sz w:val="20"/>
          <w:szCs w:val="20"/>
          <w:lang w:val="en-US"/>
        </w:rPr>
        <w:t> </w:t>
      </w:r>
      <w:r w:rsidRPr="00252FBC">
        <w:rPr>
          <w:rFonts w:ascii="GHEA Grapalat" w:hAnsi="GHEA Grapalat"/>
          <w:sz w:val="20"/>
          <w:szCs w:val="20"/>
        </w:rPr>
        <w:t xml:space="preserve">закупках; </w:t>
      </w:r>
    </w:p>
    <w:p w14:paraId="0E55F265"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1240C471" w14:textId="77777777" w:rsidR="00CA4C98" w:rsidRPr="00252FBC" w:rsidRDefault="00CA4C98" w:rsidP="00CA4C98">
      <w:pPr>
        <w:widowControl w:val="0"/>
        <w:tabs>
          <w:tab w:val="left" w:pos="1134"/>
        </w:tabs>
        <w:ind w:firstLine="630"/>
        <w:jc w:val="both"/>
        <w:rPr>
          <w:rFonts w:ascii="GHEA Grapalat" w:hAnsi="GHEA Grapalat"/>
          <w:sz w:val="20"/>
          <w:szCs w:val="20"/>
        </w:rPr>
      </w:pPr>
      <w:bookmarkStart w:id="4" w:name="_Hlk203400845"/>
      <w:r w:rsidRPr="00252FBC">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4"/>
    </w:p>
    <w:p w14:paraId="59BCDBEC"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D4DC167" w14:textId="77777777" w:rsidR="00CA4C98" w:rsidRPr="00252FBC" w:rsidRDefault="00CA4C98" w:rsidP="00CA4C98">
      <w:pPr>
        <w:widowControl w:val="0"/>
        <w:tabs>
          <w:tab w:val="left" w:pos="1134"/>
        </w:tabs>
        <w:ind w:firstLine="630"/>
        <w:contextualSpacing/>
        <w:jc w:val="both"/>
        <w:rPr>
          <w:rFonts w:ascii="GHEA Grapalat" w:hAnsi="GHEA Grapalat"/>
          <w:sz w:val="20"/>
          <w:szCs w:val="20"/>
        </w:rPr>
      </w:pPr>
      <w:r w:rsidRPr="00252FB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6B016FFF" w14:textId="77777777" w:rsidR="00CA4C98" w:rsidRPr="00252FBC" w:rsidRDefault="00CA4C98" w:rsidP="00CA4C98">
      <w:pPr>
        <w:pStyle w:val="aff"/>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 xml:space="preserve">нарушил предусмотренное договором или принятое в рамках процесса закупки </w:t>
      </w:r>
      <w:r w:rsidRPr="00252FBC">
        <w:rPr>
          <w:rFonts w:ascii="GHEA Grapalat" w:hAnsi="GHEA Grapalat"/>
          <w:sz w:val="20"/>
          <w:szCs w:val="20"/>
        </w:rPr>
        <w:lastRenderedPageBreak/>
        <w:t>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13272D6" w14:textId="77777777" w:rsidR="00CA4C98" w:rsidRPr="00252FBC" w:rsidRDefault="00CA4C98" w:rsidP="00CA4C98">
      <w:pPr>
        <w:pStyle w:val="aff"/>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 xml:space="preserve">в качестве отобранного участника отказался или </w:t>
      </w:r>
      <w:proofErr w:type="gramStart"/>
      <w:r w:rsidRPr="00252FBC">
        <w:rPr>
          <w:rFonts w:ascii="GHEA Grapalat" w:hAnsi="GHEA Grapalat"/>
          <w:sz w:val="20"/>
          <w:szCs w:val="20"/>
        </w:rPr>
        <w:t>лишился  права</w:t>
      </w:r>
      <w:proofErr w:type="gramEnd"/>
      <w:r w:rsidRPr="00252FBC">
        <w:rPr>
          <w:rFonts w:ascii="GHEA Grapalat" w:hAnsi="GHEA Grapalat"/>
          <w:sz w:val="20"/>
          <w:szCs w:val="20"/>
        </w:rPr>
        <w:t xml:space="preserve"> заключения договора.</w:t>
      </w:r>
    </w:p>
    <w:p w14:paraId="776C567A" w14:textId="77777777" w:rsidR="00CA4C98" w:rsidRPr="00252FBC" w:rsidRDefault="00CA4C98" w:rsidP="00CA4C98">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2.2.</w:t>
      </w:r>
      <w:r w:rsidRPr="00252FBC">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23E8541" w14:textId="77777777" w:rsidR="00CA4C98" w:rsidRPr="00252FBC" w:rsidRDefault="00CA4C98" w:rsidP="00CA4C98">
      <w:pPr>
        <w:widowControl w:val="0"/>
        <w:tabs>
          <w:tab w:val="left" w:pos="1134"/>
        </w:tabs>
        <w:ind w:firstLine="630"/>
        <w:jc w:val="both"/>
        <w:rPr>
          <w:rFonts w:ascii="GHEA Grapalat" w:hAnsi="GHEA Grapalat"/>
          <w:sz w:val="20"/>
          <w:szCs w:val="20"/>
        </w:rPr>
      </w:pPr>
      <w:bookmarkStart w:id="5" w:name="_Hlk203400867"/>
      <w:r w:rsidRPr="00252FBC">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5"/>
    </w:p>
    <w:p w14:paraId="038AB6B4"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8FD1AE"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По смыслу пункта 119 Порядка:</w:t>
      </w:r>
    </w:p>
    <w:p w14:paraId="576C0C8D"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72A5F4D"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F970442"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участником, распоряжающимся более чем десятью процентами акций данного юридического лица;</w:t>
      </w:r>
    </w:p>
    <w:p w14:paraId="3F8B3869"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Pr="00252FBC">
        <w:rPr>
          <w:rFonts w:ascii="GHEA Grapalat" w:hAnsi="GHEA Grapalat"/>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5AFFE537"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095D5A"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Pr="00252FBC">
        <w:rPr>
          <w:rFonts w:ascii="GHEA Grapalat" w:hAnsi="GHEA Grapalat"/>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4F0E86"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участники, не имеющие статуса физического лица, считаются взаимосвязанными, если:</w:t>
      </w:r>
    </w:p>
    <w:p w14:paraId="03ED19CD"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252FBC">
        <w:rPr>
          <w:rFonts w:ascii="Courier New" w:hAnsi="Courier New" w:cs="Courier New"/>
          <w:sz w:val="20"/>
          <w:szCs w:val="20"/>
          <w:lang w:val="en-US"/>
        </w:rPr>
        <w:t> </w:t>
      </w:r>
      <w:r w:rsidRPr="00252FBC">
        <w:rPr>
          <w:rFonts w:ascii="GHEA Grapalat" w:hAnsi="GHEA Grapalat"/>
          <w:sz w:val="20"/>
          <w:szCs w:val="20"/>
        </w:rPr>
        <w:t>лица;</w:t>
      </w:r>
    </w:p>
    <w:p w14:paraId="3A038F43"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Pr="00252FBC">
        <w:rPr>
          <w:rFonts w:ascii="GHEA Grapalat" w:hAnsi="GHEA Grapalat"/>
          <w:sz w:val="20"/>
          <w:szCs w:val="20"/>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w:t>
      </w:r>
      <w:r w:rsidRPr="00252FBC">
        <w:rPr>
          <w:rFonts w:ascii="GHEA Grapalat" w:hAnsi="GHEA Grapalat"/>
          <w:sz w:val="20"/>
          <w:szCs w:val="20"/>
        </w:rPr>
        <w:lastRenderedPageBreak/>
        <w:t>запрещенным законодательством Республики Армения образом;</w:t>
      </w:r>
    </w:p>
    <w:p w14:paraId="359BC340"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39E33C9"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Pr="00252FBC">
        <w:rPr>
          <w:rFonts w:ascii="GHEA Grapalat" w:hAnsi="GHEA Grapalat"/>
          <w:sz w:val="20"/>
          <w:szCs w:val="20"/>
        </w:rPr>
        <w:tab/>
        <w:t>они действовали или действуют согласованно, исходя из общих экономических интересов.</w:t>
      </w:r>
    </w:p>
    <w:p w14:paraId="57356F13"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6" w:author="Vardan" w:date="2022-10-29T23:46:00Z">
        <w:r w:rsidRPr="00252FBC">
          <w:rPr>
            <w:rFonts w:ascii="GHEA Grapalat" w:hAnsi="GHEA Grapalat"/>
            <w:sz w:val="20"/>
            <w:szCs w:val="20"/>
          </w:rPr>
          <w:t xml:space="preserve"> </w:t>
        </w:r>
      </w:ins>
      <w:r w:rsidRPr="00252FBC">
        <w:rPr>
          <w:rFonts w:ascii="GHEA Grapalat" w:hAnsi="GHEA Grapalat"/>
          <w:sz w:val="20"/>
          <w:szCs w:val="20"/>
        </w:rPr>
        <w:t>супруг сестры или супруга брата и их дети.</w:t>
      </w:r>
    </w:p>
    <w:p w14:paraId="37F30990" w14:textId="77777777" w:rsidR="00CA4C98" w:rsidRPr="00252FBC" w:rsidRDefault="00CA4C98" w:rsidP="00CA4C98">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2.4.</w:t>
      </w:r>
      <w:r w:rsidRPr="00252FBC">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252FBC">
        <w:rPr>
          <w:rFonts w:ascii="GHEA Grapalat" w:hAnsi="GHEA Grapalat"/>
          <w:sz w:val="20"/>
          <w:szCs w:val="20"/>
          <w:lang w:val="hy-AM"/>
        </w:rPr>
        <w:t>.</w:t>
      </w:r>
      <w:r w:rsidRPr="00252FBC">
        <w:rPr>
          <w:sz w:val="20"/>
          <w:szCs w:val="20"/>
        </w:rPr>
        <w:t xml:space="preserve"> </w:t>
      </w:r>
      <w:r w:rsidRPr="00252FBC">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252FBC">
        <w:rPr>
          <w:rFonts w:ascii="GHEA Grapalat" w:hAnsi="GHEA Grapalat"/>
          <w:sz w:val="20"/>
          <w:szCs w:val="20"/>
        </w:rPr>
        <w:t>Moodys</w:t>
      </w:r>
      <w:proofErr w:type="spellEnd"/>
      <w:r w:rsidRPr="00252FBC">
        <w:rPr>
          <w:rFonts w:ascii="GHEA Grapalat" w:hAnsi="GHEA Grapalat"/>
          <w:sz w:val="20"/>
          <w:szCs w:val="20"/>
        </w:rPr>
        <w:t xml:space="preserve">, Standard &amp; </w:t>
      </w:r>
      <w:proofErr w:type="spellStart"/>
      <w:r w:rsidRPr="00252FBC">
        <w:rPr>
          <w:rFonts w:ascii="GHEA Grapalat" w:hAnsi="GHEA Grapalat"/>
          <w:sz w:val="20"/>
          <w:szCs w:val="20"/>
        </w:rPr>
        <w:t>Poor's</w:t>
      </w:r>
      <w:proofErr w:type="spellEnd"/>
      <w:r w:rsidRPr="00252FBC">
        <w:rPr>
          <w:rFonts w:ascii="GHEA Grapalat" w:hAnsi="GHEA Grapalat"/>
          <w:sz w:val="20"/>
          <w:szCs w:val="20"/>
        </w:rPr>
        <w:t>) как минимум в размере суверенного рейтинга Республики Армения.</w:t>
      </w:r>
    </w:p>
    <w:p w14:paraId="01C2B51B" w14:textId="77777777" w:rsidR="00CA4C98" w:rsidRPr="00252FBC" w:rsidRDefault="00CA4C98" w:rsidP="00CA4C98">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2.5.</w:t>
      </w:r>
      <w:r w:rsidRPr="00252FBC">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25AA6D7B" w14:textId="77777777" w:rsidR="00CA4C98" w:rsidRPr="00252FBC" w:rsidRDefault="00CA4C98" w:rsidP="00CA4C98">
      <w:pPr>
        <w:pStyle w:val="23"/>
        <w:widowControl w:val="0"/>
        <w:tabs>
          <w:tab w:val="left" w:pos="1134"/>
        </w:tabs>
        <w:spacing w:line="240" w:lineRule="auto"/>
        <w:ind w:firstLine="630"/>
        <w:rPr>
          <w:rFonts w:ascii="GHEA Grapalat" w:hAnsi="GHEA Grapalat"/>
        </w:rPr>
      </w:pPr>
      <w:r w:rsidRPr="00252FBC">
        <w:rPr>
          <w:rFonts w:ascii="GHEA Grapalat" w:hAnsi="GHEA Grapalat"/>
        </w:rPr>
        <w:t>2.6.</w:t>
      </w:r>
      <w:r w:rsidRPr="00252FBC">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636C2A8" w14:textId="77777777" w:rsidR="00CA4C98" w:rsidRPr="00252FBC" w:rsidRDefault="00CA4C98" w:rsidP="00CA4C98">
      <w:pPr>
        <w:pStyle w:val="23"/>
        <w:widowControl w:val="0"/>
        <w:spacing w:line="240" w:lineRule="auto"/>
        <w:ind w:firstLine="630"/>
        <w:rPr>
          <w:rFonts w:ascii="GHEA Grapalat" w:hAnsi="GHEA Grapalat" w:cs="Sylfaen"/>
        </w:rPr>
      </w:pPr>
      <w:r w:rsidRPr="00252FBC">
        <w:rPr>
          <w:rFonts w:ascii="GHEA Grapalat" w:hAnsi="GHEA Grapalat"/>
        </w:rPr>
        <w:t>В подобном случае:</w:t>
      </w:r>
    </w:p>
    <w:p w14:paraId="4DD66FA3" w14:textId="77777777" w:rsidR="00CA4C98" w:rsidRPr="00252FBC" w:rsidRDefault="00CA4C98" w:rsidP="00CA4C98">
      <w:pPr>
        <w:pStyle w:val="23"/>
        <w:widowControl w:val="0"/>
        <w:tabs>
          <w:tab w:val="left" w:pos="1134"/>
        </w:tabs>
        <w:spacing w:line="240" w:lineRule="auto"/>
        <w:ind w:firstLine="630"/>
        <w:rPr>
          <w:rFonts w:ascii="GHEA Grapalat" w:hAnsi="GHEA Grapalat"/>
        </w:rPr>
      </w:pPr>
      <w:r w:rsidRPr="00252FBC">
        <w:rPr>
          <w:rFonts w:ascii="GHEA Grapalat" w:hAnsi="GHEA Grapalat"/>
        </w:rPr>
        <w:t>1)</w:t>
      </w:r>
      <w:r w:rsidRPr="00252FBC">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6859A6E" w14:textId="77777777" w:rsidR="00CA4C98" w:rsidRPr="00252FBC" w:rsidRDefault="00CA4C98" w:rsidP="00CA4C98">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Pr="00252FBC">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E823C1D" w14:textId="77777777" w:rsidR="00CA4C98" w:rsidRPr="00252FBC" w:rsidRDefault="00CA4C98" w:rsidP="00CA4C98">
      <w:pPr>
        <w:pStyle w:val="23"/>
        <w:widowControl w:val="0"/>
        <w:tabs>
          <w:tab w:val="left" w:pos="1134"/>
        </w:tabs>
        <w:spacing w:line="240" w:lineRule="auto"/>
        <w:ind w:firstLine="630"/>
        <w:rPr>
          <w:rFonts w:ascii="GHEA Grapalat" w:hAnsi="GHEA Grapalat"/>
        </w:rPr>
      </w:pPr>
    </w:p>
    <w:p w14:paraId="2548E952" w14:textId="77777777" w:rsidR="00CA4C98" w:rsidRPr="00252FBC" w:rsidRDefault="00CA4C98" w:rsidP="00CA4C98">
      <w:pPr>
        <w:widowControl w:val="0"/>
        <w:jc w:val="center"/>
        <w:rPr>
          <w:rFonts w:ascii="GHEA Grapalat" w:hAnsi="GHEA Grapalat"/>
          <w:b/>
          <w:sz w:val="20"/>
          <w:szCs w:val="20"/>
        </w:rPr>
      </w:pPr>
      <w:r w:rsidRPr="00252FBC">
        <w:rPr>
          <w:rFonts w:ascii="GHEA Grapalat" w:hAnsi="GHEA Grapalat"/>
          <w:b/>
          <w:sz w:val="20"/>
          <w:szCs w:val="20"/>
        </w:rPr>
        <w:t xml:space="preserve">3. РАЗЪЯСНЕНИЕ ПРИГЛАШЕНИЯ </w:t>
      </w:r>
      <w:r w:rsidRPr="00252FBC">
        <w:rPr>
          <w:rFonts w:ascii="GHEA Grapalat" w:hAnsi="GHEA Grapalat"/>
          <w:b/>
          <w:sz w:val="20"/>
          <w:szCs w:val="20"/>
        </w:rPr>
        <w:br/>
        <w:t xml:space="preserve">И ПОРЯДОК ВНЕСЕНИЯ ИЗМЕНЕНИЯ В ПРИГЛАШЕНИЕ </w:t>
      </w:r>
    </w:p>
    <w:p w14:paraId="792BBEE2" w14:textId="77777777" w:rsidR="00CA4C98" w:rsidRPr="00252FBC" w:rsidRDefault="00CA4C98" w:rsidP="00CA4C98">
      <w:pPr>
        <w:widowControl w:val="0"/>
        <w:tabs>
          <w:tab w:val="left" w:pos="1134"/>
        </w:tabs>
        <w:ind w:firstLine="630"/>
        <w:jc w:val="both"/>
        <w:rPr>
          <w:rFonts w:ascii="GHEA Grapalat" w:hAnsi="GHEA Grapalat"/>
          <w:sz w:val="20"/>
          <w:szCs w:val="20"/>
        </w:rPr>
      </w:pPr>
    </w:p>
    <w:p w14:paraId="1E46EAFA"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3.1.</w:t>
      </w:r>
      <w:r w:rsidRPr="00252FBC">
        <w:rPr>
          <w:rFonts w:ascii="GHEA Grapalat" w:hAnsi="GHEA Grapalat"/>
          <w:sz w:val="20"/>
          <w:szCs w:val="20"/>
        </w:rPr>
        <w:tab/>
        <w:t>Согласно статье 29 Закона участник вправе требовать от заказчика разъяснения приглашения.</w:t>
      </w:r>
    </w:p>
    <w:p w14:paraId="21B12A80" w14:textId="77777777" w:rsidR="00CA4C98" w:rsidRPr="00252FBC" w:rsidRDefault="00CA4C98" w:rsidP="00CA4C98">
      <w:pPr>
        <w:widowControl w:val="0"/>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24B83463"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3.2.</w:t>
      </w:r>
      <w:r w:rsidRPr="00252FBC">
        <w:rPr>
          <w:rFonts w:ascii="GHEA Grapalat" w:hAnsi="GHEA Grapalat"/>
          <w:sz w:val="20"/>
          <w:szCs w:val="20"/>
        </w:rPr>
        <w:tab/>
        <w:t>В день предоставления разъяснения объявление о запросе и о</w:t>
      </w:r>
      <w:r w:rsidRPr="00252FBC">
        <w:rPr>
          <w:rFonts w:ascii="Courier New" w:hAnsi="Courier New" w:cs="Courier New"/>
          <w:sz w:val="20"/>
          <w:szCs w:val="20"/>
          <w:lang w:val="en-US"/>
        </w:rPr>
        <w:t> </w:t>
      </w:r>
      <w:r w:rsidRPr="00252FB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252FBC">
        <w:rPr>
          <w:rFonts w:ascii="Courier New" w:hAnsi="Courier New" w:cs="Courier New"/>
          <w:sz w:val="20"/>
          <w:szCs w:val="20"/>
          <w:lang w:val="en-US"/>
        </w:rPr>
        <w:t> </w:t>
      </w:r>
      <w:r w:rsidRPr="00252FB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9BE832B" w14:textId="77777777" w:rsidR="00CA4C98" w:rsidRPr="00252FBC" w:rsidRDefault="00CA4C98" w:rsidP="00CA4C98">
      <w:pPr>
        <w:widowControl w:val="0"/>
        <w:tabs>
          <w:tab w:val="left" w:pos="1134"/>
        </w:tabs>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3.3.</w:t>
      </w:r>
      <w:r w:rsidRPr="00252FBC">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лабораторных принадлежностей техническим характеристикам, предусмотренным настоящим</w:t>
      </w:r>
      <w:r w:rsidRPr="00252FBC">
        <w:rPr>
          <w:rFonts w:ascii="Sylfaen" w:hAnsi="Sylfaen"/>
          <w:sz w:val="20"/>
          <w:szCs w:val="20"/>
          <w:lang w:val="hy-AM"/>
        </w:rPr>
        <w:t xml:space="preserve"> </w:t>
      </w:r>
      <w:r w:rsidRPr="00252FBC">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CBAF438" w14:textId="77777777" w:rsidR="00CA4C98" w:rsidRPr="00252FBC" w:rsidRDefault="00CA4C98" w:rsidP="00CA4C98">
      <w:pPr>
        <w:widowControl w:val="0"/>
        <w:tabs>
          <w:tab w:val="left" w:pos="1134"/>
        </w:tabs>
        <w:autoSpaceDE w:val="0"/>
        <w:autoSpaceDN w:val="0"/>
        <w:adjustRightInd w:val="0"/>
        <w:ind w:firstLine="630"/>
        <w:jc w:val="both"/>
        <w:rPr>
          <w:rFonts w:ascii="GHEA Grapalat" w:hAnsi="GHEA Grapalat"/>
          <w:sz w:val="20"/>
          <w:szCs w:val="20"/>
          <w:lang w:val="hy-AM"/>
        </w:rPr>
      </w:pPr>
      <w:r w:rsidRPr="00252FBC">
        <w:rPr>
          <w:rFonts w:ascii="GHEA Grapalat" w:hAnsi="GHEA Grapalat"/>
          <w:sz w:val="20"/>
          <w:szCs w:val="20"/>
        </w:rPr>
        <w:t>3.4.</w:t>
      </w:r>
      <w:r w:rsidRPr="00252FBC">
        <w:rPr>
          <w:rFonts w:ascii="GHEA Grapalat" w:hAnsi="GHEA Grapalat"/>
          <w:sz w:val="20"/>
          <w:szCs w:val="20"/>
        </w:rPr>
        <w:tab/>
        <w:t xml:space="preserve">В приглашение могут быть внесены изменения минимум за пять календарных дней до </w:t>
      </w:r>
      <w:r w:rsidRPr="00252FBC">
        <w:rPr>
          <w:rFonts w:ascii="GHEA Grapalat" w:hAnsi="GHEA Grapalat"/>
          <w:sz w:val="20"/>
          <w:szCs w:val="20"/>
        </w:rPr>
        <w:lastRenderedPageBreak/>
        <w:t>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252FBC">
        <w:rPr>
          <w:rFonts w:ascii="GHEA Grapalat" w:hAnsi="GHEA Grapalat"/>
          <w:sz w:val="20"/>
          <w:szCs w:val="20"/>
          <w:vertAlign w:val="superscript"/>
          <w:lang w:val="hy-AM"/>
        </w:rPr>
        <w:t>5</w:t>
      </w:r>
      <w:r w:rsidRPr="00252FBC">
        <w:rPr>
          <w:rFonts w:ascii="GHEA Grapalat" w:hAnsi="GHEA Grapalat"/>
          <w:sz w:val="20"/>
          <w:szCs w:val="20"/>
        </w:rPr>
        <w:t xml:space="preserve"> </w:t>
      </w:r>
    </w:p>
    <w:p w14:paraId="1B37DBE4" w14:textId="77777777" w:rsidR="00CA4C98" w:rsidRPr="00252FBC" w:rsidRDefault="00CA4C98" w:rsidP="00CA4C98">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252FBC">
        <w:rPr>
          <w:rFonts w:ascii="GHEA Grapalat" w:hAnsi="GHEA Grapalat"/>
          <w:sz w:val="20"/>
          <w:szCs w:val="20"/>
          <w:lang w:val="hy-AM"/>
        </w:rPr>
        <w:t>3.5</w:t>
      </w:r>
      <w:r w:rsidRPr="00252FBC">
        <w:rPr>
          <w:rFonts w:ascii="GHEA Grapalat" w:hAnsi="GHEA Grapalat"/>
          <w:sz w:val="20"/>
          <w:szCs w:val="20"/>
        </w:rPr>
        <w:t xml:space="preserve"> </w:t>
      </w:r>
      <w:r w:rsidRPr="00252FBC">
        <w:rPr>
          <w:rFonts w:ascii="GHEA Grapalat" w:hAnsi="GHEA Grapalat"/>
          <w:sz w:val="20"/>
          <w:szCs w:val="20"/>
          <w:lang w:val="hy-AM"/>
        </w:rPr>
        <w:t>Кажд</w:t>
      </w:r>
      <w:proofErr w:type="spellStart"/>
      <w:r w:rsidRPr="00252FBC">
        <w:rPr>
          <w:rFonts w:ascii="GHEA Grapalat" w:hAnsi="GHEA Grapalat"/>
          <w:sz w:val="20"/>
          <w:szCs w:val="20"/>
        </w:rPr>
        <w:t>ое</w:t>
      </w:r>
      <w:proofErr w:type="spellEnd"/>
      <w:r w:rsidRPr="00252FBC">
        <w:rPr>
          <w:rFonts w:ascii="GHEA Grapalat" w:hAnsi="GHEA Grapalat"/>
          <w:sz w:val="20"/>
          <w:szCs w:val="20"/>
        </w:rPr>
        <w:t xml:space="preserve"> лицо</w:t>
      </w:r>
      <w:r w:rsidRPr="00252FBC">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252FBC">
        <w:rPr>
          <w:rFonts w:ascii="GHEA Grapalat" w:hAnsi="GHEA Grapalat"/>
          <w:sz w:val="20"/>
          <w:szCs w:val="20"/>
        </w:rPr>
        <w:t xml:space="preserve">имеет право </w:t>
      </w:r>
      <w:r w:rsidRPr="00252FB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252FBC">
        <w:rPr>
          <w:rFonts w:ascii="GHEA Grapalat" w:hAnsi="GHEA Grapalat"/>
          <w:sz w:val="20"/>
          <w:szCs w:val="20"/>
        </w:rPr>
        <w:t xml:space="preserve"> </w:t>
      </w:r>
      <w:r w:rsidRPr="00252FB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252FBC">
        <w:rPr>
          <w:rFonts w:ascii="GHEA Grapalat" w:hAnsi="GHEA Grapalat"/>
          <w:sz w:val="20"/>
          <w:szCs w:val="20"/>
        </w:rPr>
        <w:t>.</w:t>
      </w:r>
      <w:r w:rsidRPr="00252FBC">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8FB819C" w14:textId="77777777" w:rsidR="00CA4C98" w:rsidRPr="00252FBC" w:rsidRDefault="00CA4C98" w:rsidP="00CA4C98">
      <w:pPr>
        <w:widowControl w:val="0"/>
        <w:tabs>
          <w:tab w:val="left" w:pos="1134"/>
        </w:tabs>
        <w:autoSpaceDE w:val="0"/>
        <w:autoSpaceDN w:val="0"/>
        <w:adjustRightInd w:val="0"/>
        <w:ind w:firstLine="630"/>
        <w:jc w:val="both"/>
        <w:rPr>
          <w:rFonts w:ascii="GHEA Grapalat" w:hAnsi="GHEA Grapalat" w:cs="Arial Unicode"/>
          <w:sz w:val="20"/>
          <w:szCs w:val="20"/>
        </w:rPr>
      </w:pPr>
      <w:r w:rsidRPr="00252FBC">
        <w:rPr>
          <w:rFonts w:ascii="GHEA Grapalat" w:hAnsi="GHEA Grapalat"/>
          <w:sz w:val="20"/>
          <w:szCs w:val="20"/>
        </w:rPr>
        <w:t>3.</w:t>
      </w:r>
      <w:r w:rsidRPr="00252FBC">
        <w:rPr>
          <w:rFonts w:ascii="GHEA Grapalat" w:hAnsi="GHEA Grapalat"/>
          <w:sz w:val="20"/>
          <w:szCs w:val="20"/>
          <w:lang w:val="hy-AM"/>
        </w:rPr>
        <w:t>6</w:t>
      </w:r>
      <w:r w:rsidRPr="00252FBC">
        <w:rPr>
          <w:rFonts w:ascii="GHEA Grapalat" w:hAnsi="GHEA Grapalat"/>
          <w:sz w:val="20"/>
          <w:szCs w:val="20"/>
        </w:rPr>
        <w:t>.</w:t>
      </w:r>
      <w:r w:rsidRPr="00252FBC">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sidRPr="00252FBC">
        <w:rPr>
          <w:rFonts w:ascii="Courier New" w:hAnsi="Courier New" w:cs="Courier New"/>
          <w:sz w:val="20"/>
          <w:szCs w:val="20"/>
          <w:lang w:val="en-US"/>
        </w:rPr>
        <w:t> </w:t>
      </w:r>
      <w:r w:rsidRPr="00252FBC">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02AE83DD" w14:textId="77777777" w:rsidR="00B051BE" w:rsidRPr="009044F1" w:rsidRDefault="00B051BE" w:rsidP="00B46D58">
      <w:pPr>
        <w:widowControl w:val="0"/>
        <w:spacing w:after="160"/>
        <w:jc w:val="center"/>
        <w:rPr>
          <w:rFonts w:ascii="GHEA Grapalat" w:hAnsi="GHEA Grapalat"/>
          <w:b/>
        </w:rPr>
      </w:pPr>
    </w:p>
    <w:p w14:paraId="7C0573E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FAC0286" w14:textId="77777777" w:rsidR="00CA4C98" w:rsidRPr="00252FBC" w:rsidRDefault="00CA4C98" w:rsidP="00CE1959">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4.1.</w:t>
      </w:r>
      <w:r w:rsidRPr="00252FBC">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E9B7CE" w14:textId="77777777" w:rsidR="00CA4C98" w:rsidRPr="00252FBC" w:rsidRDefault="00CA4C98" w:rsidP="00CE1959">
      <w:pPr>
        <w:pStyle w:val="23"/>
        <w:widowControl w:val="0"/>
        <w:spacing w:line="240" w:lineRule="auto"/>
        <w:ind w:firstLine="630"/>
        <w:rPr>
          <w:rFonts w:ascii="GHEA Grapalat" w:hAnsi="GHEA Grapalat" w:cs="Sylfaen"/>
        </w:rPr>
      </w:pPr>
      <w:r w:rsidRPr="00252FBC">
        <w:rPr>
          <w:rFonts w:ascii="GHEA Grapalat" w:hAnsi="GHEA Grapalat"/>
        </w:rPr>
        <w:t xml:space="preserve">Участник может подать заявку как для каждого лота, так и для нескольких или всех лотов. </w:t>
      </w:r>
    </w:p>
    <w:p w14:paraId="553D2D9B" w14:textId="77777777" w:rsidR="00CA4C98" w:rsidRPr="00252FBC" w:rsidRDefault="00CA4C98" w:rsidP="00CE1959">
      <w:pPr>
        <w:pStyle w:val="23"/>
        <w:widowControl w:val="0"/>
        <w:spacing w:line="240" w:lineRule="auto"/>
        <w:ind w:firstLine="630"/>
        <w:rPr>
          <w:rFonts w:ascii="GHEA Grapalat" w:hAnsi="GHEA Grapalat" w:cs="Sylfaen"/>
        </w:rPr>
      </w:pPr>
      <w:r w:rsidRPr="00252FBC">
        <w:rPr>
          <w:rFonts w:ascii="GHEA Grapalat" w:hAnsi="GHEA Grapalat"/>
        </w:rPr>
        <w:t>Заявка подается до истечения срока, установленного для этого настоящим Приглашением.</w:t>
      </w:r>
    </w:p>
    <w:p w14:paraId="270B6FFF" w14:textId="77777777" w:rsidR="00CA4C98" w:rsidRPr="00252FBC" w:rsidRDefault="00CA4C98" w:rsidP="00CE1959">
      <w:pPr>
        <w:pStyle w:val="23"/>
        <w:widowControl w:val="0"/>
        <w:spacing w:line="240" w:lineRule="auto"/>
        <w:ind w:firstLine="630"/>
        <w:rPr>
          <w:rFonts w:ascii="GHEA Grapalat" w:hAnsi="GHEA Grapalat"/>
        </w:rPr>
      </w:pPr>
      <w:r w:rsidRPr="00252FBC">
        <w:rPr>
          <w:rFonts w:ascii="GHEA Grapalat" w:hAnsi="GHEA Grapalat"/>
        </w:rPr>
        <w:t xml:space="preserve">Порядок подготовки заявки описан в части 2 настоящего приглашения - в инструкции по подготовке заявок на запрос </w:t>
      </w:r>
      <w:proofErr w:type="spellStart"/>
      <w:r w:rsidRPr="00252FBC">
        <w:rPr>
          <w:rFonts w:ascii="GHEA Grapalat" w:hAnsi="GHEA Grapalat"/>
        </w:rPr>
        <w:t>катировки</w:t>
      </w:r>
      <w:proofErr w:type="spellEnd"/>
      <w:r w:rsidRPr="00252FBC">
        <w:rPr>
          <w:rFonts w:ascii="GHEA Grapalat" w:hAnsi="GHEA Grapalat"/>
        </w:rPr>
        <w:t>.</w:t>
      </w:r>
    </w:p>
    <w:p w14:paraId="7CD4578F" w14:textId="749043A0" w:rsidR="00CA4C98" w:rsidRPr="00252FBC" w:rsidRDefault="00CA4C98" w:rsidP="00CE1959">
      <w:pPr>
        <w:pStyle w:val="23"/>
        <w:widowControl w:val="0"/>
        <w:tabs>
          <w:tab w:val="left" w:pos="1134"/>
        </w:tabs>
        <w:spacing w:line="240" w:lineRule="auto"/>
        <w:ind w:firstLine="630"/>
        <w:rPr>
          <w:rFonts w:ascii="GHEA Grapalat" w:hAnsi="GHEA Grapalat" w:cs="Sylfaen"/>
        </w:rPr>
      </w:pPr>
      <w:r w:rsidRPr="00252FBC">
        <w:rPr>
          <w:rFonts w:ascii="GHEA Grapalat" w:hAnsi="GHEA Grapalat"/>
        </w:rPr>
        <w:t>4.2.</w:t>
      </w:r>
      <w:r w:rsidRPr="00252FBC">
        <w:rPr>
          <w:rFonts w:ascii="GHEA Grapalat" w:hAnsi="GHEA Grapalat"/>
        </w:rPr>
        <w:tab/>
        <w:t xml:space="preserve">Заявки на процедуру необходимо подать в комиссию по адресу </w:t>
      </w:r>
      <w:r w:rsidRPr="00252FBC">
        <w:rPr>
          <w:rFonts w:ascii="GHEA Grapalat" w:hAnsi="GHEA Grapalat" w:cs="Sylfaen"/>
          <w:lang w:val="hy-AM"/>
        </w:rPr>
        <w:t xml:space="preserve">Город Ереван, </w:t>
      </w:r>
      <w:r w:rsidR="00B92D14">
        <w:rPr>
          <w:rFonts w:ascii="GHEA Grapalat" w:hAnsi="GHEA Grapalat" w:cs="Sylfaen"/>
          <w:lang w:val="hy-AM"/>
        </w:rPr>
        <w:t xml:space="preserve">Азатутяна 26 </w:t>
      </w:r>
      <w:r w:rsidRPr="00252FBC">
        <w:rPr>
          <w:rFonts w:ascii="GHEA Grapalat" w:hAnsi="GHEA Grapalat"/>
        </w:rPr>
        <w:t xml:space="preserve">не позднее, чем </w:t>
      </w:r>
      <w:r w:rsidR="002932ED" w:rsidRPr="002932ED">
        <w:rPr>
          <w:rFonts w:ascii="GHEA Grapalat" w:hAnsi="GHEA Grapalat" w:cs="Sylfaen"/>
        </w:rPr>
        <w:t>12</w:t>
      </w:r>
      <w:r w:rsidRPr="00EA1086">
        <w:rPr>
          <w:rFonts w:ascii="GHEA Grapalat" w:hAnsi="GHEA Grapalat" w:cs="Sylfaen"/>
        </w:rPr>
        <w:t xml:space="preserve"> </w:t>
      </w:r>
      <w:r w:rsidR="00CE1959" w:rsidRPr="00CE1959">
        <w:rPr>
          <w:rFonts w:ascii="GHEA Grapalat" w:hAnsi="GHEA Grapalat" w:cs="Sylfaen"/>
        </w:rPr>
        <w:t>июня</w:t>
      </w:r>
      <w:r>
        <w:rPr>
          <w:rFonts w:ascii="GHEA Grapalat" w:hAnsi="GHEA Grapalat" w:cs="Sylfaen"/>
          <w:lang w:val="hy-AM"/>
        </w:rPr>
        <w:t xml:space="preserve"> 2026</w:t>
      </w:r>
      <w:r w:rsidRPr="00252FBC">
        <w:rPr>
          <w:rFonts w:ascii="GHEA Grapalat" w:hAnsi="GHEA Grapalat" w:cs="Sylfaen"/>
          <w:lang w:val="hy-AM"/>
        </w:rPr>
        <w:t xml:space="preserve">г. в </w:t>
      </w:r>
      <w:r>
        <w:rPr>
          <w:rFonts w:ascii="GHEA Grapalat" w:hAnsi="GHEA Grapalat" w:cs="Sylfaen"/>
          <w:lang w:val="hy-AM"/>
        </w:rPr>
        <w:t>1</w:t>
      </w:r>
      <w:r w:rsidR="00B92D14" w:rsidRPr="00B92D14">
        <w:rPr>
          <w:rFonts w:ascii="GHEA Grapalat" w:hAnsi="GHEA Grapalat" w:cs="Sylfaen"/>
        </w:rPr>
        <w:t>1</w:t>
      </w:r>
      <w:r>
        <w:rPr>
          <w:rFonts w:ascii="GHEA Grapalat" w:hAnsi="GHEA Grapalat" w:cs="Sylfaen"/>
          <w:lang w:val="hy-AM"/>
        </w:rPr>
        <w:t>:</w:t>
      </w:r>
      <w:r w:rsidRPr="00EA1086">
        <w:rPr>
          <w:rFonts w:ascii="GHEA Grapalat" w:hAnsi="GHEA Grapalat" w:cs="Sylfaen"/>
        </w:rPr>
        <w:t>00</w:t>
      </w:r>
      <w:r w:rsidRPr="00252FBC">
        <w:rPr>
          <w:rFonts w:ascii="GHEA Grapalat" w:hAnsi="GHEA Grapalat" w:cs="Sylfaen"/>
          <w:lang w:val="hy-AM"/>
        </w:rPr>
        <w:t xml:space="preserve"> </w:t>
      </w:r>
    </w:p>
    <w:p w14:paraId="7930058D" w14:textId="77777777" w:rsidR="00CA4C98" w:rsidRPr="00252FBC" w:rsidRDefault="00CA4C98" w:rsidP="00CE1959">
      <w:pPr>
        <w:pStyle w:val="23"/>
        <w:widowControl w:val="0"/>
        <w:tabs>
          <w:tab w:val="left" w:pos="1080"/>
        </w:tabs>
        <w:spacing w:line="240" w:lineRule="auto"/>
        <w:ind w:firstLine="630"/>
        <w:contextualSpacing/>
        <w:rPr>
          <w:rFonts w:ascii="GHEA Grapalat" w:hAnsi="GHEA Grapalat"/>
        </w:rPr>
      </w:pPr>
      <w:r w:rsidRPr="00252FBC">
        <w:rPr>
          <w:rFonts w:ascii="GHEA Grapalat" w:hAnsi="GHEA Grapalat"/>
        </w:rPr>
        <w:t xml:space="preserve">Заявки на процедуру получает и в журнале регистрации заявок регистрирует секретарь комиссии </w:t>
      </w:r>
      <w:r w:rsidRPr="00156253">
        <w:rPr>
          <w:rFonts w:ascii="GHEA Grapalat" w:hAnsi="GHEA Grapalat"/>
          <w:iCs/>
        </w:rPr>
        <w:t>Г</w:t>
      </w:r>
      <w:r w:rsidRPr="00252FBC">
        <w:rPr>
          <w:rFonts w:ascii="GHEA Grapalat" w:hAnsi="GHEA Grapalat"/>
          <w:iCs/>
        </w:rPr>
        <w:t xml:space="preserve">. </w:t>
      </w:r>
      <w:r w:rsidRPr="00BA2E6A">
        <w:rPr>
          <w:rFonts w:ascii="GHEA Grapalat" w:hAnsi="GHEA Grapalat"/>
          <w:iCs/>
        </w:rPr>
        <w:t>Хачатуряну</w:t>
      </w:r>
      <w:r w:rsidRPr="00252FB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98AB97"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16FBA14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E666646" w14:textId="77777777" w:rsidR="005F25EF" w:rsidRDefault="005F25EF" w:rsidP="00CE1959">
      <w:pPr>
        <w:pStyle w:val="23"/>
        <w:widowControl w:val="0"/>
        <w:spacing w:line="240" w:lineRule="auto"/>
        <w:ind w:firstLine="630"/>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sidRPr="00CE1959">
        <w:rPr>
          <w:rFonts w:ascii="GHEA Grapalat" w:hAnsi="GHEA Grapalat"/>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496E6A97" w14:textId="77777777" w:rsidR="005F25EF" w:rsidRDefault="005F25EF" w:rsidP="00CE1959">
      <w:pPr>
        <w:pStyle w:val="23"/>
        <w:widowControl w:val="0"/>
        <w:spacing w:line="240" w:lineRule="auto"/>
        <w:ind w:firstLine="630"/>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BFBF08F" w14:textId="77777777" w:rsidR="00C648DF" w:rsidRDefault="005F25EF" w:rsidP="00CE1959">
      <w:pPr>
        <w:pStyle w:val="23"/>
        <w:widowControl w:val="0"/>
        <w:spacing w:line="240" w:lineRule="auto"/>
        <w:ind w:firstLine="630"/>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B485F49" w14:textId="77777777" w:rsidR="005F25EF" w:rsidRDefault="005F25EF" w:rsidP="00CE1959">
      <w:pPr>
        <w:pStyle w:val="23"/>
        <w:widowControl w:val="0"/>
        <w:spacing w:line="240" w:lineRule="auto"/>
        <w:ind w:firstLine="630"/>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227C5C59" w14:textId="77777777" w:rsidR="005F25EF" w:rsidRDefault="005F25EF" w:rsidP="00CE1959">
      <w:pPr>
        <w:pStyle w:val="23"/>
        <w:widowControl w:val="0"/>
        <w:spacing w:line="240" w:lineRule="auto"/>
        <w:ind w:firstLine="630"/>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7EF7A4E" w14:textId="77777777" w:rsidR="00EA0D10" w:rsidRDefault="001361B2" w:rsidP="00CE1959">
      <w:pPr>
        <w:pStyle w:val="23"/>
        <w:widowControl w:val="0"/>
        <w:spacing w:line="240" w:lineRule="auto"/>
        <w:ind w:firstLine="630"/>
        <w:rPr>
          <w:rFonts w:ascii="GHEA Grapalat" w:hAnsi="GHEA Grapalat"/>
        </w:rPr>
      </w:pPr>
      <w:r w:rsidRPr="00CE1959">
        <w:rPr>
          <w:rFonts w:ascii="GHEA Grapalat" w:hAnsi="GHEA Grapalat"/>
        </w:rPr>
        <w:t xml:space="preserve">д) </w:t>
      </w:r>
      <w:r w:rsidR="00AF101C" w:rsidRPr="00CE1959">
        <w:rPr>
          <w:rFonts w:ascii="GHEA Grapalat" w:hAnsi="GHEA Grapalat"/>
        </w:rPr>
        <w:t>Деклараци</w:t>
      </w:r>
      <w:r w:rsidR="00985FFB" w:rsidRPr="00CE1959">
        <w:rPr>
          <w:rFonts w:ascii="GHEA Grapalat" w:hAnsi="GHEA Grapalat"/>
        </w:rPr>
        <w:t>ю</w:t>
      </w:r>
      <w:r w:rsidR="00AF101C" w:rsidRPr="00CE1959">
        <w:rPr>
          <w:rFonts w:ascii="GHEA Grapalat" w:hAnsi="GHEA Grapalat"/>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E1959">
        <w:rPr>
          <w:rFonts w:ascii="GHEA Grapalat" w:hAnsi="GHEA Grapalat"/>
        </w:rPr>
        <w:t xml:space="preserve"> При этом, если участник объявляется отобранным участником, то предусмотренная настоящим абзацем </w:t>
      </w:r>
      <w:r w:rsidR="00AF101C" w:rsidRPr="00CE1959">
        <w:rPr>
          <w:rFonts w:ascii="GHEA Grapalat" w:hAnsi="GHEA Grapalat"/>
        </w:rPr>
        <w:t>декларация</w:t>
      </w:r>
      <w:r w:rsidRPr="00CE1959">
        <w:rPr>
          <w:rFonts w:ascii="GHEA Grapalat" w:hAnsi="GHEA Grapalat"/>
        </w:rPr>
        <w:t>, публик</w:t>
      </w:r>
      <w:r w:rsidR="00AF101C" w:rsidRPr="00CE1959">
        <w:rPr>
          <w:rFonts w:ascii="GHEA Grapalat" w:hAnsi="GHEA Grapalat"/>
        </w:rPr>
        <w:t>у</w:t>
      </w:r>
      <w:r w:rsidRPr="00CE1959">
        <w:rPr>
          <w:rFonts w:ascii="GHEA Grapalat" w:hAnsi="GHEA Grapalat"/>
        </w:rPr>
        <w:t>ется в бюллетене вместе с объявлением о решении заключить договор;</w:t>
      </w:r>
      <w:r w:rsidR="005F25EF">
        <w:rPr>
          <w:rFonts w:ascii="GHEA Grapalat" w:hAnsi="GHEA Grapalat"/>
        </w:rPr>
        <w:t xml:space="preserve"> </w:t>
      </w:r>
      <w:r w:rsidR="008D64EE" w:rsidRPr="00CE1959">
        <w:rPr>
          <w:rFonts w:ascii="GHEA Grapalat" w:hAnsi="GHEA Grapalat"/>
        </w:rPr>
        <w:t>6</w:t>
      </w:r>
      <w:r w:rsidR="005838BB" w:rsidRPr="00CE1959">
        <w:rPr>
          <w:rFonts w:ascii="GHEA Grapalat" w:hAnsi="GHEA Grapalat"/>
        </w:rPr>
        <w:t>.1</w:t>
      </w:r>
      <w:r w:rsidR="008D64EE" w:rsidRPr="00CE1959">
        <w:rPr>
          <w:rFonts w:ascii="GHEA Grapalat" w:hAnsi="GHEA Grapalat"/>
        </w:rPr>
        <w:t xml:space="preserve"> </w:t>
      </w:r>
    </w:p>
    <w:p w14:paraId="5933D01C" w14:textId="77777777" w:rsidR="00B67CCD" w:rsidRPr="00CE1959" w:rsidRDefault="008E58A2" w:rsidP="00CE1959">
      <w:pPr>
        <w:pStyle w:val="23"/>
        <w:widowControl w:val="0"/>
        <w:spacing w:line="240" w:lineRule="auto"/>
        <w:ind w:firstLine="630"/>
        <w:rPr>
          <w:rFonts w:ascii="GHEA Grapalat" w:hAnsi="GHEA Grapalat"/>
        </w:rPr>
      </w:pPr>
      <w:r w:rsidRPr="00CE1959">
        <w:rPr>
          <w:rFonts w:ascii="GHEA Grapalat" w:hAnsi="GHEA Grapalat"/>
        </w:rPr>
        <w:t>2</w:t>
      </w:r>
      <w:r w:rsidR="0047117B" w:rsidRPr="00CE1959">
        <w:rPr>
          <w:rFonts w:ascii="GHEA Grapalat" w:hAnsi="GHEA Grapalat"/>
        </w:rPr>
        <w:t>)</w:t>
      </w:r>
      <w:r w:rsidR="00444026" w:rsidRPr="00CE1959">
        <w:rPr>
          <w:rFonts w:ascii="GHEA Grapalat" w:hAnsi="GHEA Grapalat"/>
        </w:rPr>
        <w:tab/>
      </w:r>
      <w:r w:rsidR="0047117B" w:rsidRPr="00CE1959">
        <w:rPr>
          <w:rFonts w:ascii="GHEA Grapalat" w:hAnsi="GHEA Grapalat"/>
        </w:rPr>
        <w:t>утвержденное им ценовое предложение;</w:t>
      </w:r>
    </w:p>
    <w:p w14:paraId="75640CCE" w14:textId="77777777" w:rsidR="000845F6" w:rsidRPr="00CE1959" w:rsidRDefault="00C52EEA"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lastRenderedPageBreak/>
        <w:t>4</w:t>
      </w:r>
      <w:r w:rsidR="003E3FD0" w:rsidRPr="00CE1959">
        <w:rPr>
          <w:rFonts w:ascii="GHEA Grapalat" w:hAnsi="GHEA Grapalat"/>
          <w:sz w:val="20"/>
        </w:rPr>
        <w:t>)</w:t>
      </w:r>
      <w:r w:rsidR="00333B85" w:rsidRPr="00CE1959">
        <w:rPr>
          <w:rFonts w:ascii="GHEA Grapalat" w:hAnsi="GHEA Grapalat"/>
          <w:sz w:val="20"/>
        </w:rPr>
        <w:tab/>
      </w:r>
      <w:r w:rsidR="003E3FD0" w:rsidRPr="00CE1959">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A4C3FD6" w14:textId="77777777" w:rsidR="000845F6" w:rsidRPr="00CE1959" w:rsidRDefault="0036720C"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5</w:t>
      </w:r>
      <w:r w:rsidR="003E3FD0" w:rsidRPr="00CE1959">
        <w:rPr>
          <w:rFonts w:ascii="GHEA Grapalat" w:hAnsi="GHEA Grapalat"/>
          <w:sz w:val="20"/>
        </w:rPr>
        <w:t>)</w:t>
      </w:r>
      <w:r w:rsidR="00333B85" w:rsidRPr="00CE1959">
        <w:rPr>
          <w:rFonts w:ascii="GHEA Grapalat" w:hAnsi="GHEA Grapalat"/>
          <w:sz w:val="20"/>
        </w:rPr>
        <w:tab/>
      </w:r>
      <w:r w:rsidR="003E3FD0" w:rsidRPr="00CE1959">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A39B819" w14:textId="77777777" w:rsidR="00721677" w:rsidRPr="00CE1959" w:rsidRDefault="00721677" w:rsidP="00B46D58">
      <w:pPr>
        <w:jc w:val="both"/>
        <w:rPr>
          <w:rFonts w:ascii="GHEA Grapalat" w:hAnsi="GHEA Grapalat"/>
          <w:sz w:val="20"/>
          <w:szCs w:val="20"/>
        </w:rPr>
      </w:pPr>
      <w:r w:rsidRPr="00CE1959">
        <w:rPr>
          <w:rFonts w:ascii="GHEA Grapalat" w:hAnsi="GHEA Grapalat"/>
          <w:sz w:val="20"/>
          <w:szCs w:val="20"/>
        </w:rPr>
        <w:t xml:space="preserve">При этом в случае участия в настоящей процедуре в порядке совместной деятельности (консорциумом) </w:t>
      </w:r>
    </w:p>
    <w:p w14:paraId="1358A29A" w14:textId="77777777" w:rsidR="00721677" w:rsidRPr="00CE1959" w:rsidRDefault="00721677" w:rsidP="00B46D58">
      <w:pPr>
        <w:jc w:val="both"/>
        <w:rPr>
          <w:rFonts w:ascii="GHEA Grapalat" w:hAnsi="GHEA Grapalat"/>
          <w:sz w:val="20"/>
          <w:szCs w:val="20"/>
        </w:rPr>
      </w:pPr>
      <w:r w:rsidRPr="00CE1959">
        <w:rPr>
          <w:rFonts w:ascii="GHEA Grapalat" w:hAnsi="GHEA Grapalat"/>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E1959">
        <w:rPr>
          <w:rFonts w:ascii="GHEA Grapalat" w:hAnsi="GHEA Grapalat"/>
          <w:sz w:val="20"/>
          <w:szCs w:val="20"/>
        </w:rPr>
        <w:t xml:space="preserve"> (на один и тот же лот)</w:t>
      </w:r>
      <w:r w:rsidRPr="00CE1959">
        <w:rPr>
          <w:rFonts w:ascii="GHEA Grapalat" w:hAnsi="GHEA Grapalat"/>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62A9D0" w14:textId="77777777" w:rsidR="00721677" w:rsidRPr="00CE1959" w:rsidRDefault="00721677" w:rsidP="00B46D58">
      <w:pPr>
        <w:pStyle w:val="norm"/>
        <w:widowControl w:val="0"/>
        <w:spacing w:after="120" w:line="240" w:lineRule="auto"/>
        <w:ind w:firstLine="0"/>
        <w:rPr>
          <w:rFonts w:ascii="GHEA Grapalat" w:hAnsi="GHEA Grapalat"/>
          <w:sz w:val="20"/>
        </w:rPr>
      </w:pPr>
      <w:r w:rsidRPr="00CE1959">
        <w:rPr>
          <w:rFonts w:ascii="GHEA Grapalat" w:hAnsi="GHEA Grapalat"/>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6196F6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D45A6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59DD96B" w14:textId="77777777" w:rsidR="00A45946" w:rsidRPr="00CE1959" w:rsidRDefault="00C8055A" w:rsidP="00CE1959">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5.1</w:t>
      </w:r>
      <w:r w:rsidR="00A34DFE" w:rsidRPr="00CE1959">
        <w:rPr>
          <w:rFonts w:ascii="GHEA Grapalat" w:hAnsi="GHEA Grapalat"/>
          <w:sz w:val="20"/>
        </w:rPr>
        <w:t>.</w:t>
      </w:r>
      <w:r w:rsidR="00333B85" w:rsidRPr="00CE1959">
        <w:rPr>
          <w:rFonts w:ascii="GHEA Grapalat" w:hAnsi="GHEA Grapalat"/>
          <w:sz w:val="20"/>
        </w:rPr>
        <w:tab/>
      </w:r>
      <w:r w:rsidRPr="00CE1959">
        <w:rPr>
          <w:rFonts w:ascii="GHEA Grapalat" w:hAnsi="GHEA Grapalat"/>
          <w:sz w:val="20"/>
        </w:rPr>
        <w:t xml:space="preserve">Предлагаемая цена помимо стоимости </w:t>
      </w:r>
      <w:r w:rsidR="00D448E9" w:rsidRPr="00CE1959">
        <w:rPr>
          <w:rFonts w:ascii="GHEA Grapalat" w:hAnsi="GHEA Grapalat"/>
          <w:sz w:val="20"/>
        </w:rPr>
        <w:t>услуги</w:t>
      </w:r>
      <w:r w:rsidRPr="00CE1959">
        <w:rPr>
          <w:rFonts w:ascii="GHEA Grapalat" w:hAnsi="GHEA Grapalat"/>
          <w:sz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AAC532" w14:textId="77777777" w:rsidR="00B95FE0" w:rsidRPr="00CE1959" w:rsidRDefault="00C8055A"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5.2.</w:t>
      </w:r>
      <w:r w:rsidR="00333B85" w:rsidRPr="00CE1959">
        <w:rPr>
          <w:rFonts w:ascii="GHEA Grapalat" w:hAnsi="GHEA Grapalat"/>
          <w:sz w:val="20"/>
        </w:rPr>
        <w:tab/>
      </w:r>
      <w:r w:rsidRPr="00CE1959">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E1959">
        <w:rPr>
          <w:rFonts w:ascii="GHEA Grapalat" w:hAnsi="GHEA Grapalat"/>
          <w:sz w:val="20"/>
        </w:rPr>
        <w:t xml:space="preserve"> </w:t>
      </w:r>
      <w:r w:rsidR="00443317" w:rsidRPr="00CE1959">
        <w:rPr>
          <w:rFonts w:ascii="GHEA Grapalat" w:hAnsi="GHEA Grapalat"/>
          <w:sz w:val="20"/>
        </w:rPr>
        <w:t>-</w:t>
      </w:r>
      <w:r w:rsidRPr="00CE1959">
        <w:rPr>
          <w:rFonts w:ascii="GHEA Grapalat" w:hAnsi="GHEA Grapalat"/>
          <w:sz w:val="20"/>
        </w:rPr>
        <w:t xml:space="preserve"> </w:t>
      </w:r>
      <w:r w:rsidR="00443317" w:rsidRPr="00CE1959">
        <w:rPr>
          <w:rFonts w:ascii="GHEA Grapalat" w:hAnsi="GHEA Grapalat"/>
          <w:sz w:val="20"/>
        </w:rPr>
        <w:t>стоимость</w:t>
      </w:r>
      <w:r w:rsidR="00A00BE3" w:rsidRPr="00CE1959">
        <w:rPr>
          <w:rFonts w:ascii="GHEA Grapalat" w:hAnsi="GHEA Grapalat"/>
          <w:sz w:val="20"/>
        </w:rPr>
        <w:t xml:space="preserve"> (совокупность себестоимости и прогнозируемой прибыли) </w:t>
      </w:r>
      <w:r w:rsidRPr="00CE1959">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E1959">
        <w:rPr>
          <w:rFonts w:ascii="GHEA Grapalat" w:hAnsi="GHEA Grapalat"/>
          <w:sz w:val="20"/>
        </w:rPr>
        <w:t xml:space="preserve"> При этом:</w:t>
      </w:r>
      <w:r w:rsidRPr="00CE1959">
        <w:rPr>
          <w:rFonts w:ascii="GHEA Grapalat" w:hAnsi="GHEA Grapalat"/>
          <w:sz w:val="20"/>
        </w:rPr>
        <w:t xml:space="preserve"> </w:t>
      </w:r>
    </w:p>
    <w:p w14:paraId="795BFB82" w14:textId="77777777" w:rsidR="00A70A2B" w:rsidRPr="00CE1959" w:rsidRDefault="00940B86" w:rsidP="00CE1959">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а) о</w:t>
      </w:r>
      <w:r w:rsidR="00B95FE0" w:rsidRPr="00CE1959">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E1959">
        <w:rPr>
          <w:rFonts w:ascii="GHEA Grapalat" w:hAnsi="GHEA Grapalat"/>
          <w:sz w:val="20"/>
        </w:rPr>
        <w:t>,</w:t>
      </w:r>
      <w:r w:rsidR="00B95FE0" w:rsidRPr="00CE1959">
        <w:rPr>
          <w:rFonts w:ascii="GHEA Grapalat" w:hAnsi="GHEA Grapalat"/>
          <w:sz w:val="20"/>
        </w:rPr>
        <w:t xml:space="preserve"> </w:t>
      </w:r>
    </w:p>
    <w:p w14:paraId="7F9134B5" w14:textId="77777777" w:rsidR="00B95FE0" w:rsidRPr="00CE1959" w:rsidRDefault="00A70A2B" w:rsidP="00B46D58">
      <w:pPr>
        <w:pStyle w:val="norm"/>
        <w:widowControl w:val="0"/>
        <w:spacing w:after="160" w:line="240" w:lineRule="auto"/>
        <w:ind w:firstLine="567"/>
        <w:rPr>
          <w:rFonts w:ascii="GHEA Grapalat" w:hAnsi="GHEA Grapalat"/>
          <w:sz w:val="20"/>
        </w:rPr>
      </w:pPr>
      <w:r w:rsidRPr="00CE1959">
        <w:rPr>
          <w:rFonts w:ascii="GHEA Grapalat" w:hAnsi="GHEA Grapalat"/>
          <w:sz w:val="20"/>
        </w:rPr>
        <w:t>З</w:t>
      </w:r>
      <w:r w:rsidR="00B95FE0" w:rsidRPr="00CE1959">
        <w:rPr>
          <w:rFonts w:ascii="GHEA Grapalat" w:hAnsi="GHEA Grapalat"/>
          <w:sz w:val="20"/>
        </w:rPr>
        <w:t>аявка участника не подлежит отклонению, если:</w:t>
      </w:r>
    </w:p>
    <w:p w14:paraId="009FF81F" w14:textId="77777777" w:rsidR="00B95FE0" w:rsidRPr="00CE1959" w:rsidRDefault="00B95FE0"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а.</w:t>
      </w:r>
      <w:r w:rsidR="00333B85" w:rsidRPr="00CE1959">
        <w:rPr>
          <w:rFonts w:ascii="GHEA Grapalat" w:hAnsi="GHEA Grapalat"/>
          <w:sz w:val="20"/>
        </w:rPr>
        <w:tab/>
      </w:r>
      <w:r w:rsidRPr="00CE1959">
        <w:rPr>
          <w:rFonts w:ascii="GHEA Grapalat" w:hAnsi="GHEA Grapalat"/>
          <w:sz w:val="20"/>
        </w:rPr>
        <w:t>графы "</w:t>
      </w:r>
      <w:r w:rsidR="00830AD3" w:rsidRPr="00CE1959">
        <w:rPr>
          <w:rFonts w:ascii="GHEA Grapalat" w:hAnsi="GHEA Grapalat"/>
          <w:sz w:val="20"/>
        </w:rPr>
        <w:t>с</w:t>
      </w:r>
      <w:r w:rsidRPr="00CE1959">
        <w:rPr>
          <w:rFonts w:ascii="GHEA Grapalat" w:hAnsi="GHEA Grapalat"/>
          <w:sz w:val="20"/>
        </w:rPr>
        <w:t>тоимость</w:t>
      </w:r>
      <w:r w:rsidR="00DF3688" w:rsidRPr="00CE1959">
        <w:rPr>
          <w:rFonts w:ascii="GHEA Grapalat" w:hAnsi="GHEA Grapalat"/>
          <w:sz w:val="20"/>
        </w:rPr>
        <w:t>"</w:t>
      </w:r>
      <w:r w:rsidR="00622EE0" w:rsidRPr="00CE1959">
        <w:rPr>
          <w:rFonts w:ascii="GHEA Grapalat" w:hAnsi="GHEA Grapalat"/>
          <w:sz w:val="20"/>
        </w:rPr>
        <w:t xml:space="preserve"> </w:t>
      </w:r>
      <w:r w:rsidRPr="00CE1959">
        <w:rPr>
          <w:rFonts w:ascii="GHEA Grapalat" w:hAnsi="GHEA Grapalat"/>
          <w:sz w:val="20"/>
        </w:rPr>
        <w:t xml:space="preserve">и "налог на добавленную стоимость" </w:t>
      </w:r>
      <w:r w:rsidR="00622EE0" w:rsidRPr="00CE1959">
        <w:rPr>
          <w:rFonts w:ascii="GHEA Grapalat" w:hAnsi="GHEA Grapalat"/>
          <w:sz w:val="20"/>
        </w:rPr>
        <w:t xml:space="preserve">ценового предложения </w:t>
      </w:r>
      <w:r w:rsidRPr="00CE1959">
        <w:rPr>
          <w:rFonts w:ascii="GHEA Grapalat" w:hAnsi="GHEA Grapalat"/>
          <w:sz w:val="20"/>
        </w:rPr>
        <w:t>заполнены только цифрами, а графа "общая цена" — и прописью, и цифрами или только прописью</w:t>
      </w:r>
      <w:r w:rsidR="008C1A8A" w:rsidRPr="00CE1959">
        <w:rPr>
          <w:rFonts w:ascii="GHEA Grapalat" w:hAnsi="GHEA Grapalat"/>
          <w:sz w:val="20"/>
        </w:rPr>
        <w:t>;</w:t>
      </w:r>
    </w:p>
    <w:p w14:paraId="13FE7430" w14:textId="77777777" w:rsidR="00B95FE0" w:rsidRPr="00CE1959" w:rsidRDefault="00B95FE0"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б.</w:t>
      </w:r>
      <w:r w:rsidR="00333B85" w:rsidRPr="00CE1959">
        <w:rPr>
          <w:rFonts w:ascii="GHEA Grapalat" w:hAnsi="GHEA Grapalat"/>
          <w:sz w:val="20"/>
        </w:rPr>
        <w:tab/>
      </w:r>
      <w:r w:rsidRPr="00CE1959">
        <w:rPr>
          <w:rFonts w:ascii="GHEA Grapalat" w:hAnsi="GHEA Grapalat"/>
          <w:sz w:val="20"/>
        </w:rPr>
        <w:t xml:space="preserve">между суммами, указанными прописью или цифрами в графах </w:t>
      </w:r>
      <w:r w:rsidR="00A60D60" w:rsidRPr="00CE1959">
        <w:rPr>
          <w:rFonts w:ascii="GHEA Grapalat" w:hAnsi="GHEA Grapalat"/>
          <w:sz w:val="20"/>
        </w:rPr>
        <w:t>"стоимость"</w:t>
      </w:r>
      <w:r w:rsidR="00F162A9" w:rsidRPr="00CE1959">
        <w:rPr>
          <w:rFonts w:ascii="GHEA Grapalat" w:hAnsi="GHEA Grapalat"/>
          <w:sz w:val="20"/>
        </w:rPr>
        <w:t xml:space="preserve"> </w:t>
      </w:r>
      <w:r w:rsidRPr="00CE1959">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3BC0E63" w14:textId="77777777" w:rsidR="00A45946" w:rsidRPr="00CE1959" w:rsidRDefault="00B95FE0"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в.</w:t>
      </w:r>
      <w:r w:rsidR="00333B85" w:rsidRPr="00CE1959">
        <w:rPr>
          <w:rFonts w:ascii="GHEA Grapalat" w:hAnsi="GHEA Grapalat"/>
          <w:sz w:val="20"/>
        </w:rPr>
        <w:tab/>
      </w:r>
      <w:r w:rsidRPr="00CE1959">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E1959">
        <w:rPr>
          <w:rFonts w:ascii="GHEA Grapalat" w:hAnsi="GHEA Grapalat"/>
          <w:sz w:val="20"/>
        </w:rPr>
        <w:t>;</w:t>
      </w:r>
    </w:p>
    <w:p w14:paraId="0080ACBF" w14:textId="77777777" w:rsidR="00B9778A" w:rsidRPr="00CE1959" w:rsidRDefault="00B9778A"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г. стоимость, налог на добавленную стоимость и общая сумма</w:t>
      </w:r>
      <w:r w:rsidR="00910938" w:rsidRPr="00CE1959">
        <w:rPr>
          <w:rFonts w:ascii="GHEA Grapalat" w:hAnsi="GHEA Grapalat"/>
          <w:sz w:val="20"/>
        </w:rPr>
        <w:t xml:space="preserve"> ценового предложения</w:t>
      </w:r>
      <w:r w:rsidRPr="00CE1959">
        <w:rPr>
          <w:rFonts w:ascii="GHEA Grapalat" w:hAnsi="GHEA Grapalat"/>
          <w:sz w:val="20"/>
        </w:rPr>
        <w:t xml:space="preserve">, указанные в графах </w:t>
      </w:r>
      <w:r w:rsidR="00207490" w:rsidRPr="00CE1959">
        <w:rPr>
          <w:rFonts w:ascii="GHEA Grapalat" w:hAnsi="GHEA Grapalat"/>
          <w:sz w:val="20"/>
        </w:rPr>
        <w:t>прописью</w:t>
      </w:r>
      <w:r w:rsidRPr="00CE1959">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E1959">
        <w:rPr>
          <w:rFonts w:ascii="GHEA Grapalat" w:hAnsi="GHEA Grapalat"/>
          <w:sz w:val="20"/>
        </w:rPr>
        <w:t>;</w:t>
      </w:r>
    </w:p>
    <w:p w14:paraId="636FBCC4" w14:textId="77777777" w:rsidR="00A14685" w:rsidRPr="00CE1959"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CE1959">
        <w:rPr>
          <w:rFonts w:ascii="GHEA Grapalat" w:hAnsi="GHEA Grapalat"/>
          <w:sz w:val="20"/>
        </w:rPr>
        <w:t xml:space="preserve">д. в графах </w:t>
      </w:r>
      <w:r w:rsidR="00AE2A87" w:rsidRPr="00CE1959">
        <w:rPr>
          <w:rFonts w:ascii="GHEA Grapalat" w:hAnsi="GHEA Grapalat"/>
          <w:sz w:val="20"/>
        </w:rPr>
        <w:t>"стоимость"</w:t>
      </w:r>
      <w:r w:rsidR="00E57499" w:rsidRPr="00CE1959">
        <w:rPr>
          <w:rFonts w:ascii="GHEA Grapalat" w:hAnsi="GHEA Grapalat"/>
          <w:sz w:val="20"/>
        </w:rPr>
        <w:t xml:space="preserve"> </w:t>
      </w:r>
      <w:r w:rsidR="00AE2A87" w:rsidRPr="00CE1959">
        <w:rPr>
          <w:rFonts w:ascii="GHEA Grapalat" w:hAnsi="GHEA Grapalat"/>
          <w:sz w:val="20"/>
        </w:rPr>
        <w:t xml:space="preserve">и "налог на добавленную стоимость" </w:t>
      </w:r>
      <w:r w:rsidR="008730A8" w:rsidRPr="00CE1959">
        <w:rPr>
          <w:rFonts w:ascii="GHEA Grapalat" w:hAnsi="GHEA Grapalat"/>
          <w:sz w:val="20"/>
        </w:rPr>
        <w:t xml:space="preserve">ценового предложения </w:t>
      </w:r>
      <w:r w:rsidRPr="00CE1959">
        <w:rPr>
          <w:rFonts w:ascii="GHEA Grapalat" w:hAnsi="GHEA Grapalat"/>
          <w:sz w:val="20"/>
        </w:rPr>
        <w:t xml:space="preserve">суммы заполнены как цифрами, так и </w:t>
      </w:r>
      <w:r w:rsidR="008730A8" w:rsidRPr="00CE1959">
        <w:rPr>
          <w:rFonts w:ascii="GHEA Grapalat" w:hAnsi="GHEA Grapalat"/>
          <w:sz w:val="20"/>
        </w:rPr>
        <w:t>прописью</w:t>
      </w:r>
      <w:r w:rsidRPr="00CE1959">
        <w:rPr>
          <w:rFonts w:ascii="GHEA Grapalat" w:hAnsi="GHEA Grapalat"/>
          <w:sz w:val="20"/>
        </w:rPr>
        <w:t xml:space="preserve">, и они соответствуют друг другу, а в сумме, указанной буквами в графе общей цены, заполнены лишние слова, в результате чего получается </w:t>
      </w:r>
      <w:r w:rsidRPr="00CE1959">
        <w:rPr>
          <w:rFonts w:ascii="GHEA Grapalat" w:hAnsi="GHEA Grapalat"/>
          <w:sz w:val="20"/>
        </w:rPr>
        <w:lastRenderedPageBreak/>
        <w:t>несуществующая цифра.</w:t>
      </w:r>
    </w:p>
    <w:p w14:paraId="50A99531" w14:textId="77777777" w:rsidR="00147FD7" w:rsidRPr="00CE1959"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CE1959">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E1959">
        <w:rPr>
          <w:rFonts w:ascii="GHEA Grapalat" w:hAnsi="GHEA Grapalat"/>
          <w:sz w:val="20"/>
        </w:rPr>
        <w:t>прописью</w:t>
      </w:r>
      <w:r w:rsidRPr="00CE1959">
        <w:rPr>
          <w:rFonts w:ascii="GHEA Grapalat" w:hAnsi="GHEA Grapalat"/>
          <w:sz w:val="20"/>
        </w:rPr>
        <w:t xml:space="preserve"> в графах </w:t>
      </w:r>
      <w:r w:rsidR="00144CB2" w:rsidRPr="00CE1959">
        <w:rPr>
          <w:rFonts w:ascii="GHEA Grapalat" w:hAnsi="GHEA Grapalat"/>
          <w:sz w:val="20"/>
        </w:rPr>
        <w:t>"</w:t>
      </w:r>
      <w:r w:rsidRPr="00CE1959">
        <w:rPr>
          <w:rFonts w:ascii="GHEA Grapalat" w:hAnsi="GHEA Grapalat"/>
          <w:sz w:val="20"/>
        </w:rPr>
        <w:t>стоимость</w:t>
      </w:r>
      <w:r w:rsidR="00144CB2" w:rsidRPr="00CE1959">
        <w:rPr>
          <w:rFonts w:ascii="GHEA Grapalat" w:hAnsi="GHEA Grapalat"/>
          <w:sz w:val="20"/>
        </w:rPr>
        <w:t>"</w:t>
      </w:r>
      <w:r w:rsidRPr="00CE1959">
        <w:rPr>
          <w:rFonts w:ascii="GHEA Grapalat" w:hAnsi="GHEA Grapalat"/>
          <w:sz w:val="20"/>
        </w:rPr>
        <w:t xml:space="preserve"> и </w:t>
      </w:r>
      <w:r w:rsidR="00144CB2" w:rsidRPr="00CE1959">
        <w:rPr>
          <w:rFonts w:ascii="GHEA Grapalat" w:hAnsi="GHEA Grapalat"/>
          <w:sz w:val="20"/>
        </w:rPr>
        <w:t>"</w:t>
      </w:r>
      <w:r w:rsidRPr="00CE1959">
        <w:rPr>
          <w:rFonts w:ascii="GHEA Grapalat" w:hAnsi="GHEA Grapalat"/>
          <w:sz w:val="20"/>
        </w:rPr>
        <w:t>налог на добавленную стоимость</w:t>
      </w:r>
      <w:r w:rsidR="00144CB2" w:rsidRPr="00CE1959">
        <w:rPr>
          <w:rFonts w:ascii="GHEA Grapalat" w:hAnsi="GHEA Grapalat"/>
          <w:sz w:val="20"/>
        </w:rPr>
        <w:t>"</w:t>
      </w:r>
      <w:r w:rsidR="00362C3A" w:rsidRPr="00CE1959">
        <w:rPr>
          <w:rFonts w:ascii="GHEA Grapalat" w:hAnsi="GHEA Grapalat"/>
          <w:sz w:val="20"/>
        </w:rPr>
        <w:t>.</w:t>
      </w:r>
    </w:p>
    <w:p w14:paraId="14CD484D" w14:textId="77777777" w:rsidR="001115E9" w:rsidRPr="00CE1959"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225B8119" w14:textId="77777777" w:rsidR="0048059F" w:rsidRPr="00CE1959" w:rsidRDefault="0048059F"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е. в суммах, заполненных буквами в графах ценового пред</w:t>
      </w:r>
      <w:r w:rsidR="00413595" w:rsidRPr="00CE1959">
        <w:rPr>
          <w:rFonts w:ascii="GHEA Grapalat" w:hAnsi="GHEA Grapalat"/>
          <w:sz w:val="20"/>
        </w:rPr>
        <w:t xml:space="preserve">ложения, </w:t>
      </w:r>
      <w:proofErr w:type="spellStart"/>
      <w:r w:rsidR="00413595" w:rsidRPr="00CE1959">
        <w:rPr>
          <w:rFonts w:ascii="GHEA Grapalat" w:hAnsi="GHEA Grapalat"/>
          <w:sz w:val="20"/>
        </w:rPr>
        <w:t>лумы</w:t>
      </w:r>
      <w:proofErr w:type="spellEnd"/>
      <w:r w:rsidR="00413595" w:rsidRPr="00CE1959">
        <w:rPr>
          <w:rFonts w:ascii="GHEA Grapalat" w:hAnsi="GHEA Grapalat"/>
          <w:sz w:val="20"/>
        </w:rPr>
        <w:t xml:space="preserve"> указаны в цифрах.</w:t>
      </w:r>
    </w:p>
    <w:p w14:paraId="2B746EBB" w14:textId="77777777" w:rsidR="00580617" w:rsidRPr="00CE1959" w:rsidRDefault="00C8055A" w:rsidP="005D2D81">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5.3</w:t>
      </w:r>
      <w:r w:rsidR="00A34DFE" w:rsidRPr="00CE1959">
        <w:rPr>
          <w:rFonts w:ascii="GHEA Grapalat" w:hAnsi="GHEA Grapalat"/>
          <w:sz w:val="20"/>
        </w:rPr>
        <w:t>.</w:t>
      </w:r>
      <w:r w:rsidR="00333B85" w:rsidRPr="00CE1959">
        <w:rPr>
          <w:rFonts w:ascii="GHEA Grapalat" w:hAnsi="GHEA Grapalat"/>
          <w:sz w:val="20"/>
        </w:rPr>
        <w:tab/>
      </w:r>
      <w:r w:rsidRPr="00CE1959">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E1959">
        <w:rPr>
          <w:rFonts w:ascii="GHEA Grapalat" w:hAnsi="GHEA Grapalat"/>
          <w:sz w:val="20"/>
        </w:rPr>
        <w:t>.</w:t>
      </w:r>
      <w:r w:rsidRPr="00CE1959">
        <w:rPr>
          <w:rFonts w:ascii="GHEA Grapalat" w:hAnsi="GHEA Grapalat"/>
          <w:sz w:val="20"/>
        </w:rPr>
        <w:t xml:space="preserve"> </w:t>
      </w:r>
    </w:p>
    <w:p w14:paraId="4D09C4F2" w14:textId="4AC51CC2" w:rsidR="00416546" w:rsidRPr="00CE1959" w:rsidRDefault="00C8055A" w:rsidP="00CE1959">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D5597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5D63D77" w14:textId="77777777" w:rsidR="00096865" w:rsidRPr="00CE1959" w:rsidRDefault="00220C7C" w:rsidP="00CE1959">
      <w:pPr>
        <w:pStyle w:val="norm"/>
        <w:widowControl w:val="0"/>
        <w:spacing w:after="160" w:line="240" w:lineRule="auto"/>
        <w:ind w:firstLine="567"/>
        <w:rPr>
          <w:rFonts w:ascii="GHEA Grapalat" w:hAnsi="GHEA Grapalat"/>
          <w:sz w:val="20"/>
        </w:rPr>
      </w:pPr>
      <w:r w:rsidRPr="00CE1959">
        <w:rPr>
          <w:rFonts w:ascii="GHEA Grapalat" w:hAnsi="GHEA Grapalat"/>
          <w:sz w:val="20"/>
        </w:rPr>
        <w:t>6.1</w:t>
      </w:r>
      <w:r w:rsidR="00A34DFE" w:rsidRPr="00CE1959">
        <w:rPr>
          <w:rFonts w:ascii="GHEA Grapalat" w:hAnsi="GHEA Grapalat"/>
          <w:sz w:val="20"/>
        </w:rPr>
        <w:t>.</w:t>
      </w:r>
      <w:r w:rsidR="00294F67" w:rsidRPr="00CE1959">
        <w:rPr>
          <w:rFonts w:ascii="GHEA Grapalat" w:hAnsi="GHEA Grapalat"/>
          <w:sz w:val="20"/>
        </w:rPr>
        <w:tab/>
      </w:r>
      <w:r w:rsidRPr="00CE1959">
        <w:rPr>
          <w:rFonts w:ascii="GHEA Grapalat" w:hAnsi="GHEA Grapalat"/>
          <w:sz w:val="2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00D525" w14:textId="77777777" w:rsidR="00096865" w:rsidRPr="00CE1959" w:rsidRDefault="00220C7C" w:rsidP="00CE1959">
      <w:pPr>
        <w:pStyle w:val="norm"/>
        <w:widowControl w:val="0"/>
        <w:spacing w:after="160" w:line="240" w:lineRule="auto"/>
        <w:ind w:firstLine="567"/>
        <w:rPr>
          <w:rFonts w:ascii="GHEA Grapalat" w:hAnsi="GHEA Grapalat"/>
          <w:sz w:val="20"/>
        </w:rPr>
      </w:pPr>
      <w:r w:rsidRPr="00CE1959">
        <w:rPr>
          <w:rFonts w:ascii="GHEA Grapalat" w:hAnsi="GHEA Grapalat"/>
          <w:sz w:val="20"/>
        </w:rPr>
        <w:t>6.2</w:t>
      </w:r>
      <w:r w:rsidR="00A34DFE" w:rsidRPr="00CE1959">
        <w:rPr>
          <w:rFonts w:ascii="GHEA Grapalat" w:hAnsi="GHEA Grapalat"/>
          <w:sz w:val="20"/>
        </w:rPr>
        <w:t>.</w:t>
      </w:r>
      <w:r w:rsidR="008E6E51" w:rsidRPr="00CE1959">
        <w:rPr>
          <w:rFonts w:ascii="GHEA Grapalat" w:hAnsi="GHEA Grapalat"/>
          <w:sz w:val="20"/>
        </w:rPr>
        <w:tab/>
      </w:r>
      <w:r w:rsidRPr="00CE1959">
        <w:rPr>
          <w:rFonts w:ascii="GHEA Grapalat" w:hAnsi="GHEA Grapalat"/>
          <w:sz w:val="2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FDE140" w14:textId="77777777" w:rsidR="00FA0E41" w:rsidRPr="009044F1" w:rsidRDefault="00FA0E41" w:rsidP="00B46D58">
      <w:pPr>
        <w:widowControl w:val="0"/>
        <w:spacing w:after="160"/>
        <w:ind w:firstLine="567"/>
        <w:jc w:val="center"/>
        <w:rPr>
          <w:rFonts w:ascii="GHEA Grapalat" w:hAnsi="GHEA Grapalat"/>
          <w:b/>
        </w:rPr>
      </w:pPr>
    </w:p>
    <w:p w14:paraId="19BCB463" w14:textId="77777777" w:rsidR="00A225E0" w:rsidRDefault="00A225E0" w:rsidP="00B46D58">
      <w:pPr>
        <w:rPr>
          <w:rFonts w:ascii="GHEA Grapalat" w:hAnsi="GHEA Grapalat" w:cs="Sylfaen"/>
        </w:rPr>
      </w:pPr>
    </w:p>
    <w:p w14:paraId="77610B1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0F42682" w14:textId="2F49C176" w:rsidR="00A9098A" w:rsidRPr="00CE1959" w:rsidRDefault="00FD2748" w:rsidP="00A9098A">
      <w:pPr>
        <w:pStyle w:val="23"/>
        <w:widowControl w:val="0"/>
        <w:tabs>
          <w:tab w:val="left" w:pos="1134"/>
        </w:tabs>
        <w:spacing w:after="160" w:line="240" w:lineRule="auto"/>
        <w:ind w:firstLine="567"/>
        <w:rPr>
          <w:rFonts w:ascii="GHEA Grapalat" w:hAnsi="GHEA Grapalat"/>
        </w:rPr>
      </w:pPr>
      <w:r w:rsidRPr="00CE1959">
        <w:rPr>
          <w:rFonts w:ascii="GHEA Grapalat" w:hAnsi="GHEA Grapalat"/>
        </w:rPr>
        <w:t>8.1</w:t>
      </w:r>
      <w:r w:rsidR="00D07367" w:rsidRPr="00CE1959">
        <w:rPr>
          <w:rFonts w:ascii="GHEA Grapalat" w:hAnsi="GHEA Grapalat"/>
        </w:rPr>
        <w:t>.</w:t>
      </w:r>
      <w:r w:rsidR="00D07367" w:rsidRPr="00CE1959">
        <w:rPr>
          <w:rFonts w:ascii="GHEA Grapalat" w:hAnsi="GHEA Grapalat"/>
        </w:rPr>
        <w:tab/>
      </w:r>
      <w:r w:rsidR="00A9098A" w:rsidRPr="00CE1959">
        <w:rPr>
          <w:rFonts w:ascii="GHEA Grapalat" w:hAnsi="GHEA Grapalat"/>
        </w:rPr>
        <w:t>Вскрытие заявок произойдет заседании комиссии по вскрытию заявок на "</w:t>
      </w:r>
      <w:r w:rsidR="00CE1959" w:rsidRPr="00CE1959">
        <w:rPr>
          <w:rFonts w:ascii="GHEA Grapalat" w:hAnsi="GHEA Grapalat"/>
        </w:rPr>
        <w:t>7</w:t>
      </w:r>
      <w:r w:rsidR="00A9098A" w:rsidRPr="00CE1959">
        <w:rPr>
          <w:rFonts w:ascii="GHEA Grapalat" w:hAnsi="GHEA Grapalat"/>
        </w:rPr>
        <w:t>"-ый день в "</w:t>
      </w:r>
      <w:r w:rsidR="00CE1959" w:rsidRPr="00CE1959">
        <w:rPr>
          <w:rFonts w:ascii="GHEA Grapalat" w:hAnsi="GHEA Grapalat"/>
        </w:rPr>
        <w:t>1</w:t>
      </w:r>
      <w:r w:rsidR="00B92D14" w:rsidRPr="00B92D14">
        <w:rPr>
          <w:rFonts w:ascii="GHEA Grapalat" w:hAnsi="GHEA Grapalat"/>
        </w:rPr>
        <w:t>1</w:t>
      </w:r>
      <w:r w:rsidR="00CE1959" w:rsidRPr="00CE1959">
        <w:rPr>
          <w:rFonts w:ascii="GHEA Grapalat" w:hAnsi="GHEA Grapalat"/>
        </w:rPr>
        <w:t>:00</w:t>
      </w:r>
      <w:r w:rsidR="00A9098A" w:rsidRPr="00CE1959">
        <w:rPr>
          <w:rFonts w:ascii="GHEA Grapalat" w:hAnsi="GHEA Grapalat"/>
        </w:rPr>
        <w:t xml:space="preserve">" со дня опубликования бюллетене объявления и приглашения на настоящую процедуру. </w:t>
      </w:r>
    </w:p>
    <w:p w14:paraId="11763474" w14:textId="77777777" w:rsidR="00A9098A" w:rsidRPr="00CE1959" w:rsidRDefault="00A9098A" w:rsidP="00A9098A">
      <w:pPr>
        <w:widowControl w:val="0"/>
        <w:spacing w:after="160"/>
        <w:ind w:firstLine="567"/>
        <w:jc w:val="both"/>
        <w:rPr>
          <w:rFonts w:ascii="GHEA Grapalat" w:hAnsi="GHEA Grapalat"/>
          <w:sz w:val="20"/>
          <w:szCs w:val="20"/>
        </w:rPr>
      </w:pPr>
      <w:r w:rsidRPr="00CE1959">
        <w:rPr>
          <w:rFonts w:ascii="GHEA Grapalat" w:hAnsi="GHEA Grapalat"/>
          <w:sz w:val="20"/>
          <w:szCs w:val="20"/>
        </w:rPr>
        <w:t>На заседании по вскрытию</w:t>
      </w:r>
      <w:r w:rsidR="00A92760" w:rsidRPr="00CE1959">
        <w:rPr>
          <w:rFonts w:ascii="GHEA Grapalat" w:hAnsi="GHEA Grapalat"/>
          <w:sz w:val="20"/>
          <w:szCs w:val="20"/>
        </w:rPr>
        <w:t xml:space="preserve"> и оценке</w:t>
      </w:r>
      <w:r w:rsidRPr="00CE1959">
        <w:rPr>
          <w:rFonts w:ascii="GHEA Grapalat" w:hAnsi="GHEA Grapalat"/>
          <w:sz w:val="20"/>
          <w:szCs w:val="20"/>
        </w:rPr>
        <w:t xml:space="preserve"> заявок:</w:t>
      </w:r>
    </w:p>
    <w:p w14:paraId="7EC6F6D7" w14:textId="77777777" w:rsidR="00A9098A" w:rsidRPr="00CE1959" w:rsidRDefault="00A9098A" w:rsidP="00A9098A">
      <w:pPr>
        <w:widowControl w:val="0"/>
        <w:spacing w:after="160"/>
        <w:ind w:firstLine="567"/>
        <w:jc w:val="both"/>
        <w:rPr>
          <w:rFonts w:ascii="GHEA Grapalat" w:hAnsi="GHEA Grapalat"/>
          <w:sz w:val="20"/>
          <w:szCs w:val="20"/>
        </w:rPr>
      </w:pPr>
      <w:r w:rsidRPr="00CE1959">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w:t>
      </w:r>
      <w:r w:rsidR="0086652E" w:rsidRPr="00CE1959">
        <w:rPr>
          <w:rFonts w:ascii="GHEA Grapalat" w:hAnsi="GHEA Grapalat"/>
          <w:sz w:val="20"/>
          <w:szCs w:val="20"/>
        </w:rPr>
        <w:t xml:space="preserve">закупки </w:t>
      </w:r>
      <w:r w:rsidRPr="00CE1959">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1F898DB" w14:textId="77777777" w:rsidR="00A9098A" w:rsidRPr="00CE1959" w:rsidRDefault="00A9098A" w:rsidP="00A9098A">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Pr="00CE1959">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90CE20D" w14:textId="77777777" w:rsidR="00A9098A" w:rsidRPr="00CE1959" w:rsidRDefault="00A9098A" w:rsidP="00A9098A">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а.</w:t>
      </w:r>
      <w:r w:rsidRPr="00CE1959">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48D40D" w14:textId="77777777" w:rsidR="00A9098A" w:rsidRPr="00CE1959" w:rsidRDefault="00A9098A" w:rsidP="00A9098A">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б.</w:t>
      </w:r>
      <w:r w:rsidRPr="00CE1959">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AFBF3ED" w14:textId="77777777" w:rsidR="00A9098A" w:rsidRPr="00CE1959" w:rsidRDefault="00A9098A" w:rsidP="00A9098A">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3)</w:t>
      </w:r>
      <w:r w:rsidRPr="00CE1959">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C9B905" w14:textId="77777777" w:rsidR="009A796C" w:rsidRPr="00CE1959" w:rsidRDefault="00FD2748"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8.2.</w:t>
      </w:r>
      <w:r w:rsidR="00D07367" w:rsidRPr="00CE1959">
        <w:rPr>
          <w:rFonts w:ascii="GHEA Grapalat" w:hAnsi="GHEA Grapalat"/>
          <w:sz w:val="20"/>
          <w:szCs w:val="20"/>
        </w:rPr>
        <w:tab/>
      </w:r>
      <w:r w:rsidRPr="00CE1959">
        <w:rPr>
          <w:rFonts w:ascii="GHEA Grapalat" w:hAnsi="GHEA Grapalat"/>
          <w:sz w:val="20"/>
          <w:szCs w:val="20"/>
        </w:rPr>
        <w:t xml:space="preserve">Заявки оцениваются в порядке, установленном настоящим приглашением. </w:t>
      </w:r>
    </w:p>
    <w:p w14:paraId="0BCBBA47" w14:textId="77777777" w:rsidR="002A665D" w:rsidRPr="00CE1959" w:rsidRDefault="00CF34DE" w:rsidP="00B46D58">
      <w:pPr>
        <w:widowControl w:val="0"/>
        <w:spacing w:after="160"/>
        <w:ind w:firstLine="567"/>
        <w:jc w:val="both"/>
        <w:rPr>
          <w:rFonts w:ascii="GHEA Grapalat" w:hAnsi="GHEA Grapalat"/>
          <w:sz w:val="20"/>
          <w:szCs w:val="20"/>
        </w:rPr>
      </w:pPr>
      <w:r w:rsidRPr="00CE1959">
        <w:rPr>
          <w:rFonts w:ascii="GHEA Grapalat" w:hAnsi="GHEA Grapalat"/>
          <w:sz w:val="20"/>
          <w:szCs w:val="20"/>
        </w:rPr>
        <w:t>Е</w:t>
      </w:r>
      <w:r w:rsidR="00CA7C54" w:rsidRPr="00CE1959">
        <w:rPr>
          <w:rFonts w:ascii="GHEA Grapalat" w:hAnsi="GHEA Grapalat"/>
          <w:sz w:val="20"/>
          <w:szCs w:val="20"/>
        </w:rPr>
        <w:t xml:space="preserve">сли количество лотов </w:t>
      </w:r>
      <w:r w:rsidR="00D42D33" w:rsidRPr="00CE1959">
        <w:rPr>
          <w:rFonts w:ascii="GHEA Grapalat" w:hAnsi="GHEA Grapalat"/>
          <w:sz w:val="20"/>
          <w:szCs w:val="20"/>
        </w:rPr>
        <w:t xml:space="preserve">в </w:t>
      </w:r>
      <w:r w:rsidR="00CA7C54" w:rsidRPr="00CE1959">
        <w:rPr>
          <w:rFonts w:ascii="GHEA Grapalat" w:hAnsi="GHEA Grapalat"/>
          <w:sz w:val="20"/>
          <w:szCs w:val="20"/>
        </w:rPr>
        <w:t>процедур</w:t>
      </w:r>
      <w:r w:rsidR="00D42D33" w:rsidRPr="00CE1959">
        <w:rPr>
          <w:rFonts w:ascii="GHEA Grapalat" w:hAnsi="GHEA Grapalat"/>
          <w:sz w:val="20"/>
          <w:szCs w:val="20"/>
        </w:rPr>
        <w:t>е</w:t>
      </w:r>
      <w:r w:rsidR="00CA7C54" w:rsidRPr="00CE1959">
        <w:rPr>
          <w:rFonts w:ascii="GHEA Grapalat" w:hAnsi="GHEA Grapalat"/>
          <w:sz w:val="20"/>
          <w:szCs w:val="20"/>
        </w:rPr>
        <w:t xml:space="preserve"> закупок не превышает </w:t>
      </w:r>
      <w:proofErr w:type="spellStart"/>
      <w:r w:rsidR="00CA7C54" w:rsidRPr="00CE1959">
        <w:rPr>
          <w:rFonts w:ascii="GHEA Grapalat" w:hAnsi="GHEA Grapalat"/>
          <w:sz w:val="20"/>
          <w:szCs w:val="20"/>
        </w:rPr>
        <w:t>семдесять</w:t>
      </w:r>
      <w:proofErr w:type="spellEnd"/>
      <w:r w:rsidR="00CA7C54" w:rsidRPr="00CE1959">
        <w:rPr>
          <w:rFonts w:ascii="GHEA Grapalat" w:hAnsi="GHEA Grapalat"/>
          <w:sz w:val="20"/>
          <w:szCs w:val="20"/>
        </w:rPr>
        <w:t xml:space="preserve"> пять</w:t>
      </w:r>
      <w:r w:rsidRPr="00CE1959">
        <w:rPr>
          <w:rFonts w:ascii="GHEA Grapalat" w:hAnsi="GHEA Grapalat"/>
          <w:sz w:val="20"/>
          <w:szCs w:val="20"/>
        </w:rPr>
        <w:t xml:space="preserve"> лотов</w:t>
      </w:r>
      <w:r w:rsidR="00CA7C54" w:rsidRPr="00CE1959">
        <w:rPr>
          <w:rFonts w:ascii="GHEA Grapalat" w:hAnsi="GHEA Grapalat"/>
          <w:sz w:val="20"/>
          <w:szCs w:val="20"/>
        </w:rPr>
        <w:t xml:space="preserve">- оценка </w:t>
      </w:r>
      <w:r w:rsidR="009A796C" w:rsidRPr="00CE1959">
        <w:rPr>
          <w:rFonts w:ascii="GHEA Grapalat" w:hAnsi="GHEA Grapalat"/>
          <w:sz w:val="20"/>
          <w:szCs w:val="20"/>
        </w:rPr>
        <w:t xml:space="preserve">заявок осуществляется в течение </w:t>
      </w:r>
      <w:r w:rsidR="006A5597" w:rsidRPr="00CE1959">
        <w:rPr>
          <w:rFonts w:ascii="GHEA Grapalat" w:hAnsi="GHEA Grapalat"/>
          <w:sz w:val="20"/>
          <w:szCs w:val="20"/>
        </w:rPr>
        <w:t>пятнадцати</w:t>
      </w:r>
      <w:r w:rsidR="00CA7C54" w:rsidRPr="00CE1959">
        <w:rPr>
          <w:rFonts w:ascii="GHEA Grapalat" w:hAnsi="GHEA Grapalat"/>
          <w:sz w:val="20"/>
          <w:szCs w:val="20"/>
        </w:rPr>
        <w:t xml:space="preserve"> </w:t>
      </w:r>
      <w:r w:rsidR="009A796C" w:rsidRPr="00CE1959">
        <w:rPr>
          <w:rFonts w:ascii="GHEA Grapalat" w:hAnsi="GHEA Grapalat"/>
          <w:sz w:val="20"/>
          <w:szCs w:val="20"/>
        </w:rPr>
        <w:t>рабочих дней со дня истечения окончательного срока их подачи, а</w:t>
      </w:r>
      <w:r w:rsidR="00CA7C54" w:rsidRPr="00CE1959">
        <w:rPr>
          <w:rFonts w:ascii="GHEA Grapalat" w:hAnsi="GHEA Grapalat"/>
          <w:sz w:val="20"/>
          <w:szCs w:val="20"/>
        </w:rPr>
        <w:t xml:space="preserve"> при превышении-</w:t>
      </w:r>
      <w:r w:rsidR="009A796C" w:rsidRPr="00CE1959">
        <w:rPr>
          <w:rFonts w:ascii="GHEA Grapalat" w:hAnsi="GHEA Grapalat"/>
          <w:sz w:val="20"/>
          <w:szCs w:val="20"/>
        </w:rPr>
        <w:t xml:space="preserve"> в течение </w:t>
      </w:r>
      <w:r w:rsidR="006A5597" w:rsidRPr="00CE1959">
        <w:rPr>
          <w:rFonts w:ascii="GHEA Grapalat" w:hAnsi="GHEA Grapalat"/>
          <w:sz w:val="20"/>
          <w:szCs w:val="20"/>
        </w:rPr>
        <w:t>двадцати</w:t>
      </w:r>
      <w:r w:rsidR="00CA7C54" w:rsidRPr="00CE1959">
        <w:rPr>
          <w:rFonts w:ascii="GHEA Grapalat" w:hAnsi="GHEA Grapalat"/>
          <w:sz w:val="20"/>
          <w:szCs w:val="20"/>
        </w:rPr>
        <w:t xml:space="preserve"> </w:t>
      </w:r>
      <w:r w:rsidR="009A796C" w:rsidRPr="00CE1959">
        <w:rPr>
          <w:rFonts w:ascii="GHEA Grapalat" w:hAnsi="GHEA Grapalat"/>
          <w:sz w:val="20"/>
          <w:szCs w:val="20"/>
        </w:rPr>
        <w:t>рабочих дней.</w:t>
      </w:r>
    </w:p>
    <w:p w14:paraId="21B5F7E2" w14:textId="77777777" w:rsidR="00ED6836" w:rsidRPr="00CE1959" w:rsidRDefault="00745561" w:rsidP="00B46D58">
      <w:pPr>
        <w:widowControl w:val="0"/>
        <w:spacing w:after="160"/>
        <w:ind w:firstLine="567"/>
        <w:jc w:val="both"/>
        <w:rPr>
          <w:rFonts w:ascii="GHEA Grapalat" w:hAnsi="GHEA Grapalat"/>
          <w:sz w:val="20"/>
          <w:szCs w:val="20"/>
        </w:rPr>
      </w:pPr>
      <w:r w:rsidRPr="00CE1959">
        <w:rPr>
          <w:rFonts w:ascii="GHEA Grapalat" w:hAnsi="GHEA Grapalat"/>
          <w:sz w:val="20"/>
          <w:szCs w:val="20"/>
        </w:rPr>
        <w:t xml:space="preserve">"Удовлетворительно" оцениваются заявки, соответствующие предусмотренным настоящим </w:t>
      </w:r>
      <w:r w:rsidRPr="00CE1959">
        <w:rPr>
          <w:rFonts w:ascii="GHEA Grapalat" w:hAnsi="GHEA Grapalat"/>
          <w:sz w:val="20"/>
          <w:szCs w:val="20"/>
        </w:rPr>
        <w:lastRenderedPageBreak/>
        <w:t>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1959">
        <w:rPr>
          <w:rFonts w:ascii="GHEA Grapalat" w:hAnsi="GHEA Grapalat"/>
          <w:sz w:val="20"/>
          <w:szCs w:val="20"/>
        </w:rPr>
        <w:t xml:space="preserve"> и оценке </w:t>
      </w:r>
      <w:r w:rsidRPr="00CE1959">
        <w:rPr>
          <w:rFonts w:ascii="GHEA Grapalat" w:hAnsi="GHEA Grapalat"/>
          <w:sz w:val="20"/>
          <w:szCs w:val="20"/>
        </w:rPr>
        <w:t>заявок комиссия отклоняет те заявки, в которых отсутствуют ценовое предложение</w:t>
      </w:r>
      <w:r w:rsidR="0095474D" w:rsidRPr="00CE1959">
        <w:rPr>
          <w:rFonts w:ascii="GHEA Grapalat" w:hAnsi="GHEA Grapalat"/>
          <w:sz w:val="20"/>
          <w:szCs w:val="20"/>
        </w:rPr>
        <w:t xml:space="preserve"> и/или обеспечение заявки</w:t>
      </w:r>
      <w:r w:rsidR="00A204B5" w:rsidRPr="00CE1959">
        <w:rPr>
          <w:rFonts w:ascii="GHEA Grapalat" w:hAnsi="GHEA Grapalat"/>
          <w:sz w:val="20"/>
          <w:szCs w:val="20"/>
        </w:rPr>
        <w:t>,</w:t>
      </w:r>
      <w:r w:rsidR="0095474D" w:rsidRPr="00CE1959">
        <w:rPr>
          <w:rFonts w:ascii="GHEA Grapalat" w:hAnsi="GHEA Grapalat"/>
          <w:sz w:val="20"/>
          <w:szCs w:val="20"/>
        </w:rPr>
        <w:t xml:space="preserve"> </w:t>
      </w:r>
      <w:r w:rsidR="00FB13F8" w:rsidRPr="00CE1959">
        <w:rPr>
          <w:rFonts w:ascii="GHEA Grapalat" w:hAnsi="GHEA Grapalat"/>
          <w:sz w:val="20"/>
          <w:szCs w:val="20"/>
        </w:rPr>
        <w:t>или</w:t>
      </w:r>
      <w:r w:rsidRPr="00CE1959">
        <w:rPr>
          <w:rFonts w:ascii="GHEA Grapalat" w:hAnsi="GHEA Grapalat"/>
          <w:sz w:val="20"/>
          <w:szCs w:val="20"/>
        </w:rPr>
        <w:t xml:space="preserve"> те, которые не соответствуют требованиям приглашения.</w:t>
      </w:r>
    </w:p>
    <w:p w14:paraId="5CF35485" w14:textId="77777777" w:rsidR="00B514E8" w:rsidRPr="00CE1959" w:rsidRDefault="00FD2748" w:rsidP="00B46D58">
      <w:pPr>
        <w:pStyle w:val="23"/>
        <w:widowControl w:val="0"/>
        <w:tabs>
          <w:tab w:val="left" w:pos="1134"/>
        </w:tabs>
        <w:spacing w:after="160" w:line="240" w:lineRule="auto"/>
        <w:ind w:firstLine="567"/>
        <w:rPr>
          <w:rFonts w:ascii="GHEA Grapalat" w:hAnsi="GHEA Grapalat"/>
        </w:rPr>
      </w:pPr>
      <w:r w:rsidRPr="00CE1959">
        <w:rPr>
          <w:rFonts w:ascii="GHEA Grapalat" w:hAnsi="GHEA Grapalat"/>
        </w:rPr>
        <w:t>8.</w:t>
      </w:r>
      <w:r w:rsidR="00360274" w:rsidRPr="00CE1959">
        <w:rPr>
          <w:rFonts w:ascii="GHEA Grapalat" w:hAnsi="GHEA Grapalat"/>
        </w:rPr>
        <w:t>3</w:t>
      </w:r>
      <w:r w:rsidR="00D07367" w:rsidRPr="00CE1959">
        <w:rPr>
          <w:rFonts w:ascii="GHEA Grapalat" w:hAnsi="GHEA Grapalat"/>
        </w:rPr>
        <w:t>.</w:t>
      </w:r>
      <w:r w:rsidR="00D07367" w:rsidRPr="00CE1959">
        <w:rPr>
          <w:rFonts w:ascii="GHEA Grapalat" w:hAnsi="GHEA Grapalat"/>
        </w:rPr>
        <w:tab/>
      </w:r>
      <w:r w:rsidR="00D22CBB" w:rsidRPr="00CE1959">
        <w:rPr>
          <w:rFonts w:ascii="GHEA Grapalat" w:hAnsi="GHEA Grapalat"/>
        </w:rPr>
        <w:t>Отобранный у</w:t>
      </w:r>
      <w:r w:rsidRPr="00CE1959">
        <w:rPr>
          <w:rFonts w:ascii="GHEA Grapalat" w:hAnsi="GHEA Grapalat"/>
        </w:rPr>
        <w:t>частник</w:t>
      </w:r>
      <w:r w:rsidR="007A4247" w:rsidRPr="00CE1959">
        <w:rPr>
          <w:rFonts w:ascii="GHEA Grapalat" w:hAnsi="GHEA Grapalat"/>
        </w:rPr>
        <w:t xml:space="preserve"> </w:t>
      </w:r>
      <w:r w:rsidRPr="00CE1959">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1959">
        <w:rPr>
          <w:rFonts w:ascii="GHEA Grapalat" w:hAnsi="GHEA Grapalat"/>
        </w:rPr>
        <w:t>отобранного</w:t>
      </w:r>
      <w:r w:rsidR="0066621D" w:rsidRPr="00CE1959">
        <w:rPr>
          <w:rFonts w:ascii="GHEA Grapalat" w:hAnsi="GHEA Grapalat"/>
        </w:rPr>
        <w:t xml:space="preserve"> </w:t>
      </w:r>
      <w:r w:rsidR="0010221C" w:rsidRPr="00CE1959">
        <w:rPr>
          <w:rFonts w:ascii="GHEA Grapalat" w:hAnsi="GHEA Grapalat"/>
        </w:rPr>
        <w:t xml:space="preserve">и </w:t>
      </w:r>
      <w:r w:rsidR="00B658CD" w:rsidRPr="00CE1959">
        <w:rPr>
          <w:rFonts w:ascii="GHEA Grapalat" w:hAnsi="GHEA Grapalat"/>
        </w:rPr>
        <w:t xml:space="preserve">непризнанных таковыми </w:t>
      </w:r>
      <w:r w:rsidRPr="00CE1959">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E1959">
        <w:rPr>
          <w:rFonts w:ascii="GHEA Grapalat" w:hAnsi="GHEA Grapalat"/>
        </w:rPr>
        <w:t>.</w:t>
      </w:r>
    </w:p>
    <w:p w14:paraId="7DFE4DBA" w14:textId="77777777" w:rsidR="00096865" w:rsidRPr="00CE1959" w:rsidRDefault="00FD2748" w:rsidP="00B46D58">
      <w:pPr>
        <w:pStyle w:val="a3"/>
        <w:widowControl w:val="0"/>
        <w:tabs>
          <w:tab w:val="left" w:pos="1134"/>
        </w:tabs>
        <w:spacing w:after="160" w:line="240" w:lineRule="auto"/>
        <w:ind w:firstLine="567"/>
        <w:rPr>
          <w:rFonts w:ascii="GHEA Grapalat" w:hAnsi="GHEA Grapalat"/>
          <w:i w:val="0"/>
        </w:rPr>
      </w:pPr>
      <w:r w:rsidRPr="00CE1959">
        <w:rPr>
          <w:rFonts w:ascii="GHEA Grapalat" w:hAnsi="GHEA Grapalat"/>
          <w:i w:val="0"/>
        </w:rPr>
        <w:t>8.</w:t>
      </w:r>
      <w:r w:rsidR="00360274" w:rsidRPr="00CE1959">
        <w:rPr>
          <w:rFonts w:ascii="GHEA Grapalat" w:hAnsi="GHEA Grapalat"/>
          <w:i w:val="0"/>
        </w:rPr>
        <w:t>4</w:t>
      </w:r>
      <w:r w:rsidR="00644850" w:rsidRPr="00CE1959">
        <w:rPr>
          <w:rFonts w:ascii="GHEA Grapalat" w:hAnsi="GHEA Grapalat"/>
          <w:i w:val="0"/>
        </w:rPr>
        <w:t>.</w:t>
      </w:r>
      <w:r w:rsidR="00644850" w:rsidRPr="00CE1959">
        <w:rPr>
          <w:rFonts w:ascii="GHEA Grapalat" w:hAnsi="GHEA Grapalat"/>
          <w:i w:val="0"/>
        </w:rPr>
        <w:tab/>
      </w:r>
      <w:r w:rsidRPr="00CE1959">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CE1959">
        <w:rPr>
          <w:rFonts w:ascii="GHEA Grapalat" w:hAnsi="GHEA Grapalat"/>
          <w:i w:val="0"/>
        </w:rPr>
        <w:t>_____</w:t>
      </w:r>
      <w:r w:rsidR="00A01157" w:rsidRPr="00CE1959">
        <w:rPr>
          <w:rFonts w:ascii="GHEA Grapalat" w:hAnsi="GHEA Grapalat"/>
          <w:i w:val="0"/>
        </w:rPr>
        <w:t>_________</w:t>
      </w:r>
      <w:r w:rsidR="00644850" w:rsidRPr="00CE1959">
        <w:rPr>
          <w:rFonts w:ascii="GHEA Grapalat" w:hAnsi="GHEA Grapalat"/>
          <w:i w:val="0"/>
        </w:rPr>
        <w:t>_______</w:t>
      </w:r>
      <w:r w:rsidR="00A75726" w:rsidRPr="00CE1959">
        <w:footnoteReference w:customMarkFollows="1" w:id="1"/>
        <w:t>9</w:t>
      </w:r>
      <w:r w:rsidR="00A01157" w:rsidRPr="00CE1959">
        <w:rPr>
          <w:rFonts w:ascii="GHEA Grapalat" w:hAnsi="GHEA Grapalat"/>
          <w:i w:val="0"/>
        </w:rPr>
        <w:t>.</w:t>
      </w:r>
    </w:p>
    <w:p w14:paraId="1FF8C97D" w14:textId="77777777" w:rsidR="009B6D58" w:rsidRPr="00CE1959" w:rsidRDefault="00FD274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8.</w:t>
      </w:r>
      <w:r w:rsidR="00B24E24" w:rsidRPr="00CE1959">
        <w:rPr>
          <w:rFonts w:ascii="GHEA Grapalat" w:hAnsi="GHEA Grapalat"/>
          <w:sz w:val="20"/>
        </w:rPr>
        <w:t>5</w:t>
      </w:r>
      <w:r w:rsidRPr="00CE1959">
        <w:rPr>
          <w:rFonts w:ascii="GHEA Grapalat" w:hAnsi="GHEA Grapalat"/>
          <w:sz w:val="20"/>
        </w:rPr>
        <w:t>.</w:t>
      </w:r>
      <w:r w:rsidR="00644850" w:rsidRPr="00CE1959">
        <w:rPr>
          <w:rFonts w:ascii="GHEA Grapalat" w:hAnsi="GHEA Grapalat"/>
          <w:sz w:val="20"/>
        </w:rPr>
        <w:tab/>
      </w:r>
      <w:r w:rsidRPr="00CE1959">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E1959">
        <w:rPr>
          <w:rFonts w:ascii="GHEA Grapalat" w:hAnsi="GHEA Grapalat"/>
          <w:sz w:val="20"/>
        </w:rPr>
        <w:t>отобранного</w:t>
      </w:r>
      <w:r w:rsidR="00970000" w:rsidRPr="00CE1959">
        <w:rPr>
          <w:rFonts w:ascii="GHEA Grapalat" w:hAnsi="GHEA Grapalat"/>
          <w:sz w:val="20"/>
        </w:rPr>
        <w:t xml:space="preserve"> </w:t>
      </w:r>
      <w:r w:rsidR="00C87E93" w:rsidRPr="00CE1959">
        <w:rPr>
          <w:rFonts w:ascii="GHEA Grapalat" w:hAnsi="GHEA Grapalat"/>
          <w:sz w:val="20"/>
        </w:rPr>
        <w:t>и непризнанных таковыми</w:t>
      </w:r>
      <w:r w:rsidR="00A00A1F" w:rsidRPr="00CE1959">
        <w:rPr>
          <w:rFonts w:ascii="GHEA Grapalat" w:hAnsi="GHEA Grapalat"/>
          <w:sz w:val="20"/>
        </w:rPr>
        <w:t xml:space="preserve"> </w:t>
      </w:r>
      <w:r w:rsidRPr="00CE1959">
        <w:rPr>
          <w:rFonts w:ascii="GHEA Grapalat" w:hAnsi="GHEA Grapalat"/>
          <w:sz w:val="20"/>
        </w:rPr>
        <w:t>участников.</w:t>
      </w:r>
      <w:r w:rsidR="00D87048" w:rsidRPr="00CE1959">
        <w:rPr>
          <w:rFonts w:ascii="GHEA Grapalat" w:hAnsi="GHEA Grapalat"/>
          <w:sz w:val="20"/>
        </w:rPr>
        <w:t xml:space="preserve"> </w:t>
      </w:r>
      <w:r w:rsidRPr="00CE1959">
        <w:rPr>
          <w:rFonts w:ascii="GHEA Grapalat" w:hAnsi="GHEA Grapalat"/>
          <w:sz w:val="20"/>
        </w:rPr>
        <w:t>При равенстве предложенных наименьших цен</w:t>
      </w:r>
      <w:r w:rsidR="00186559" w:rsidRPr="00CE1959">
        <w:rPr>
          <w:rFonts w:ascii="GHEA Grapalat" w:hAnsi="GHEA Grapalat"/>
          <w:sz w:val="20"/>
        </w:rPr>
        <w:t>:</w:t>
      </w:r>
    </w:p>
    <w:p w14:paraId="26569010"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а.</w:t>
      </w:r>
      <w:r w:rsidR="00186559" w:rsidRPr="00CE1959">
        <w:rPr>
          <w:rFonts w:ascii="GHEA Grapalat" w:hAnsi="GHEA Grapalat"/>
          <w:sz w:val="20"/>
        </w:rPr>
        <w:tab/>
      </w:r>
      <w:r w:rsidRPr="00CE1959">
        <w:rPr>
          <w:rFonts w:ascii="GHEA Grapalat" w:hAnsi="GHEA Grapalat"/>
          <w:sz w:val="20"/>
        </w:rPr>
        <w:t>для определения</w:t>
      </w:r>
      <w:r w:rsidR="005F09CE" w:rsidRPr="00CE1959">
        <w:rPr>
          <w:rFonts w:ascii="GHEA Grapalat" w:hAnsi="GHEA Grapalat"/>
          <w:sz w:val="20"/>
        </w:rPr>
        <w:t xml:space="preserve"> отобранного</w:t>
      </w:r>
      <w:r w:rsidR="000C6E1C" w:rsidRPr="00CE1959">
        <w:rPr>
          <w:rFonts w:ascii="GHEA Grapalat" w:hAnsi="GHEA Grapalat"/>
          <w:sz w:val="20"/>
        </w:rPr>
        <w:t xml:space="preserve"> </w:t>
      </w:r>
      <w:r w:rsidR="00F3594B" w:rsidRPr="00CE1959">
        <w:rPr>
          <w:rFonts w:ascii="GHEA Grapalat" w:hAnsi="GHEA Grapalat"/>
          <w:sz w:val="20"/>
        </w:rPr>
        <w:t>и непризнанных таковыми</w:t>
      </w:r>
      <w:r w:rsidRPr="00CE1959">
        <w:rPr>
          <w:rFonts w:ascii="GHEA Grapalat" w:hAnsi="GHEA Grapalat"/>
          <w:sz w:val="20"/>
        </w:rPr>
        <w:t xml:space="preserve"> участников, </w:t>
      </w:r>
      <w:proofErr w:type="gramStart"/>
      <w:r w:rsidR="00D25F3D" w:rsidRPr="00CE1959">
        <w:rPr>
          <w:rFonts w:ascii="GHEA Grapalat" w:hAnsi="GHEA Grapalat"/>
          <w:sz w:val="20"/>
        </w:rPr>
        <w:t xml:space="preserve">на  </w:t>
      </w:r>
      <w:proofErr w:type="spellStart"/>
      <w:r w:rsidR="00D25F3D" w:rsidRPr="00CE1959">
        <w:rPr>
          <w:rFonts w:ascii="GHEA Grapalat" w:hAnsi="GHEA Grapalat"/>
          <w:sz w:val="20"/>
        </w:rPr>
        <w:t>заседаниии</w:t>
      </w:r>
      <w:proofErr w:type="spellEnd"/>
      <w:proofErr w:type="gramEnd"/>
      <w:r w:rsidR="00D25F3D" w:rsidRPr="00CE1959">
        <w:rPr>
          <w:rFonts w:ascii="GHEA Grapalat" w:hAnsi="GHEA Grapalat"/>
          <w:sz w:val="20"/>
        </w:rPr>
        <w:t xml:space="preserve"> комиссии с предложившими равные цены участниками,</w:t>
      </w:r>
      <w:r w:rsidR="00626E63" w:rsidRPr="00CE1959">
        <w:rPr>
          <w:rFonts w:ascii="GHEA Grapalat" w:hAnsi="GHEA Grapalat"/>
          <w:sz w:val="20"/>
        </w:rPr>
        <w:t xml:space="preserve"> </w:t>
      </w:r>
      <w:r w:rsidRPr="00CE1959">
        <w:rPr>
          <w:rFonts w:ascii="GHEA Grapalat" w:hAnsi="GHEA Grapalat"/>
          <w:sz w:val="20"/>
        </w:rPr>
        <w:t xml:space="preserve">проводятся одновременные переговоры, если </w:t>
      </w:r>
      <w:r w:rsidR="00032792" w:rsidRPr="00CE1959">
        <w:rPr>
          <w:rFonts w:ascii="GHEA Grapalat" w:hAnsi="GHEA Grapalat"/>
          <w:sz w:val="20"/>
        </w:rPr>
        <w:t>эти</w:t>
      </w:r>
      <w:r w:rsidRPr="00CE1959">
        <w:rPr>
          <w:rFonts w:ascii="GHEA Grapalat" w:hAnsi="GHEA Grapalat"/>
          <w:sz w:val="20"/>
        </w:rPr>
        <w:t xml:space="preserve"> участники (наделенные соответствующим полномочием представители</w:t>
      </w:r>
      <w:r w:rsidR="00EE36CC" w:rsidRPr="00CE1959">
        <w:rPr>
          <w:rFonts w:ascii="GHEA Grapalat" w:hAnsi="GHEA Grapalat"/>
          <w:sz w:val="20"/>
        </w:rPr>
        <w:t xml:space="preserve"> )присутствуют на заседании</w:t>
      </w:r>
      <w:r w:rsidRPr="00CE1959">
        <w:rPr>
          <w:rFonts w:ascii="GHEA Grapalat" w:hAnsi="GHEA Grapalat"/>
          <w:sz w:val="20"/>
        </w:rPr>
        <w:t>,</w:t>
      </w:r>
    </w:p>
    <w:p w14:paraId="61E16C82"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б.</w:t>
      </w:r>
      <w:r w:rsidR="00186559" w:rsidRPr="00CE1959">
        <w:rPr>
          <w:rFonts w:ascii="GHEA Grapalat" w:hAnsi="GHEA Grapalat"/>
          <w:sz w:val="20"/>
        </w:rPr>
        <w:tab/>
      </w:r>
      <w:r w:rsidRPr="00CE1959">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E1959">
        <w:rPr>
          <w:rFonts w:ascii="GHEA Grapalat" w:hAnsi="GHEA Grapalat"/>
          <w:sz w:val="20"/>
        </w:rPr>
        <w:t>в электронной форме</w:t>
      </w:r>
      <w:r w:rsidRPr="00CE1959">
        <w:rPr>
          <w:rFonts w:ascii="GHEA Grapalat" w:hAnsi="GHEA Grapalat"/>
          <w:sz w:val="20"/>
        </w:rPr>
        <w:t xml:space="preserve"> одновременно уведомляет </w:t>
      </w:r>
      <w:r w:rsidR="003F1A1C" w:rsidRPr="00CE1959">
        <w:rPr>
          <w:rFonts w:ascii="GHEA Grapalat" w:hAnsi="GHEA Grapalat"/>
          <w:sz w:val="20"/>
        </w:rPr>
        <w:t xml:space="preserve">представивших равные </w:t>
      </w:r>
      <w:proofErr w:type="spellStart"/>
      <w:r w:rsidR="003F1A1C" w:rsidRPr="00CE1959">
        <w:rPr>
          <w:rFonts w:ascii="GHEA Grapalat" w:hAnsi="GHEA Grapalat"/>
          <w:sz w:val="20"/>
        </w:rPr>
        <w:t>цены</w:t>
      </w:r>
      <w:r w:rsidRPr="00CE1959">
        <w:rPr>
          <w:rFonts w:ascii="GHEA Grapalat" w:hAnsi="GHEA Grapalat"/>
          <w:sz w:val="20"/>
        </w:rPr>
        <w:t>участников</w:t>
      </w:r>
      <w:proofErr w:type="spellEnd"/>
      <w:r w:rsidRPr="00CE1959">
        <w:rPr>
          <w:rFonts w:ascii="GHEA Grapalat" w:hAnsi="GHEA Grapalat"/>
          <w:sz w:val="20"/>
        </w:rPr>
        <w:t xml:space="preserve"> </w:t>
      </w:r>
      <w:r w:rsidR="00403AA3" w:rsidRPr="00CE1959">
        <w:rPr>
          <w:rFonts w:ascii="GHEA Grapalat" w:hAnsi="GHEA Grapalat"/>
          <w:sz w:val="20"/>
        </w:rPr>
        <w:t>об условиях, продолжительности,</w:t>
      </w:r>
      <w:r w:rsidRPr="00CE1959">
        <w:rPr>
          <w:rFonts w:ascii="GHEA Grapalat" w:hAnsi="GHEA Grapalat"/>
          <w:sz w:val="20"/>
        </w:rPr>
        <w:t xml:space="preserve"> дате, времени и месте проведения одновременных переговоров по снижению цен,</w:t>
      </w:r>
    </w:p>
    <w:p w14:paraId="200CA7FF"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в.</w:t>
      </w:r>
      <w:r w:rsidR="00186559" w:rsidRPr="00CE1959">
        <w:rPr>
          <w:rFonts w:ascii="GHEA Grapalat" w:hAnsi="GHEA Grapalat"/>
          <w:sz w:val="20"/>
        </w:rPr>
        <w:tab/>
      </w:r>
      <w:r w:rsidRPr="00CE1959">
        <w:rPr>
          <w:rFonts w:ascii="GHEA Grapalat" w:hAnsi="GHEA Grapalat"/>
          <w:sz w:val="20"/>
        </w:rPr>
        <w:t xml:space="preserve">переговоры проводятся не раннее чем на второй и не позднее чем на </w:t>
      </w:r>
      <w:r w:rsidR="00996FDC" w:rsidRPr="00CE1959">
        <w:rPr>
          <w:rFonts w:ascii="GHEA Grapalat" w:hAnsi="GHEA Grapalat"/>
          <w:sz w:val="20"/>
        </w:rPr>
        <w:t xml:space="preserve">пятый </w:t>
      </w:r>
      <w:r w:rsidRPr="00CE1959">
        <w:rPr>
          <w:rFonts w:ascii="GHEA Grapalat" w:hAnsi="GHEA Grapalat"/>
          <w:sz w:val="20"/>
        </w:rPr>
        <w:t>рабочий день со дня отправки извещения</w:t>
      </w:r>
      <w:r w:rsidR="00A50C53" w:rsidRPr="00CE1959">
        <w:rPr>
          <w:rFonts w:ascii="GHEA Grapalat" w:hAnsi="GHEA Grapalat"/>
          <w:sz w:val="20"/>
        </w:rPr>
        <w:t>,</w:t>
      </w:r>
    </w:p>
    <w:p w14:paraId="2095A347"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г.</w:t>
      </w:r>
      <w:r w:rsidR="00186559" w:rsidRPr="00CE1959">
        <w:rPr>
          <w:rFonts w:ascii="GHEA Grapalat" w:hAnsi="GHEA Grapalat"/>
          <w:sz w:val="20"/>
        </w:rPr>
        <w:tab/>
      </w:r>
      <w:r w:rsidRPr="00CE1959">
        <w:rPr>
          <w:rFonts w:ascii="GHEA Grapalat" w:hAnsi="GHEA Grapalat"/>
          <w:sz w:val="20"/>
        </w:rPr>
        <w:t xml:space="preserve">представленное на тот момент каждым участником ценовое предложение оглашается для </w:t>
      </w:r>
      <w:r w:rsidR="00EB2798" w:rsidRPr="00CE1959">
        <w:rPr>
          <w:rFonts w:ascii="GHEA Grapalat" w:hAnsi="GHEA Grapalat"/>
          <w:sz w:val="20"/>
        </w:rPr>
        <w:t>другого</w:t>
      </w:r>
      <w:r w:rsidRPr="00CE1959">
        <w:rPr>
          <w:rFonts w:ascii="GHEA Grapalat" w:hAnsi="GHEA Grapalat"/>
          <w:sz w:val="20"/>
        </w:rPr>
        <w:t xml:space="preserve"> </w:t>
      </w:r>
      <w:r w:rsidR="00EB2798" w:rsidRPr="00CE1959">
        <w:rPr>
          <w:rFonts w:ascii="GHEA Grapalat" w:hAnsi="GHEA Grapalat"/>
          <w:sz w:val="20"/>
        </w:rPr>
        <w:t>участника</w:t>
      </w:r>
      <w:r w:rsidRPr="00CE1959">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7A592C4"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д.</w:t>
      </w:r>
      <w:r w:rsidR="00186559" w:rsidRPr="00CE1959">
        <w:rPr>
          <w:rFonts w:ascii="GHEA Grapalat" w:hAnsi="GHEA Grapalat"/>
          <w:sz w:val="20"/>
        </w:rPr>
        <w:tab/>
      </w:r>
      <w:r w:rsidRPr="00CE1959">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E1959">
        <w:rPr>
          <w:rFonts w:ascii="GHEA Grapalat" w:hAnsi="GHEA Grapalat"/>
          <w:sz w:val="20"/>
        </w:rPr>
        <w:t xml:space="preserve">присутствующим на переговорах </w:t>
      </w:r>
      <w:r w:rsidRPr="00CE1959">
        <w:rPr>
          <w:rFonts w:ascii="GHEA Grapalat" w:hAnsi="GHEA Grapalat"/>
          <w:sz w:val="20"/>
        </w:rPr>
        <w:t>участниками</w:t>
      </w:r>
      <w:r w:rsidR="001D129F" w:rsidRPr="00CE1959">
        <w:rPr>
          <w:rFonts w:ascii="GHEA Grapalat" w:hAnsi="GHEA Grapalat"/>
          <w:sz w:val="20"/>
        </w:rPr>
        <w:t xml:space="preserve"> </w:t>
      </w:r>
      <w:r w:rsidRPr="00CE1959">
        <w:rPr>
          <w:rFonts w:ascii="GHEA Grapalat" w:hAnsi="GHEA Grapalat"/>
          <w:sz w:val="20"/>
        </w:rPr>
        <w:t>ценам, определяются и объявляются</w:t>
      </w:r>
      <w:r w:rsidR="00A134CC" w:rsidRPr="00CE1959">
        <w:rPr>
          <w:rFonts w:ascii="GHEA Grapalat" w:hAnsi="GHEA Grapalat"/>
          <w:sz w:val="20"/>
        </w:rPr>
        <w:t xml:space="preserve"> отобранный </w:t>
      </w:r>
      <w:r w:rsidR="00031E6A" w:rsidRPr="00CE1959">
        <w:rPr>
          <w:rFonts w:ascii="GHEA Grapalat" w:hAnsi="GHEA Grapalat"/>
          <w:sz w:val="20"/>
        </w:rPr>
        <w:t xml:space="preserve">и </w:t>
      </w:r>
      <w:r w:rsidR="006F1D13" w:rsidRPr="00CE1959">
        <w:rPr>
          <w:rFonts w:ascii="GHEA Grapalat" w:hAnsi="GHEA Grapalat"/>
          <w:sz w:val="20"/>
        </w:rPr>
        <w:t xml:space="preserve">непризнанные таковыми </w:t>
      </w:r>
      <w:r w:rsidRPr="00CE1959">
        <w:rPr>
          <w:rFonts w:ascii="GHEA Grapalat" w:hAnsi="GHEA Grapalat"/>
          <w:sz w:val="20"/>
        </w:rPr>
        <w:t>участники</w:t>
      </w:r>
      <w:r w:rsidR="006F77BF" w:rsidRPr="00CE1959">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5FC36FB" w14:textId="77777777" w:rsidR="00E87147" w:rsidRPr="00CE1959" w:rsidRDefault="00E87147" w:rsidP="00E87147">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1959">
        <w:rPr>
          <w:rFonts w:ascii="GHEA Grapalat" w:hAnsi="GHEA Grapalat"/>
          <w:sz w:val="20"/>
        </w:rPr>
        <w:t>предусмотрения</w:t>
      </w:r>
      <w:proofErr w:type="spellEnd"/>
      <w:r w:rsidRPr="00CE1959">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CE1959">
        <w:rPr>
          <w:rFonts w:ascii="GHEA Grapalat" w:hAnsi="GHEA Grapalat"/>
          <w:sz w:val="20"/>
        </w:rPr>
        <w:t>предусматриванием</w:t>
      </w:r>
      <w:proofErr w:type="spellEnd"/>
      <w:r w:rsidRPr="00CE1959">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w:t>
      </w:r>
      <w:r w:rsidRPr="00CE1959">
        <w:rPr>
          <w:rFonts w:ascii="GHEA Grapalat" w:hAnsi="GHEA Grapalat"/>
          <w:sz w:val="20"/>
        </w:rPr>
        <w:lastRenderedPageBreak/>
        <w:t>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7D6037E" w14:textId="77777777" w:rsidR="00E87147" w:rsidRPr="00CE1959" w:rsidRDefault="00E87147" w:rsidP="00E87147">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В случае неприменения настоящего пункта процедура на основании пункта 1 части 1 статьи 37 Закона объявляется несостоявшейся</w:t>
      </w:r>
    </w:p>
    <w:p w14:paraId="3850B71D" w14:textId="77777777" w:rsidR="00AD2081" w:rsidRPr="00CE1959" w:rsidRDefault="00A150A9"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8.</w:t>
      </w:r>
      <w:r w:rsidR="0057264D" w:rsidRPr="00CE1959">
        <w:rPr>
          <w:rFonts w:ascii="GHEA Grapalat" w:hAnsi="GHEA Grapalat"/>
          <w:sz w:val="20"/>
        </w:rPr>
        <w:t>8</w:t>
      </w:r>
      <w:r w:rsidRPr="00CE1959">
        <w:rPr>
          <w:rFonts w:ascii="GHEA Grapalat" w:hAnsi="GHEA Grapalat"/>
          <w:sz w:val="20"/>
        </w:rPr>
        <w:t>.</w:t>
      </w:r>
      <w:r w:rsidR="00213830" w:rsidRPr="00CE1959">
        <w:rPr>
          <w:rFonts w:ascii="GHEA Grapalat" w:hAnsi="GHEA Grapalat"/>
          <w:sz w:val="20"/>
        </w:rPr>
        <w:tab/>
      </w:r>
      <w:r w:rsidRPr="00CE1959">
        <w:rPr>
          <w:rFonts w:ascii="GHEA Grapalat" w:hAnsi="GHEA Grapalat"/>
          <w:sz w:val="20"/>
        </w:rPr>
        <w:t xml:space="preserve">Если в результате оценки, проведенной в ходе заседания по вскрытию </w:t>
      </w:r>
      <w:r w:rsidR="00F00565" w:rsidRPr="00CE1959">
        <w:rPr>
          <w:rFonts w:ascii="GHEA Grapalat" w:hAnsi="GHEA Grapalat"/>
          <w:sz w:val="20"/>
        </w:rPr>
        <w:t xml:space="preserve">и оценке </w:t>
      </w:r>
      <w:r w:rsidRPr="00CE1959">
        <w:rPr>
          <w:rFonts w:ascii="GHEA Grapalat" w:hAnsi="GHEA Grapalat"/>
          <w:sz w:val="20"/>
        </w:rPr>
        <w:t>заявок, в заявке участника фиксируются несоответствия требованиям приглашения,</w:t>
      </w:r>
      <w:r w:rsidR="0011340E" w:rsidRPr="00CE1959">
        <w:rPr>
          <w:rFonts w:ascii="GHEA Grapalat" w:hAnsi="GHEA Grapalat"/>
          <w:sz w:val="20"/>
        </w:rPr>
        <w:t xml:space="preserve"> </w:t>
      </w:r>
      <w:r w:rsidR="00D52C89" w:rsidRPr="00CE1959">
        <w:rPr>
          <w:rFonts w:ascii="GHEA Grapalat" w:hAnsi="GHEA Grapalat"/>
          <w:sz w:val="20"/>
        </w:rPr>
        <w:t>включая</w:t>
      </w:r>
      <w:r w:rsidR="00E72FA5" w:rsidRPr="00CE1959">
        <w:rPr>
          <w:rFonts w:ascii="GHEA Grapalat" w:hAnsi="GHEA Grapalat"/>
          <w:sz w:val="20"/>
        </w:rPr>
        <w:t xml:space="preserve"> случа</w:t>
      </w:r>
      <w:r w:rsidR="00D52C89" w:rsidRPr="00CE1959">
        <w:rPr>
          <w:rFonts w:ascii="GHEA Grapalat" w:hAnsi="GHEA Grapalat"/>
          <w:sz w:val="20"/>
        </w:rPr>
        <w:t>й</w:t>
      </w:r>
      <w:r w:rsidR="00E72FA5" w:rsidRPr="00CE1959">
        <w:rPr>
          <w:rFonts w:ascii="GHEA Grapalat" w:hAnsi="GHEA Grapalat"/>
          <w:sz w:val="20"/>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 </w:t>
      </w:r>
      <w:r w:rsidR="0057264D" w:rsidRPr="00CE1959">
        <w:rPr>
          <w:rFonts w:ascii="GHEA Grapalat" w:hAnsi="GHEA Grapalat"/>
          <w:sz w:val="20"/>
        </w:rPr>
        <w:t xml:space="preserve">то </w:t>
      </w:r>
      <w:r w:rsidR="00A16851" w:rsidRPr="00CE1959">
        <w:rPr>
          <w:rFonts w:ascii="GHEA Grapalat" w:hAnsi="GHEA Grapalat"/>
          <w:sz w:val="20"/>
        </w:rPr>
        <w:t xml:space="preserve">комиссия приостанавливает заседание на один рабочий день, а секретарь комиссии в тот же день уведомляет участника об этом в электронном виде, предлагая устранить несоответствие до окончания срока </w:t>
      </w:r>
      <w:r w:rsidRPr="00CE1959">
        <w:rPr>
          <w:rFonts w:ascii="GHEA Grapalat" w:hAnsi="GHEA Grapalat"/>
          <w:sz w:val="20"/>
        </w:rPr>
        <w:t>приостановления.</w:t>
      </w:r>
    </w:p>
    <w:p w14:paraId="0B8DB22C" w14:textId="77777777" w:rsidR="003B3E74" w:rsidRPr="00CE1959" w:rsidRDefault="006A3C8A"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В уведомлении, направленном участнику, подробно описываются все несоответствия, обнаруженные при оценке заявки</w:t>
      </w:r>
      <w:r w:rsidR="006371D0" w:rsidRPr="00CE1959">
        <w:rPr>
          <w:rFonts w:ascii="GHEA Grapalat" w:hAnsi="GHEA Grapalat"/>
          <w:sz w:val="20"/>
        </w:rPr>
        <w:t>.</w:t>
      </w:r>
    </w:p>
    <w:p w14:paraId="55F90545" w14:textId="77777777" w:rsidR="00EE6564" w:rsidRPr="00CE1959" w:rsidRDefault="00EE6564" w:rsidP="00EE6564">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D4C0640" w14:textId="77777777" w:rsidR="00C27BA4" w:rsidRPr="00CE1959" w:rsidRDefault="00A150A9" w:rsidP="00B46D58">
      <w:pPr>
        <w:pStyle w:val="norm"/>
        <w:widowControl w:val="0"/>
        <w:tabs>
          <w:tab w:val="left" w:pos="1276"/>
        </w:tabs>
        <w:spacing w:after="160" w:line="240" w:lineRule="auto"/>
        <w:ind w:firstLine="567"/>
        <w:rPr>
          <w:rFonts w:ascii="GHEA Grapalat" w:hAnsi="GHEA Grapalat"/>
          <w:sz w:val="20"/>
        </w:rPr>
      </w:pPr>
      <w:r w:rsidRPr="00CE1959">
        <w:rPr>
          <w:rFonts w:ascii="GHEA Grapalat" w:hAnsi="GHEA Grapalat"/>
          <w:sz w:val="20"/>
        </w:rPr>
        <w:t>8.</w:t>
      </w:r>
      <w:r w:rsidR="006C7442" w:rsidRPr="00CE1959">
        <w:rPr>
          <w:rFonts w:ascii="GHEA Grapalat" w:hAnsi="GHEA Grapalat"/>
          <w:sz w:val="20"/>
        </w:rPr>
        <w:t>9</w:t>
      </w:r>
      <w:r w:rsidRPr="00CE1959">
        <w:rPr>
          <w:rFonts w:ascii="GHEA Grapalat" w:hAnsi="GHEA Grapalat"/>
          <w:sz w:val="20"/>
        </w:rPr>
        <w:t>.</w:t>
      </w:r>
      <w:r w:rsidR="00213830" w:rsidRPr="00CE1959">
        <w:rPr>
          <w:rFonts w:ascii="GHEA Grapalat" w:hAnsi="GHEA Grapalat"/>
          <w:sz w:val="20"/>
        </w:rPr>
        <w:tab/>
      </w:r>
      <w:r w:rsidRPr="00CE1959">
        <w:rPr>
          <w:rFonts w:ascii="GHEA Grapalat" w:hAnsi="GHEA Grapalat"/>
          <w:sz w:val="20"/>
        </w:rPr>
        <w:t>Если участник исправляет зафиксированное несоответствие в срок, установленный пунктом 8.</w:t>
      </w:r>
      <w:r w:rsidR="009F0AEC" w:rsidRPr="00CE1959">
        <w:rPr>
          <w:rFonts w:ascii="GHEA Grapalat" w:hAnsi="GHEA Grapalat"/>
          <w:sz w:val="20"/>
        </w:rPr>
        <w:t>8</w:t>
      </w:r>
      <w:r w:rsidRPr="00CE1959">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E1959">
        <w:rPr>
          <w:rFonts w:ascii="GHEA Grapalat" w:hAnsi="GHEA Grapalat"/>
          <w:sz w:val="20"/>
        </w:rPr>
        <w:t xml:space="preserve"> данного участника</w:t>
      </w:r>
      <w:r w:rsidRPr="00CE1959">
        <w:rPr>
          <w:rFonts w:ascii="GHEA Grapalat" w:hAnsi="GHEA Grapalat"/>
          <w:sz w:val="20"/>
        </w:rPr>
        <w:t xml:space="preserve"> оценивается неуд</w:t>
      </w:r>
      <w:r w:rsidR="00A50C53" w:rsidRPr="00CE1959">
        <w:rPr>
          <w:rFonts w:ascii="GHEA Grapalat" w:hAnsi="GHEA Grapalat"/>
          <w:sz w:val="20"/>
        </w:rPr>
        <w:t>овлетворительно и отклоняется</w:t>
      </w:r>
      <w:r w:rsidR="005D7FA6" w:rsidRPr="00CE1959">
        <w:rPr>
          <w:rFonts w:ascii="GHEA Grapalat" w:hAnsi="GHEA Grapalat"/>
          <w:sz w:val="20"/>
        </w:rPr>
        <w:t>, а отобранным участником признается участник, занявший последующее место</w:t>
      </w:r>
      <w:r w:rsidR="00A50C53" w:rsidRPr="00CE1959">
        <w:rPr>
          <w:rFonts w:ascii="GHEA Grapalat" w:hAnsi="GHEA Grapalat"/>
          <w:sz w:val="20"/>
        </w:rPr>
        <w:t>.</w:t>
      </w:r>
    </w:p>
    <w:p w14:paraId="7898AB73" w14:textId="77777777" w:rsidR="00E46770"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8.1</w:t>
      </w:r>
      <w:r w:rsidR="006C7442" w:rsidRPr="00CE1959">
        <w:rPr>
          <w:rFonts w:ascii="GHEA Grapalat" w:hAnsi="GHEA Grapalat"/>
        </w:rPr>
        <w:t>0</w:t>
      </w:r>
      <w:r w:rsidRPr="00CE1959">
        <w:rPr>
          <w:rFonts w:ascii="GHEA Grapalat" w:hAnsi="GHEA Grapalat"/>
        </w:rPr>
        <w:t>.</w:t>
      </w:r>
      <w:r w:rsidR="00213830" w:rsidRPr="00CE1959">
        <w:rPr>
          <w:rFonts w:ascii="GHEA Grapalat" w:hAnsi="GHEA Grapalat"/>
        </w:rPr>
        <w:tab/>
      </w:r>
      <w:r w:rsidR="00E46770" w:rsidRPr="00CE1959">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E1959" w:rsidDel="00A5199D">
        <w:rPr>
          <w:rFonts w:ascii="GHEA Grapalat" w:hAnsi="GHEA Grapalat"/>
        </w:rPr>
        <w:t xml:space="preserve"> </w:t>
      </w:r>
      <w:r w:rsidR="00E46770" w:rsidRPr="00CE195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3F651B1" w14:textId="77777777" w:rsidR="00C70652"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8.1</w:t>
      </w:r>
      <w:r w:rsidR="00DA35A6" w:rsidRPr="00CE1959">
        <w:rPr>
          <w:rFonts w:ascii="GHEA Grapalat" w:hAnsi="GHEA Grapalat"/>
        </w:rPr>
        <w:t>1</w:t>
      </w:r>
      <w:r w:rsidR="004409B1" w:rsidRPr="00CE1959">
        <w:rPr>
          <w:rFonts w:ascii="GHEA Grapalat" w:hAnsi="GHEA Grapalat"/>
        </w:rPr>
        <w:t>.</w:t>
      </w:r>
      <w:r w:rsidR="004409B1" w:rsidRPr="00CE1959">
        <w:rPr>
          <w:rFonts w:ascii="GHEA Grapalat" w:hAnsi="GHEA Grapalat"/>
        </w:rPr>
        <w:tab/>
      </w:r>
      <w:r w:rsidRPr="00CE1959">
        <w:rPr>
          <w:rFonts w:ascii="GHEA Grapalat" w:hAnsi="GHEA Grapalat"/>
        </w:rPr>
        <w:t>После вскрытия</w:t>
      </w:r>
      <w:r w:rsidR="00895E05" w:rsidRPr="00CE1959">
        <w:rPr>
          <w:rFonts w:ascii="GHEA Grapalat" w:hAnsi="GHEA Grapalat"/>
        </w:rPr>
        <w:t xml:space="preserve"> и оценки</w:t>
      </w:r>
      <w:r w:rsidRPr="00CE1959">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E1959">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1959">
        <w:rPr>
          <w:rFonts w:ascii="GHEA Grapalat" w:hAnsi="GHEA Grapalat"/>
        </w:rPr>
        <w:t>.</w:t>
      </w:r>
    </w:p>
    <w:p w14:paraId="6BA8B0F7" w14:textId="77777777" w:rsidR="00E65F37"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proofErr w:type="gramStart"/>
      <w:r w:rsidRPr="00CE1959">
        <w:rPr>
          <w:rFonts w:ascii="GHEA Grapalat" w:hAnsi="GHEA Grapalat"/>
        </w:rPr>
        <w:t>1</w:t>
      </w:r>
      <w:r w:rsidR="00874C2B" w:rsidRPr="00CE1959">
        <w:rPr>
          <w:rFonts w:ascii="GHEA Grapalat" w:hAnsi="GHEA Grapalat"/>
        </w:rPr>
        <w:t>2</w:t>
      </w:r>
      <w:r w:rsidRPr="00CE1959">
        <w:rPr>
          <w:rFonts w:ascii="GHEA Grapalat" w:hAnsi="GHEA Grapalat"/>
        </w:rPr>
        <w:t>.Не</w:t>
      </w:r>
      <w:proofErr w:type="gramEnd"/>
      <w:r w:rsidRPr="00CE1959">
        <w:rPr>
          <w:rFonts w:ascii="GHEA Grapalat" w:hAnsi="GHEA Grapalat"/>
        </w:rPr>
        <w:t xml:space="preserve"> позднее чем на следующий рабочий день после завершения заседания по вскрытию</w:t>
      </w:r>
      <w:r w:rsidR="001E4A24" w:rsidRPr="00CE1959">
        <w:rPr>
          <w:rFonts w:ascii="GHEA Grapalat" w:hAnsi="GHEA Grapalat"/>
        </w:rPr>
        <w:t xml:space="preserve"> и оценке</w:t>
      </w:r>
      <w:r w:rsidRPr="00CE1959">
        <w:rPr>
          <w:rFonts w:ascii="GHEA Grapalat" w:hAnsi="GHEA Grapalat"/>
        </w:rPr>
        <w:t xml:space="preserve"> заявок секретарь комиссии: </w:t>
      </w:r>
    </w:p>
    <w:p w14:paraId="4199E060" w14:textId="77777777" w:rsidR="00A24827" w:rsidRPr="00CE1959" w:rsidRDefault="00A24827" w:rsidP="00B46D58">
      <w:pPr>
        <w:pStyle w:val="23"/>
        <w:widowControl w:val="0"/>
        <w:tabs>
          <w:tab w:val="left" w:pos="1134"/>
        </w:tabs>
        <w:spacing w:after="160" w:line="240" w:lineRule="auto"/>
        <w:ind w:firstLine="567"/>
        <w:rPr>
          <w:rFonts w:ascii="GHEA Grapalat" w:hAnsi="GHEA Grapalat"/>
        </w:rPr>
      </w:pPr>
      <w:r w:rsidRPr="00CE1959">
        <w:rPr>
          <w:rFonts w:ascii="GHEA Grapalat" w:hAnsi="GHEA Grapalat"/>
        </w:rPr>
        <w:t>1)</w:t>
      </w:r>
      <w:r w:rsidR="00DC64B5" w:rsidRPr="00CE1959">
        <w:rPr>
          <w:rFonts w:ascii="GHEA Grapalat" w:hAnsi="GHEA Grapalat"/>
        </w:rPr>
        <w:tab/>
      </w:r>
      <w:r w:rsidRPr="00CE1959">
        <w:rPr>
          <w:rFonts w:ascii="GHEA Grapalat" w:hAnsi="GHEA Grapalat"/>
        </w:rPr>
        <w:t>опубликовывает в бюллетене воспроизведенный (отсканированный) с</w:t>
      </w:r>
      <w:r w:rsidR="00DC64B5" w:rsidRPr="00CE1959">
        <w:rPr>
          <w:rFonts w:ascii="Calibri" w:hAnsi="Calibri" w:cs="Calibri"/>
        </w:rPr>
        <w:t> </w:t>
      </w:r>
      <w:r w:rsidRPr="00CE1959">
        <w:rPr>
          <w:rFonts w:ascii="GHEA Grapalat" w:hAnsi="GHEA Grapalat"/>
        </w:rPr>
        <w:t>оригинала вариант протокола заседания по вскрытию</w:t>
      </w:r>
      <w:r w:rsidR="00987FFB" w:rsidRPr="00CE1959">
        <w:rPr>
          <w:rFonts w:ascii="GHEA Grapalat" w:hAnsi="GHEA Grapalat"/>
        </w:rPr>
        <w:t xml:space="preserve"> и оценке</w:t>
      </w:r>
      <w:r w:rsidRPr="00CE1959">
        <w:rPr>
          <w:rFonts w:ascii="GHEA Grapalat" w:hAnsi="GHEA Grapalat"/>
        </w:rPr>
        <w:t xml:space="preserve"> </w:t>
      </w:r>
      <w:proofErr w:type="gramStart"/>
      <w:r w:rsidRPr="00CE1959">
        <w:rPr>
          <w:rFonts w:ascii="GHEA Grapalat" w:hAnsi="GHEA Grapalat"/>
        </w:rPr>
        <w:t>заявок</w:t>
      </w:r>
      <w:r w:rsidR="001E4A24" w:rsidRPr="00CE1959">
        <w:rPr>
          <w:rFonts w:ascii="GHEA Grapalat" w:hAnsi="GHEA Grapalat"/>
        </w:rPr>
        <w:t xml:space="preserve">  и</w:t>
      </w:r>
      <w:proofErr w:type="gramEnd"/>
      <w:r w:rsidR="001E4A24" w:rsidRPr="00CE1959">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741AB66" w14:textId="77777777" w:rsidR="008B73CD" w:rsidRPr="00CE1959" w:rsidRDefault="008B73CD" w:rsidP="00B46D58">
      <w:pPr>
        <w:pStyle w:val="23"/>
        <w:widowControl w:val="0"/>
        <w:tabs>
          <w:tab w:val="left" w:pos="1134"/>
        </w:tabs>
        <w:spacing w:after="160" w:line="240" w:lineRule="auto"/>
        <w:ind w:firstLine="567"/>
        <w:rPr>
          <w:rFonts w:ascii="GHEA Grapalat" w:hAnsi="GHEA Grapalat"/>
        </w:rPr>
      </w:pPr>
      <w:r w:rsidRPr="00CE1959">
        <w:rPr>
          <w:rFonts w:ascii="GHEA Grapalat" w:hAnsi="GHEA Grapalat"/>
        </w:rPr>
        <w:t>2)</w:t>
      </w:r>
      <w:r w:rsidR="00DC64B5" w:rsidRPr="00CE1959">
        <w:rPr>
          <w:rFonts w:ascii="GHEA Grapalat" w:hAnsi="GHEA Grapalat"/>
        </w:rPr>
        <w:tab/>
      </w:r>
      <w:r w:rsidRPr="00CE1959">
        <w:rPr>
          <w:rFonts w:ascii="GHEA Grapalat" w:hAnsi="GHEA Grapalat"/>
        </w:rPr>
        <w:t>опубликовывает в бюллетене воспроизведенные (отсканированные) с</w:t>
      </w:r>
      <w:r w:rsidR="00DC64B5" w:rsidRPr="00CE1959">
        <w:rPr>
          <w:rFonts w:ascii="Calibri" w:hAnsi="Calibri" w:cs="Calibri"/>
        </w:rPr>
        <w:t> </w:t>
      </w:r>
      <w:r w:rsidRPr="00CE1959">
        <w:rPr>
          <w:rFonts w:ascii="GHEA Grapalat" w:hAnsi="GHEA Grapalat"/>
        </w:rPr>
        <w:t>подписанных им и присутствующими на заседании по вскрытию</w:t>
      </w:r>
      <w:r w:rsidR="00BB2C46" w:rsidRPr="00CE1959">
        <w:rPr>
          <w:rFonts w:ascii="GHEA Grapalat" w:hAnsi="GHEA Grapalat"/>
        </w:rPr>
        <w:t xml:space="preserve"> и оценке</w:t>
      </w:r>
      <w:r w:rsidRPr="00CE1959">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1959">
        <w:rPr>
          <w:rFonts w:ascii="GHEA Grapalat" w:hAnsi="GHEA Grapalat"/>
        </w:rPr>
        <w:t xml:space="preserve"> и оценке</w:t>
      </w:r>
      <w:r w:rsidRPr="00CE1959">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D5950CE" w14:textId="77777777" w:rsidR="00E64D24" w:rsidRPr="00CE1959" w:rsidRDefault="008769B4"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lastRenderedPageBreak/>
        <w:t>8.</w:t>
      </w:r>
      <w:r w:rsidR="005B6DCF" w:rsidRPr="00CE1959">
        <w:rPr>
          <w:rFonts w:ascii="GHEA Grapalat" w:hAnsi="GHEA Grapalat"/>
          <w:sz w:val="20"/>
          <w:szCs w:val="20"/>
        </w:rPr>
        <w:t>1</w:t>
      </w:r>
      <w:r w:rsidR="00937687" w:rsidRPr="00CE1959">
        <w:rPr>
          <w:rFonts w:ascii="GHEA Grapalat" w:hAnsi="GHEA Grapalat"/>
          <w:sz w:val="20"/>
          <w:szCs w:val="20"/>
        </w:rPr>
        <w:t>3</w:t>
      </w:r>
      <w:r w:rsidR="00493CC7" w:rsidRPr="00CE1959">
        <w:rPr>
          <w:rFonts w:ascii="GHEA Grapalat" w:hAnsi="GHEA Grapalat"/>
          <w:sz w:val="20"/>
          <w:szCs w:val="20"/>
        </w:rPr>
        <w:t>.</w:t>
      </w:r>
      <w:r w:rsidR="00493CC7" w:rsidRPr="00CE1959">
        <w:rPr>
          <w:rFonts w:ascii="GHEA Grapalat" w:hAnsi="GHEA Grapalat"/>
          <w:sz w:val="20"/>
          <w:szCs w:val="20"/>
        </w:rPr>
        <w:tab/>
      </w:r>
      <w:r w:rsidR="00BD06DB" w:rsidRPr="00CE1959">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CE1959">
        <w:rPr>
          <w:rFonts w:ascii="GHEA Grapalat" w:hAnsi="GHEA Grapalat"/>
          <w:sz w:val="20"/>
          <w:szCs w:val="20"/>
        </w:rPr>
        <w:t>.</w:t>
      </w:r>
      <w:r w:rsidR="00004B08" w:rsidRPr="00CE1959">
        <w:rPr>
          <w:rFonts w:ascii="GHEA Grapalat" w:hAnsi="GHEA Grapalat"/>
          <w:sz w:val="20"/>
          <w:szCs w:val="20"/>
        </w:rPr>
        <w:t xml:space="preserve"> </w:t>
      </w:r>
      <w:r w:rsidR="006B5281" w:rsidRPr="00CE1959">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CE1959">
        <w:rPr>
          <w:rFonts w:ascii="GHEA Grapalat" w:hAnsi="GHEA Grapalat"/>
          <w:sz w:val="20"/>
          <w:szCs w:val="20"/>
        </w:rPr>
        <w:t xml:space="preserve"> в течение пяти рабочих дней, </w:t>
      </w:r>
      <w:r w:rsidR="00607FB0" w:rsidRPr="00CE1959">
        <w:rPr>
          <w:sz w:val="20"/>
          <w:szCs w:val="20"/>
        </w:rPr>
        <w:t>следующих</w:t>
      </w:r>
      <w:r w:rsidR="00607FB0" w:rsidRPr="00CE1959">
        <w:rPr>
          <w:rFonts w:ascii="GHEA Grapalat" w:hAnsi="GHEA Grapalat"/>
          <w:sz w:val="20"/>
          <w:szCs w:val="20"/>
        </w:rPr>
        <w:t xml:space="preserve"> </w:t>
      </w:r>
      <w:r w:rsidR="00607FB0" w:rsidRPr="00CE1959">
        <w:rPr>
          <w:sz w:val="20"/>
          <w:szCs w:val="20"/>
        </w:rPr>
        <w:t>за днем</w:t>
      </w:r>
      <w:r w:rsidR="00607FB0" w:rsidRPr="00CE1959">
        <w:rPr>
          <w:rFonts w:ascii="GHEA Grapalat" w:hAnsi="GHEA Grapalat"/>
          <w:sz w:val="20"/>
          <w:szCs w:val="20"/>
        </w:rPr>
        <w:t xml:space="preserve"> </w:t>
      </w:r>
      <w:r w:rsidR="00607FB0" w:rsidRPr="00CE1959">
        <w:rPr>
          <w:sz w:val="20"/>
          <w:szCs w:val="20"/>
        </w:rPr>
        <w:t>получения</w:t>
      </w:r>
      <w:r w:rsidR="00607FB0" w:rsidRPr="00CE1959">
        <w:rPr>
          <w:rFonts w:ascii="GHEA Grapalat" w:hAnsi="GHEA Grapalat"/>
          <w:sz w:val="20"/>
          <w:szCs w:val="20"/>
        </w:rPr>
        <w:t xml:space="preserve"> </w:t>
      </w:r>
      <w:r w:rsidR="00607FB0" w:rsidRPr="00CE1959">
        <w:rPr>
          <w:sz w:val="20"/>
          <w:szCs w:val="20"/>
        </w:rPr>
        <w:t>решения</w:t>
      </w:r>
      <w:r w:rsidR="00BD06DB" w:rsidRPr="00CE1959">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267DC621" w14:textId="77777777" w:rsidR="006D55DC" w:rsidRPr="00CE1959" w:rsidRDefault="00392E38" w:rsidP="006D55DC">
      <w:pPr>
        <w:widowControl w:val="0"/>
        <w:tabs>
          <w:tab w:val="left" w:pos="1276"/>
        </w:tabs>
        <w:rPr>
          <w:rFonts w:ascii="GHEA Grapalat" w:hAnsi="GHEA Grapalat"/>
          <w:sz w:val="20"/>
          <w:szCs w:val="20"/>
        </w:rPr>
      </w:pPr>
      <w:r w:rsidRPr="00CE1959">
        <w:rPr>
          <w:rFonts w:ascii="GHEA Grapalat" w:hAnsi="GHEA Grapalat"/>
          <w:sz w:val="20"/>
          <w:szCs w:val="20"/>
        </w:rPr>
        <w:t>Е</w:t>
      </w:r>
      <w:r w:rsidR="006D55DC" w:rsidRPr="00CE1959">
        <w:rPr>
          <w:rFonts w:ascii="GHEA Grapalat" w:hAnsi="GHEA Grapalat"/>
          <w:sz w:val="20"/>
          <w:szCs w:val="20"/>
        </w:rPr>
        <w:t>сли:</w:t>
      </w:r>
    </w:p>
    <w:p w14:paraId="4226AAEB" w14:textId="77777777" w:rsidR="006D55DC" w:rsidRPr="00CE1959" w:rsidRDefault="006D55DC" w:rsidP="006D55DC">
      <w:pPr>
        <w:pStyle w:val="aff"/>
        <w:widowControl w:val="0"/>
        <w:numPr>
          <w:ilvl w:val="0"/>
          <w:numId w:val="31"/>
        </w:numPr>
        <w:ind w:left="0" w:firstLine="284"/>
        <w:contextualSpacing/>
        <w:jc w:val="both"/>
        <w:rPr>
          <w:rFonts w:ascii="GHEA Grapalat" w:hAnsi="GHEA Grapalat"/>
          <w:sz w:val="20"/>
          <w:szCs w:val="20"/>
        </w:rPr>
      </w:pPr>
      <w:r w:rsidRPr="00CE1959">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077C56C" w14:textId="77777777" w:rsidR="006D55DC" w:rsidRPr="00CE1959" w:rsidRDefault="006D55DC" w:rsidP="006D55DC">
      <w:pPr>
        <w:pStyle w:val="aff"/>
        <w:widowControl w:val="0"/>
        <w:numPr>
          <w:ilvl w:val="0"/>
          <w:numId w:val="31"/>
        </w:numPr>
        <w:ind w:left="0" w:firstLine="284"/>
        <w:contextualSpacing/>
        <w:jc w:val="both"/>
        <w:rPr>
          <w:rFonts w:ascii="GHEA Grapalat" w:hAnsi="GHEA Grapalat"/>
          <w:sz w:val="20"/>
          <w:szCs w:val="20"/>
        </w:rPr>
      </w:pPr>
      <w:r w:rsidRPr="00CE1959">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CE1959">
        <w:rPr>
          <w:rFonts w:ascii="GHEA Grapalat" w:hAnsi="GHEA Grapalat"/>
          <w:sz w:val="20"/>
          <w:szCs w:val="20"/>
        </w:rPr>
        <w:t>была осуществлена</w:t>
      </w:r>
      <w:r w:rsidRPr="00CE1959">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CE1959">
        <w:rPr>
          <w:rFonts w:ascii="GHEA Grapalat" w:hAnsi="GHEA Grapalat"/>
          <w:sz w:val="20"/>
          <w:szCs w:val="20"/>
        </w:rPr>
        <w:t xml:space="preserve">истечения </w:t>
      </w:r>
      <w:proofErr w:type="spellStart"/>
      <w:r w:rsidR="00450017" w:rsidRPr="00CE1959">
        <w:rPr>
          <w:rFonts w:ascii="GHEA Grapalat" w:hAnsi="GHEA Grapalat"/>
          <w:sz w:val="20"/>
          <w:szCs w:val="20"/>
        </w:rPr>
        <w:t>сорокодневного</w:t>
      </w:r>
      <w:proofErr w:type="spellEnd"/>
      <w:r w:rsidR="00450017" w:rsidRPr="00CE1959">
        <w:rPr>
          <w:rFonts w:ascii="GHEA Grapalat" w:hAnsi="GHEA Grapalat"/>
          <w:sz w:val="20"/>
          <w:szCs w:val="20"/>
        </w:rPr>
        <w:t xml:space="preserve"> срока, </w:t>
      </w:r>
      <w:r w:rsidR="00004B08" w:rsidRPr="00CE1959">
        <w:rPr>
          <w:rFonts w:ascii="GHEA Grapalat" w:hAnsi="GHEA Grapalat"/>
          <w:sz w:val="20"/>
          <w:szCs w:val="20"/>
        </w:rPr>
        <w:t>установленн</w:t>
      </w:r>
      <w:r w:rsidR="00450017" w:rsidRPr="00CE1959">
        <w:rPr>
          <w:rFonts w:ascii="GHEA Grapalat" w:hAnsi="GHEA Grapalat"/>
          <w:sz w:val="20"/>
          <w:szCs w:val="20"/>
        </w:rPr>
        <w:t>ого</w:t>
      </w:r>
      <w:r w:rsidR="00004B08" w:rsidRPr="00CE1959">
        <w:rPr>
          <w:rFonts w:ascii="GHEA Grapalat" w:hAnsi="GHEA Grapalat"/>
          <w:sz w:val="20"/>
          <w:szCs w:val="20"/>
        </w:rPr>
        <w:t xml:space="preserve"> для включения </w:t>
      </w:r>
      <w:r w:rsidR="00450017" w:rsidRPr="00CE1959">
        <w:rPr>
          <w:rFonts w:ascii="GHEA Grapalat" w:hAnsi="GHEA Grapalat"/>
          <w:sz w:val="20"/>
          <w:szCs w:val="20"/>
        </w:rPr>
        <w:t xml:space="preserve">уполномоченным органом </w:t>
      </w:r>
      <w:r w:rsidR="00004B08" w:rsidRPr="00CE1959">
        <w:rPr>
          <w:rFonts w:ascii="GHEA Grapalat" w:hAnsi="GHEA Grapalat"/>
          <w:sz w:val="20"/>
          <w:szCs w:val="20"/>
        </w:rPr>
        <w:t xml:space="preserve">участника </w:t>
      </w:r>
      <w:r w:rsidRPr="00CE1959">
        <w:rPr>
          <w:rFonts w:ascii="GHEA Grapalat" w:hAnsi="GHEA Grapalat"/>
          <w:sz w:val="20"/>
          <w:szCs w:val="20"/>
        </w:rPr>
        <w:t xml:space="preserve">в список, </w:t>
      </w:r>
      <w:r w:rsidR="00B12D3C" w:rsidRPr="00CE1959">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E1959">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DDDA815" w14:textId="77777777" w:rsidR="000C0CD9" w:rsidRPr="00CE1959" w:rsidRDefault="00C61E94"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 xml:space="preserve">     </w:t>
      </w:r>
      <w:r w:rsidRPr="00CE1959">
        <w:rPr>
          <w:rFonts w:ascii="GHEA Grapalat" w:hAnsi="GHEA Grapalat" w:hint="eastAsia"/>
          <w:sz w:val="20"/>
          <w:szCs w:val="20"/>
        </w:rPr>
        <w:t>При</w:t>
      </w:r>
      <w:r w:rsidRPr="00CE1959">
        <w:rPr>
          <w:rFonts w:ascii="GHEA Grapalat" w:hAnsi="GHEA Grapalat"/>
          <w:sz w:val="20"/>
          <w:szCs w:val="20"/>
        </w:rPr>
        <w:t xml:space="preserve"> </w:t>
      </w:r>
      <w:r w:rsidRPr="00CE1959">
        <w:rPr>
          <w:rFonts w:ascii="GHEA Grapalat" w:hAnsi="GHEA Grapalat" w:hint="eastAsia"/>
          <w:sz w:val="20"/>
          <w:szCs w:val="20"/>
        </w:rPr>
        <w:t>этом</w:t>
      </w:r>
      <w:r w:rsidR="000C0CD9" w:rsidRPr="00CE1959">
        <w:rPr>
          <w:rFonts w:ascii="GHEA Grapalat" w:hAnsi="GHEA Grapalat"/>
          <w:sz w:val="20"/>
          <w:szCs w:val="20"/>
        </w:rPr>
        <w:t>:</w:t>
      </w:r>
    </w:p>
    <w:p w14:paraId="6B862463" w14:textId="77777777" w:rsidR="006D55DC" w:rsidRPr="00CE1959" w:rsidRDefault="000C0CD9"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если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заявление</w:t>
      </w:r>
      <w:r w:rsidR="00C61E94" w:rsidRPr="00CE1959">
        <w:rPr>
          <w:rFonts w:ascii="GHEA Grapalat" w:hAnsi="GHEA Grapalat"/>
          <w:sz w:val="20"/>
          <w:szCs w:val="20"/>
        </w:rPr>
        <w:t>-</w:t>
      </w:r>
      <w:r w:rsidR="00C61E94" w:rsidRPr="00CE1959">
        <w:rPr>
          <w:rFonts w:ascii="GHEA Grapalat" w:hAnsi="GHEA Grapalat" w:hint="eastAsia"/>
          <w:sz w:val="20"/>
          <w:szCs w:val="20"/>
        </w:rPr>
        <w:t>объявление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праве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участие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закупках</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участника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квалифицируется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как</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несоответствующее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действительности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участник</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представляет</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предусмотренные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приглашением</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документы</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порядке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сроки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установленные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настоящим</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приглашением</w:t>
      </w:r>
      <w:r w:rsidR="00C61E94" w:rsidRPr="00CE1959">
        <w:rPr>
          <w:rFonts w:ascii="GHEA Grapalat" w:hAnsi="GHEA Grapalat"/>
          <w:sz w:val="20"/>
          <w:szCs w:val="20"/>
        </w:rPr>
        <w:t xml:space="preserve">, </w:t>
      </w:r>
      <w:r w:rsidR="006E41A6" w:rsidRPr="00CE1959">
        <w:rPr>
          <w:rFonts w:ascii="GHEA Grapalat" w:hAnsi="GHEA Grapalat"/>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CE1959">
        <w:rPr>
          <w:rFonts w:ascii="GHEA Grapalat" w:hAnsi="GHEA Grapalat"/>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отобранный</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участник</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представляет</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обеспечение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квалификации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договора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если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процедура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организована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соответствии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нормами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предусмотренным</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частью</w:t>
      </w:r>
      <w:r w:rsidR="00C61E94" w:rsidRPr="00CE1959">
        <w:rPr>
          <w:rFonts w:ascii="GHEA Grapalat" w:hAnsi="GHEA Grapalat"/>
          <w:sz w:val="20"/>
          <w:szCs w:val="20"/>
        </w:rPr>
        <w:t xml:space="preserve"> 6 </w:t>
      </w:r>
      <w:r w:rsidR="00C61E94" w:rsidRPr="00CE1959">
        <w:rPr>
          <w:rFonts w:ascii="GHEA Grapalat" w:hAnsi="GHEA Grapalat" w:hint="eastAsia"/>
          <w:sz w:val="20"/>
          <w:szCs w:val="20"/>
        </w:rPr>
        <w:t>статьи</w:t>
      </w:r>
      <w:r w:rsidR="00C61E94" w:rsidRPr="00CE1959">
        <w:rPr>
          <w:rFonts w:ascii="GHEA Grapalat" w:hAnsi="GHEA Grapalat"/>
          <w:sz w:val="20"/>
          <w:szCs w:val="20"/>
        </w:rPr>
        <w:t xml:space="preserve"> 15 </w:t>
      </w:r>
      <w:r w:rsidR="00C61E94" w:rsidRPr="00CE1959">
        <w:rPr>
          <w:rFonts w:ascii="GHEA Grapalat" w:hAnsi="GHEA Grapalat" w:hint="eastAsia"/>
          <w:sz w:val="20"/>
          <w:szCs w:val="20"/>
        </w:rPr>
        <w:t>Закона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РА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закупках</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результате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этого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целях</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заключения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соглашения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лицо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заключившее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договор</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установленный</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срок</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обеспечение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договора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квалификации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представленного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виде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односторонне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утвержденного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заявления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неустойки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далее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также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неустойки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заменяет</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банковскую</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гарантию</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наличные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деньги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то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это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обстоятельство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считается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нарушением</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обязательства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участника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рамках</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процесса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закупки</w:t>
      </w:r>
      <w:r w:rsidR="00C61E94" w:rsidRPr="00CE1959">
        <w:rPr>
          <w:rFonts w:ascii="GHEA Grapalat" w:hAnsi="GHEA Grapalat"/>
          <w:sz w:val="20"/>
          <w:szCs w:val="20"/>
        </w:rPr>
        <w:t>.</w:t>
      </w:r>
    </w:p>
    <w:p w14:paraId="142EE66C" w14:textId="77777777" w:rsidR="007079C9" w:rsidRPr="00CE1959" w:rsidRDefault="007079C9" w:rsidP="007079C9">
      <w:pPr>
        <w:widowControl w:val="0"/>
        <w:tabs>
          <w:tab w:val="left" w:pos="0"/>
        </w:tabs>
        <w:ind w:left="-284" w:firstLine="284"/>
        <w:jc w:val="both"/>
        <w:rPr>
          <w:rFonts w:ascii="GHEA Grapalat" w:hAnsi="GHEA Grapalat"/>
          <w:sz w:val="20"/>
          <w:szCs w:val="20"/>
        </w:rPr>
      </w:pPr>
      <w:r w:rsidRPr="00CE1959">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64A8BD5" w14:textId="77777777" w:rsidR="00A63D83" w:rsidRPr="00CE1959" w:rsidRDefault="00A63D83"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8.1</w:t>
      </w:r>
      <w:r w:rsidR="00C44C97" w:rsidRPr="00CE1959">
        <w:rPr>
          <w:rFonts w:ascii="GHEA Grapalat" w:hAnsi="GHEA Grapalat"/>
          <w:sz w:val="20"/>
          <w:szCs w:val="20"/>
        </w:rPr>
        <w:t>4</w:t>
      </w:r>
      <w:r w:rsidR="00A31DCA" w:rsidRPr="00CE1959">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4E358F9" w14:textId="77777777" w:rsidR="00A23E7B" w:rsidRPr="00CE1959" w:rsidRDefault="00E64D24" w:rsidP="00B46D58">
      <w:pPr>
        <w:pStyle w:val="norm"/>
        <w:widowControl w:val="0"/>
        <w:tabs>
          <w:tab w:val="left" w:pos="1276"/>
        </w:tabs>
        <w:spacing w:after="160" w:line="240" w:lineRule="auto"/>
        <w:ind w:firstLine="567"/>
        <w:rPr>
          <w:rFonts w:ascii="GHEA Grapalat" w:hAnsi="GHEA Grapalat"/>
          <w:sz w:val="20"/>
        </w:rPr>
      </w:pPr>
      <w:r w:rsidRPr="00CE1959">
        <w:rPr>
          <w:rFonts w:ascii="GHEA Grapalat" w:hAnsi="GHEA Grapalat"/>
          <w:sz w:val="20"/>
        </w:rPr>
        <w:t>8.1</w:t>
      </w:r>
      <w:r w:rsidR="00C44C97" w:rsidRPr="00CE1959">
        <w:rPr>
          <w:rFonts w:ascii="GHEA Grapalat" w:hAnsi="GHEA Grapalat"/>
          <w:sz w:val="20"/>
        </w:rPr>
        <w:t>5</w:t>
      </w:r>
      <w:r w:rsidRPr="00CE1959">
        <w:rPr>
          <w:rFonts w:ascii="GHEA Grapalat" w:hAnsi="GHEA Grapalat"/>
          <w:sz w:val="20"/>
        </w:rPr>
        <w:t xml:space="preserve"> </w:t>
      </w:r>
      <w:r w:rsidR="00C44C97" w:rsidRPr="00CE1959">
        <w:rPr>
          <w:rFonts w:ascii="GHEA Grapalat" w:hAnsi="GHEA Grapalat"/>
          <w:sz w:val="20"/>
        </w:rPr>
        <w:t>Документы, указанные в пункте</w:t>
      </w:r>
      <w:r w:rsidR="00A74478" w:rsidRPr="00CE1959">
        <w:rPr>
          <w:rFonts w:ascii="GHEA Grapalat" w:hAnsi="GHEA Grapalat"/>
          <w:sz w:val="20"/>
        </w:rPr>
        <w:t xml:space="preserve"> </w:t>
      </w:r>
      <w:proofErr w:type="gramStart"/>
      <w:r w:rsidR="00A74478" w:rsidRPr="00CE1959">
        <w:rPr>
          <w:rFonts w:ascii="GHEA Grapalat" w:hAnsi="GHEA Grapalat"/>
          <w:sz w:val="20"/>
        </w:rPr>
        <w:t>8.</w:t>
      </w:r>
      <w:r w:rsidR="00F20C21" w:rsidRPr="00CE1959">
        <w:rPr>
          <w:rFonts w:ascii="GHEA Grapalat" w:hAnsi="GHEA Grapalat"/>
          <w:sz w:val="20"/>
        </w:rPr>
        <w:t>8</w:t>
      </w:r>
      <w:r w:rsidR="00A74478" w:rsidRPr="00CE1959">
        <w:rPr>
          <w:rFonts w:ascii="GHEA Grapalat" w:hAnsi="GHEA Grapalat"/>
          <w:sz w:val="20"/>
        </w:rPr>
        <w:t xml:space="preserve">  части</w:t>
      </w:r>
      <w:proofErr w:type="gramEnd"/>
      <w:r w:rsidR="00A74478" w:rsidRPr="00CE1959">
        <w:rPr>
          <w:rFonts w:ascii="GHEA Grapalat" w:hAnsi="GHEA Grapalat"/>
          <w:sz w:val="20"/>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E1959">
        <w:rPr>
          <w:rFonts w:ascii="GHEA Grapalat" w:hAnsi="GHEA Grapalat"/>
          <w:sz w:val="20"/>
        </w:rPr>
        <w:t xml:space="preserve">Секретарь обязан в день получения </w:t>
      </w:r>
      <w:r w:rsidR="00A23E7B" w:rsidRPr="00CE1959">
        <w:rPr>
          <w:rFonts w:ascii="GHEA Grapalat" w:hAnsi="GHEA Grapalat"/>
          <w:sz w:val="20"/>
        </w:rPr>
        <w:lastRenderedPageBreak/>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0D92632" w14:textId="77777777" w:rsidR="002B121D"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93610F" w:rsidRPr="00CE1959">
        <w:rPr>
          <w:rFonts w:ascii="GHEA Grapalat" w:hAnsi="GHEA Grapalat"/>
        </w:rPr>
        <w:t>1</w:t>
      </w:r>
      <w:r w:rsidR="00E520F6" w:rsidRPr="00CE1959">
        <w:rPr>
          <w:rFonts w:ascii="GHEA Grapalat" w:hAnsi="GHEA Grapalat"/>
        </w:rPr>
        <w:t>6</w:t>
      </w:r>
      <w:r w:rsidR="00EE0CB1" w:rsidRPr="00CE1959">
        <w:rPr>
          <w:rFonts w:ascii="GHEA Grapalat" w:hAnsi="GHEA Grapalat"/>
        </w:rPr>
        <w:t>.</w:t>
      </w:r>
      <w:r w:rsidR="00EE0CB1" w:rsidRPr="00CE1959">
        <w:rPr>
          <w:rFonts w:ascii="GHEA Grapalat" w:hAnsi="GHEA Grapalat"/>
        </w:rPr>
        <w:tab/>
      </w:r>
      <w:r w:rsidRPr="00CE1959">
        <w:rPr>
          <w:rFonts w:ascii="GHEA Grapalat" w:hAnsi="GHEA Grapalat"/>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59B088F" w14:textId="77777777" w:rsidR="00BF457D" w:rsidRPr="00CE1959" w:rsidRDefault="00BF457D" w:rsidP="00C04986">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8.1</w:t>
      </w:r>
      <w:r w:rsidR="00E520F6" w:rsidRPr="00CE1959">
        <w:rPr>
          <w:rFonts w:ascii="GHEA Grapalat" w:hAnsi="GHEA Grapalat"/>
          <w:sz w:val="20"/>
          <w:szCs w:val="20"/>
        </w:rPr>
        <w:t>7</w:t>
      </w:r>
      <w:r w:rsidRPr="00CE1959">
        <w:rPr>
          <w:rFonts w:ascii="GHEA Grapalat" w:hAnsi="GHEA Grapalat"/>
          <w:sz w:val="20"/>
          <w:szCs w:val="20"/>
        </w:rPr>
        <w:t>.</w:t>
      </w:r>
      <w:r w:rsidRPr="00CE1959">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A418DB" w14:textId="77777777" w:rsidR="00BF457D" w:rsidRPr="00CE1959" w:rsidRDefault="00BF457D" w:rsidP="00C04986">
      <w:pPr>
        <w:widowControl w:val="0"/>
        <w:spacing w:after="160"/>
        <w:ind w:firstLine="567"/>
        <w:jc w:val="both"/>
        <w:rPr>
          <w:rFonts w:ascii="GHEA Grapalat" w:hAnsi="GHEA Grapalat"/>
          <w:sz w:val="20"/>
          <w:szCs w:val="20"/>
        </w:rPr>
      </w:pPr>
      <w:r w:rsidRPr="00CE1959">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D5A91A0" w14:textId="77777777" w:rsidR="002B103D"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0E624C" w:rsidRPr="00CE1959">
        <w:rPr>
          <w:rFonts w:ascii="GHEA Grapalat" w:hAnsi="GHEA Grapalat"/>
        </w:rPr>
        <w:t>1</w:t>
      </w:r>
      <w:r w:rsidR="00E520F6" w:rsidRPr="00CE1959">
        <w:rPr>
          <w:rFonts w:ascii="GHEA Grapalat" w:hAnsi="GHEA Grapalat"/>
        </w:rPr>
        <w:t>8</w:t>
      </w:r>
      <w:r w:rsidRPr="00CE1959">
        <w:rPr>
          <w:rFonts w:ascii="GHEA Grapalat" w:hAnsi="GHEA Grapalat"/>
        </w:rPr>
        <w:t>.</w:t>
      </w:r>
      <w:r w:rsidR="00EE0CB1" w:rsidRPr="00CE1959">
        <w:rPr>
          <w:rFonts w:ascii="GHEA Grapalat" w:hAnsi="GHEA Grapalat"/>
        </w:rPr>
        <w:tab/>
      </w:r>
      <w:r w:rsidRPr="00CE1959">
        <w:rPr>
          <w:rFonts w:ascii="GHEA Grapalat" w:hAnsi="GHEA Grapalat"/>
        </w:rPr>
        <w:t>Оценка заявок и определение отобранного участника осуществляются по отдельным лотам</w:t>
      </w:r>
      <w:r w:rsidR="00757B7C" w:rsidRPr="00CE1959">
        <w:footnoteReference w:customMarkFollows="1" w:id="2"/>
        <w:t>10</w:t>
      </w:r>
      <w:r w:rsidRPr="00CE1959">
        <w:rPr>
          <w:rFonts w:ascii="GHEA Grapalat" w:hAnsi="GHEA Grapalat"/>
        </w:rPr>
        <w:t xml:space="preserve">. </w:t>
      </w:r>
    </w:p>
    <w:p w14:paraId="4691A1EF" w14:textId="77777777" w:rsidR="00583092" w:rsidRPr="00CE1959" w:rsidRDefault="00A150A9"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8.</w:t>
      </w:r>
      <w:r w:rsidR="0018426E" w:rsidRPr="00CE1959">
        <w:rPr>
          <w:rFonts w:ascii="GHEA Grapalat" w:hAnsi="GHEA Grapalat"/>
          <w:sz w:val="20"/>
          <w:szCs w:val="20"/>
        </w:rPr>
        <w:t>1</w:t>
      </w:r>
      <w:r w:rsidR="00144C98" w:rsidRPr="00CE1959">
        <w:rPr>
          <w:rFonts w:ascii="GHEA Grapalat" w:hAnsi="GHEA Grapalat"/>
          <w:sz w:val="20"/>
          <w:szCs w:val="20"/>
        </w:rPr>
        <w:t>9</w:t>
      </w:r>
      <w:r w:rsidR="009F2C5D" w:rsidRPr="00CE1959">
        <w:rPr>
          <w:rFonts w:ascii="GHEA Grapalat" w:hAnsi="GHEA Grapalat"/>
          <w:sz w:val="20"/>
          <w:szCs w:val="20"/>
        </w:rPr>
        <w:t>.</w:t>
      </w:r>
      <w:r w:rsidR="009F2C5D" w:rsidRPr="00CE1959">
        <w:rPr>
          <w:rFonts w:ascii="GHEA Grapalat" w:hAnsi="GHEA Grapalat"/>
          <w:sz w:val="20"/>
          <w:szCs w:val="20"/>
        </w:rPr>
        <w:tab/>
      </w:r>
      <w:r w:rsidRPr="00CE1959">
        <w:rPr>
          <w:rFonts w:ascii="GHEA Grapalat" w:hAnsi="GHEA Grapalat"/>
          <w:sz w:val="20"/>
          <w:szCs w:val="20"/>
        </w:rPr>
        <w:t>В случае если отобранный участник не заключает (отказывается</w:t>
      </w:r>
      <w:r w:rsidR="00521B59" w:rsidRPr="00CE1959">
        <w:rPr>
          <w:rFonts w:ascii="Calibri" w:hAnsi="Calibri" w:cs="Calibri"/>
          <w:sz w:val="20"/>
          <w:szCs w:val="20"/>
        </w:rPr>
        <w:t> </w:t>
      </w:r>
      <w:r w:rsidRPr="00CE1959">
        <w:rPr>
          <w:rFonts w:ascii="GHEA Grapalat" w:hAnsi="GHEA Grapalat"/>
          <w:sz w:val="20"/>
          <w:szCs w:val="20"/>
        </w:rPr>
        <w:t xml:space="preserve">заключать) договор или лишается права на заключение договора, </w:t>
      </w:r>
      <w:r w:rsidR="000702A0" w:rsidRPr="00CE1959">
        <w:rPr>
          <w:rFonts w:ascii="GHEA Grapalat" w:hAnsi="GHEA Grapalat"/>
          <w:sz w:val="20"/>
          <w:szCs w:val="20"/>
        </w:rPr>
        <w:t xml:space="preserve">решением комиссии </w:t>
      </w:r>
      <w:proofErr w:type="gramStart"/>
      <w:r w:rsidR="005F2F3B" w:rsidRPr="00CE1959">
        <w:rPr>
          <w:rFonts w:ascii="GHEA Grapalat" w:hAnsi="GHEA Grapalat"/>
          <w:sz w:val="20"/>
          <w:szCs w:val="20"/>
        </w:rPr>
        <w:t xml:space="preserve">отобранным  </w:t>
      </w:r>
      <w:r w:rsidRPr="00CE1959">
        <w:rPr>
          <w:rFonts w:ascii="GHEA Grapalat" w:hAnsi="GHEA Grapalat"/>
          <w:sz w:val="20"/>
          <w:szCs w:val="20"/>
        </w:rPr>
        <w:t>участник</w:t>
      </w:r>
      <w:r w:rsidR="005F2F3B" w:rsidRPr="00CE1959">
        <w:rPr>
          <w:rFonts w:ascii="GHEA Grapalat" w:hAnsi="GHEA Grapalat"/>
          <w:sz w:val="20"/>
          <w:szCs w:val="20"/>
        </w:rPr>
        <w:t>ом</w:t>
      </w:r>
      <w:proofErr w:type="gramEnd"/>
      <w:r w:rsidR="005F2F3B" w:rsidRPr="00CE1959">
        <w:rPr>
          <w:rFonts w:ascii="GHEA Grapalat" w:hAnsi="GHEA Grapalat"/>
          <w:sz w:val="20"/>
          <w:szCs w:val="20"/>
        </w:rPr>
        <w:t xml:space="preserve">  признается участник занявший следующее место</w:t>
      </w:r>
      <w:r w:rsidR="00951CE5" w:rsidRPr="00CE1959">
        <w:rPr>
          <w:rFonts w:ascii="GHEA Grapalat" w:hAnsi="GHEA Grapalat"/>
          <w:sz w:val="20"/>
          <w:szCs w:val="20"/>
        </w:rPr>
        <w:t xml:space="preserve"> с</w:t>
      </w:r>
      <w:r w:rsidRPr="00CE1959">
        <w:rPr>
          <w:rFonts w:ascii="GHEA Grapalat" w:hAnsi="GHEA Grapalat"/>
          <w:sz w:val="20"/>
          <w:szCs w:val="20"/>
        </w:rPr>
        <w:t xml:space="preserve"> </w:t>
      </w:r>
      <w:r w:rsidR="00951CE5" w:rsidRPr="00CE1959">
        <w:rPr>
          <w:rFonts w:ascii="GHEA Grapalat" w:hAnsi="GHEA Grapalat"/>
          <w:sz w:val="20"/>
          <w:szCs w:val="20"/>
        </w:rPr>
        <w:t>применением процедуры</w:t>
      </w:r>
      <w:r w:rsidRPr="00CE1959">
        <w:rPr>
          <w:rFonts w:ascii="GHEA Grapalat" w:hAnsi="GHEA Grapalat"/>
          <w:sz w:val="20"/>
          <w:szCs w:val="20"/>
        </w:rPr>
        <w:t>, установленн</w:t>
      </w:r>
      <w:r w:rsidR="00951CE5" w:rsidRPr="00CE1959">
        <w:rPr>
          <w:rFonts w:ascii="GHEA Grapalat" w:hAnsi="GHEA Grapalat"/>
          <w:sz w:val="20"/>
          <w:szCs w:val="20"/>
        </w:rPr>
        <w:t>ой</w:t>
      </w:r>
      <w:r w:rsidRPr="00CE1959">
        <w:rPr>
          <w:rFonts w:ascii="GHEA Grapalat" w:hAnsi="GHEA Grapalat"/>
          <w:sz w:val="20"/>
          <w:szCs w:val="20"/>
        </w:rPr>
        <w:t xml:space="preserve"> пунктами 8.1</w:t>
      </w:r>
      <w:r w:rsidR="00C808AC" w:rsidRPr="00CE1959">
        <w:rPr>
          <w:rFonts w:ascii="GHEA Grapalat" w:hAnsi="GHEA Grapalat"/>
          <w:sz w:val="20"/>
          <w:szCs w:val="20"/>
        </w:rPr>
        <w:t>2</w:t>
      </w:r>
      <w:r w:rsidRPr="00CE1959">
        <w:rPr>
          <w:rFonts w:ascii="GHEA Grapalat" w:hAnsi="GHEA Grapalat"/>
          <w:sz w:val="20"/>
          <w:szCs w:val="20"/>
        </w:rPr>
        <w:t>-8.</w:t>
      </w:r>
      <w:r w:rsidR="00807FD0" w:rsidRPr="00CE1959">
        <w:rPr>
          <w:rFonts w:ascii="GHEA Grapalat" w:hAnsi="GHEA Grapalat"/>
          <w:sz w:val="20"/>
          <w:szCs w:val="20"/>
        </w:rPr>
        <w:t>19</w:t>
      </w:r>
      <w:r w:rsidR="007854B2" w:rsidRPr="00CE1959">
        <w:rPr>
          <w:rFonts w:ascii="GHEA Grapalat" w:hAnsi="GHEA Grapalat"/>
          <w:sz w:val="20"/>
          <w:szCs w:val="20"/>
        </w:rPr>
        <w:t xml:space="preserve"> </w:t>
      </w:r>
      <w:r w:rsidRPr="00CE1959">
        <w:rPr>
          <w:rFonts w:ascii="GHEA Grapalat" w:hAnsi="GHEA Grapalat"/>
          <w:sz w:val="20"/>
          <w:szCs w:val="20"/>
        </w:rPr>
        <w:t>части 1 настоящего Приглашения.</w:t>
      </w:r>
    </w:p>
    <w:p w14:paraId="5BFE1C93" w14:textId="77777777" w:rsidR="00583092"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144C98" w:rsidRPr="00CE1959">
        <w:rPr>
          <w:rFonts w:ascii="GHEA Grapalat" w:hAnsi="GHEA Grapalat"/>
        </w:rPr>
        <w:t>20</w:t>
      </w:r>
      <w:r w:rsidR="00FA2DBA" w:rsidRPr="00CE1959">
        <w:rPr>
          <w:rFonts w:ascii="GHEA Grapalat" w:hAnsi="GHEA Grapalat"/>
        </w:rPr>
        <w:t>.</w:t>
      </w:r>
      <w:r w:rsidR="00FA2DBA" w:rsidRPr="00CE1959">
        <w:rPr>
          <w:rFonts w:ascii="GHEA Grapalat" w:hAnsi="GHEA Grapalat"/>
        </w:rPr>
        <w:tab/>
      </w:r>
      <w:r w:rsidRPr="00CE1959">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9B0992" w14:textId="77777777" w:rsidR="00583092" w:rsidRPr="00CE1959" w:rsidRDefault="00662165" w:rsidP="00B46D58">
      <w:pPr>
        <w:pStyle w:val="23"/>
        <w:widowControl w:val="0"/>
        <w:spacing w:after="160" w:line="240" w:lineRule="auto"/>
        <w:ind w:firstLine="567"/>
        <w:rPr>
          <w:rFonts w:ascii="GHEA Grapalat" w:hAnsi="GHEA Grapalat"/>
        </w:rPr>
      </w:pPr>
      <w:r w:rsidRPr="00CE195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CAFB88" w14:textId="77777777" w:rsidR="00583092"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5A79EE" w:rsidRPr="00CE1959">
        <w:rPr>
          <w:rFonts w:ascii="GHEA Grapalat" w:hAnsi="GHEA Grapalat"/>
        </w:rPr>
        <w:t>2</w:t>
      </w:r>
      <w:r w:rsidR="005F1A20" w:rsidRPr="00CE1959">
        <w:rPr>
          <w:rFonts w:ascii="GHEA Grapalat" w:hAnsi="GHEA Grapalat"/>
        </w:rPr>
        <w:t>1</w:t>
      </w:r>
      <w:r w:rsidRPr="00CE1959">
        <w:rPr>
          <w:rFonts w:ascii="GHEA Grapalat" w:hAnsi="GHEA Grapalat"/>
        </w:rPr>
        <w:t>.</w:t>
      </w:r>
      <w:r w:rsidR="00FA2DBA" w:rsidRPr="00CE1959">
        <w:rPr>
          <w:rFonts w:ascii="GHEA Grapalat" w:hAnsi="GHEA Grapalat"/>
        </w:rPr>
        <w:tab/>
      </w:r>
      <w:r w:rsidRPr="00CE1959">
        <w:rPr>
          <w:rFonts w:ascii="GHEA Grapalat" w:hAnsi="GHEA Grapalat"/>
        </w:rPr>
        <w:t>С целью применения пункта 8.</w:t>
      </w:r>
      <w:r w:rsidR="005F1A20" w:rsidRPr="00CE1959">
        <w:rPr>
          <w:rFonts w:ascii="GHEA Grapalat" w:hAnsi="GHEA Grapalat"/>
        </w:rPr>
        <w:t>20</w:t>
      </w:r>
      <w:r w:rsidRPr="00CE1959">
        <w:rPr>
          <w:rFonts w:ascii="GHEA Grapalat" w:hAnsi="GHEA Grapalat"/>
        </w:rPr>
        <w:t xml:space="preserve">. части 1 настоящего приглашения </w:t>
      </w:r>
      <w:r w:rsidR="005A79EE" w:rsidRPr="00CE1959">
        <w:rPr>
          <w:rFonts w:ascii="GHEA Grapalat" w:hAnsi="GHEA Grapalat"/>
        </w:rPr>
        <w:t xml:space="preserve">может быть созвано </w:t>
      </w:r>
      <w:r w:rsidRPr="00CE1959">
        <w:rPr>
          <w:rFonts w:ascii="GHEA Grapalat" w:hAnsi="GHEA Grapalat"/>
        </w:rPr>
        <w:t>внеочередное заседание комиссии.</w:t>
      </w:r>
    </w:p>
    <w:p w14:paraId="722073E9" w14:textId="77777777" w:rsidR="00E45ACA" w:rsidRPr="00CE1959" w:rsidRDefault="00A150A9" w:rsidP="00B46D58">
      <w:pPr>
        <w:pStyle w:val="norm"/>
        <w:widowControl w:val="0"/>
        <w:tabs>
          <w:tab w:val="left" w:pos="1276"/>
        </w:tabs>
        <w:spacing w:after="160" w:line="240" w:lineRule="auto"/>
        <w:ind w:firstLine="567"/>
        <w:rPr>
          <w:rFonts w:ascii="GHEA Grapalat" w:hAnsi="GHEA Grapalat"/>
          <w:sz w:val="20"/>
        </w:rPr>
      </w:pPr>
      <w:r w:rsidRPr="00CE1959">
        <w:rPr>
          <w:rFonts w:ascii="GHEA Grapalat" w:hAnsi="GHEA Grapalat"/>
          <w:sz w:val="20"/>
        </w:rPr>
        <w:t>8.</w:t>
      </w:r>
      <w:r w:rsidR="007D73EF" w:rsidRPr="00CE1959">
        <w:rPr>
          <w:rFonts w:ascii="GHEA Grapalat" w:hAnsi="GHEA Grapalat"/>
          <w:sz w:val="20"/>
        </w:rPr>
        <w:t>22</w:t>
      </w:r>
      <w:r w:rsidR="00544D9F" w:rsidRPr="00CE1959">
        <w:rPr>
          <w:rFonts w:ascii="GHEA Grapalat" w:hAnsi="GHEA Grapalat"/>
          <w:sz w:val="20"/>
        </w:rPr>
        <w:t>.</w:t>
      </w:r>
      <w:r w:rsidR="00544D9F" w:rsidRPr="00CE1959">
        <w:rPr>
          <w:rFonts w:ascii="GHEA Grapalat" w:hAnsi="GHEA Grapalat"/>
          <w:sz w:val="20"/>
        </w:rPr>
        <w:tab/>
      </w:r>
      <w:r w:rsidRPr="00CE1959">
        <w:rPr>
          <w:rFonts w:ascii="GHEA Grapalat" w:hAnsi="GHEA Grapalat"/>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w:t>
      </w:r>
      <w:r w:rsidR="00BA2853" w:rsidRPr="00CE1959">
        <w:rPr>
          <w:rFonts w:ascii="Calibri" w:hAnsi="Calibri" w:cs="Calibri"/>
          <w:sz w:val="20"/>
        </w:rPr>
        <w:t> </w:t>
      </w:r>
      <w:r w:rsidRPr="00CE1959">
        <w:rPr>
          <w:rFonts w:ascii="GHEA Grapalat" w:hAnsi="GHEA Grapalat"/>
          <w:sz w:val="20"/>
        </w:rPr>
        <w:t>заключении договора содержит краткую информацию об оценке заявок, о</w:t>
      </w:r>
      <w:r w:rsidR="00BA2853" w:rsidRPr="00CE1959">
        <w:rPr>
          <w:rFonts w:ascii="Calibri" w:hAnsi="Calibri" w:cs="Calibri"/>
          <w:sz w:val="20"/>
        </w:rPr>
        <w:t> </w:t>
      </w:r>
      <w:r w:rsidRPr="00CE1959">
        <w:rPr>
          <w:rFonts w:ascii="GHEA Grapalat" w:hAnsi="GHEA Grapalat"/>
          <w:sz w:val="20"/>
        </w:rPr>
        <w:t>причинах, обосновывающих выбор отобранного участника, и объявление о</w:t>
      </w:r>
      <w:r w:rsidR="00BA2853" w:rsidRPr="00CE1959">
        <w:rPr>
          <w:rFonts w:ascii="Calibri" w:hAnsi="Calibri" w:cs="Calibri"/>
          <w:sz w:val="20"/>
        </w:rPr>
        <w:t> </w:t>
      </w:r>
      <w:r w:rsidRPr="00CE1959">
        <w:rPr>
          <w:rFonts w:ascii="GHEA Grapalat" w:hAnsi="GHEA Grapalat"/>
          <w:sz w:val="20"/>
        </w:rPr>
        <w:t>периоде ожидания.</w:t>
      </w:r>
    </w:p>
    <w:p w14:paraId="620B93E0" w14:textId="77777777" w:rsidR="00583092"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163324" w:rsidRPr="00CE1959">
        <w:rPr>
          <w:rFonts w:ascii="GHEA Grapalat" w:hAnsi="GHEA Grapalat"/>
        </w:rPr>
        <w:t>2</w:t>
      </w:r>
      <w:r w:rsidR="00E61E7C" w:rsidRPr="00CE1959">
        <w:rPr>
          <w:rFonts w:ascii="GHEA Grapalat" w:hAnsi="GHEA Grapalat"/>
        </w:rPr>
        <w:t>3</w:t>
      </w:r>
      <w:r w:rsidR="00BA2853" w:rsidRPr="00CE1959">
        <w:rPr>
          <w:rFonts w:ascii="GHEA Grapalat" w:hAnsi="GHEA Grapalat"/>
        </w:rPr>
        <w:t>.</w:t>
      </w:r>
      <w:r w:rsidR="00735C9B" w:rsidRPr="00CE1959">
        <w:rPr>
          <w:rFonts w:ascii="GHEA Grapalat" w:hAnsi="GHEA Grapalat"/>
        </w:rPr>
        <w:t xml:space="preserve"> </w:t>
      </w:r>
      <w:r w:rsidRPr="00CE1959">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34D74E" w14:textId="77777777" w:rsidR="00EE5A30" w:rsidRPr="00CE1959" w:rsidRDefault="00EE5A30" w:rsidP="009E460F">
      <w:pPr>
        <w:pStyle w:val="23"/>
        <w:widowControl w:val="0"/>
        <w:spacing w:after="160" w:line="240" w:lineRule="auto"/>
        <w:ind w:left="284" w:firstLine="567"/>
        <w:contextualSpacing/>
        <w:rPr>
          <w:rFonts w:ascii="GHEA Grapalat" w:hAnsi="GHEA Grapalat"/>
        </w:rPr>
      </w:pPr>
      <w:r w:rsidRPr="00CE1959">
        <w:rPr>
          <w:rFonts w:ascii="GHEA Grapalat" w:hAnsi="GHEA Grapalat"/>
        </w:rPr>
        <w:t>Период ожидания в случае настоящей процедуры составляет " " календарных дней. Период ожидания:</w:t>
      </w:r>
    </w:p>
    <w:p w14:paraId="1334D0DC" w14:textId="77777777" w:rsidR="00EE5A30" w:rsidRPr="00CE1959" w:rsidRDefault="00EE5A30" w:rsidP="009E460F">
      <w:pPr>
        <w:pStyle w:val="23"/>
        <w:widowControl w:val="0"/>
        <w:numPr>
          <w:ilvl w:val="0"/>
          <w:numId w:val="32"/>
        </w:numPr>
        <w:spacing w:after="160" w:line="240" w:lineRule="auto"/>
        <w:ind w:left="284" w:hanging="426"/>
        <w:contextualSpacing/>
        <w:rPr>
          <w:rFonts w:ascii="GHEA Grapalat" w:hAnsi="GHEA Grapalat"/>
        </w:rPr>
      </w:pPr>
      <w:r w:rsidRPr="00CE1959">
        <w:rPr>
          <w:rFonts w:ascii="GHEA Grapalat" w:hAnsi="GHEA Grapalat"/>
        </w:rPr>
        <w:t>не применим, если заявку подал только один участник, с которым заключается договор</w:t>
      </w:r>
      <w:r w:rsidR="009E460F" w:rsidRPr="00CE1959">
        <w:rPr>
          <w:rFonts w:ascii="GHEA Grapalat" w:hAnsi="GHEA Grapalat"/>
        </w:rPr>
        <w:t>;</w:t>
      </w:r>
    </w:p>
    <w:p w14:paraId="6C3D55C5" w14:textId="77777777" w:rsidR="00EE5A30" w:rsidRPr="00CE1959" w:rsidRDefault="00EE5A30" w:rsidP="009E460F">
      <w:pPr>
        <w:pStyle w:val="norm"/>
        <w:widowControl w:val="0"/>
        <w:numPr>
          <w:ilvl w:val="0"/>
          <w:numId w:val="32"/>
        </w:numPr>
        <w:spacing w:line="240" w:lineRule="auto"/>
        <w:ind w:left="284"/>
        <w:contextualSpacing/>
        <w:rPr>
          <w:rFonts w:ascii="GHEA Grapalat" w:hAnsi="GHEA Grapalat"/>
          <w:sz w:val="20"/>
        </w:rPr>
      </w:pPr>
      <w:r w:rsidRPr="00CE1959">
        <w:rPr>
          <w:rFonts w:ascii="GHEA Grapalat" w:hAnsi="GHEA Grapalat"/>
          <w:sz w:val="20"/>
        </w:rPr>
        <w:t xml:space="preserve">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w:t>
      </w:r>
      <w:r w:rsidRPr="00CE1959">
        <w:rPr>
          <w:rFonts w:ascii="GHEA Grapalat" w:hAnsi="GHEA Grapalat"/>
          <w:sz w:val="20"/>
        </w:rPr>
        <w:lastRenderedPageBreak/>
        <w:t>несостоявшейся процедуре закупки.</w:t>
      </w:r>
    </w:p>
    <w:p w14:paraId="08105C35" w14:textId="77777777" w:rsidR="00EE5A30" w:rsidRPr="00CE1959" w:rsidRDefault="00EE5A30" w:rsidP="009E460F">
      <w:pPr>
        <w:pStyle w:val="norm"/>
        <w:widowControl w:val="0"/>
        <w:tabs>
          <w:tab w:val="left" w:pos="1276"/>
        </w:tabs>
        <w:spacing w:line="240" w:lineRule="auto"/>
        <w:ind w:left="284" w:firstLine="0"/>
        <w:contextualSpacing/>
        <w:rPr>
          <w:rFonts w:ascii="GHEA Grapalat" w:hAnsi="GHEA Grapalat"/>
          <w:sz w:val="20"/>
        </w:rPr>
      </w:pPr>
      <w:r w:rsidRPr="00CE1959">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6AE179F" w14:textId="77777777" w:rsidR="00EE5A30" w:rsidRPr="00CE1959" w:rsidRDefault="00EE5A30" w:rsidP="009E460F">
      <w:pPr>
        <w:pStyle w:val="23"/>
        <w:widowControl w:val="0"/>
        <w:tabs>
          <w:tab w:val="left" w:pos="1276"/>
        </w:tabs>
        <w:spacing w:after="160" w:line="240" w:lineRule="auto"/>
        <w:ind w:firstLine="567"/>
        <w:contextualSpacing/>
        <w:rPr>
          <w:rFonts w:ascii="GHEA Grapalat" w:hAnsi="GHEA Grapalat"/>
        </w:rPr>
      </w:pPr>
    </w:p>
    <w:p w14:paraId="0FCD1BB6" w14:textId="190052C4" w:rsidR="000313A6" w:rsidRPr="00CE1959" w:rsidRDefault="00AA0AD8" w:rsidP="00B92D14">
      <w:pPr>
        <w:widowControl w:val="0"/>
        <w:spacing w:after="160"/>
        <w:ind w:firstLine="567"/>
        <w:jc w:val="center"/>
        <w:rPr>
          <w:rFonts w:ascii="GHEA Grapalat" w:hAnsi="GHEA Grapalat"/>
          <w:sz w:val="20"/>
          <w:szCs w:val="20"/>
        </w:rPr>
      </w:pPr>
      <w:r w:rsidRPr="00CE1959">
        <w:rPr>
          <w:rFonts w:ascii="GHEA Grapalat" w:hAnsi="GHEA Grapalat"/>
          <w:sz w:val="20"/>
          <w:szCs w:val="20"/>
        </w:rPr>
        <w:t>9. ЗАКЛЮЧЕНИЕ ДОГОВОРА</w:t>
      </w:r>
    </w:p>
    <w:p w14:paraId="4AACCCCA" w14:textId="77777777" w:rsidR="00096865"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9.1</w:t>
      </w:r>
      <w:r w:rsidR="002A3FC1" w:rsidRPr="00CE1959">
        <w:rPr>
          <w:rFonts w:ascii="GHEA Grapalat" w:hAnsi="GHEA Grapalat"/>
          <w:sz w:val="20"/>
          <w:szCs w:val="20"/>
        </w:rPr>
        <w:t>.</w:t>
      </w:r>
      <w:r w:rsidR="002A3FC1" w:rsidRPr="00CE1959">
        <w:rPr>
          <w:rFonts w:ascii="GHEA Grapalat" w:hAnsi="GHEA Grapalat"/>
          <w:sz w:val="20"/>
          <w:szCs w:val="20"/>
        </w:rPr>
        <w:tab/>
      </w:r>
      <w:r w:rsidRPr="00CE1959">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23939A6" w14:textId="77777777" w:rsidR="00EB6E54"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9.2.</w:t>
      </w:r>
      <w:r w:rsidR="002A3FC1" w:rsidRPr="00CE1959">
        <w:rPr>
          <w:rFonts w:ascii="GHEA Grapalat" w:hAnsi="GHEA Grapalat"/>
          <w:sz w:val="20"/>
          <w:szCs w:val="20"/>
        </w:rPr>
        <w:tab/>
      </w:r>
      <w:r w:rsidR="005F0A8F" w:rsidRPr="00CE1959">
        <w:rPr>
          <w:rFonts w:ascii="GHEA Grapalat" w:hAnsi="GHEA Grapalat"/>
          <w:sz w:val="20"/>
          <w:szCs w:val="20"/>
        </w:rPr>
        <w:t>На</w:t>
      </w:r>
      <w:r w:rsidRPr="00CE1959">
        <w:rPr>
          <w:rFonts w:ascii="GHEA Grapalat" w:hAnsi="GHEA Grapalat"/>
          <w:sz w:val="20"/>
          <w:szCs w:val="20"/>
        </w:rPr>
        <w:t xml:space="preserve"> чет</w:t>
      </w:r>
      <w:r w:rsidR="005F0A8F" w:rsidRPr="00CE1959">
        <w:rPr>
          <w:rFonts w:ascii="GHEA Grapalat" w:hAnsi="GHEA Grapalat"/>
          <w:sz w:val="20"/>
          <w:szCs w:val="20"/>
        </w:rPr>
        <w:t>вертый</w:t>
      </w:r>
      <w:r w:rsidRPr="00CE1959">
        <w:rPr>
          <w:rFonts w:ascii="GHEA Grapalat" w:hAnsi="GHEA Grapalat"/>
          <w:sz w:val="20"/>
          <w:szCs w:val="20"/>
        </w:rPr>
        <w:t xml:space="preserve"> рабочи</w:t>
      </w:r>
      <w:r w:rsidR="005F0A8F" w:rsidRPr="00CE1959">
        <w:rPr>
          <w:rFonts w:ascii="GHEA Grapalat" w:hAnsi="GHEA Grapalat"/>
          <w:sz w:val="20"/>
          <w:szCs w:val="20"/>
        </w:rPr>
        <w:t>й</w:t>
      </w:r>
      <w:r w:rsidRPr="00CE1959">
        <w:rPr>
          <w:rFonts w:ascii="GHEA Grapalat" w:hAnsi="GHEA Grapalat"/>
          <w:sz w:val="20"/>
          <w:szCs w:val="20"/>
        </w:rPr>
        <w:t xml:space="preserve"> д</w:t>
      </w:r>
      <w:r w:rsidR="005F0A8F" w:rsidRPr="00CE1959">
        <w:rPr>
          <w:rFonts w:ascii="GHEA Grapalat" w:hAnsi="GHEA Grapalat"/>
          <w:sz w:val="20"/>
          <w:szCs w:val="20"/>
        </w:rPr>
        <w:t>е</w:t>
      </w:r>
      <w:r w:rsidRPr="00CE1959">
        <w:rPr>
          <w:rFonts w:ascii="GHEA Grapalat" w:hAnsi="GHEA Grapalat"/>
          <w:sz w:val="20"/>
          <w:szCs w:val="20"/>
        </w:rPr>
        <w:t>н</w:t>
      </w:r>
      <w:r w:rsidR="005F0A8F" w:rsidRPr="00CE1959">
        <w:rPr>
          <w:rFonts w:ascii="GHEA Grapalat" w:hAnsi="GHEA Grapalat"/>
          <w:sz w:val="20"/>
          <w:szCs w:val="20"/>
        </w:rPr>
        <w:t>ь</w:t>
      </w:r>
      <w:r w:rsidRPr="00CE1959">
        <w:rPr>
          <w:rFonts w:ascii="GHEA Grapalat" w:hAnsi="GHEA Grapalat"/>
          <w:sz w:val="20"/>
          <w:szCs w:val="20"/>
        </w:rPr>
        <w:t>, следующи</w:t>
      </w:r>
      <w:r w:rsidR="005F0A8F" w:rsidRPr="00CE1959">
        <w:rPr>
          <w:rFonts w:ascii="GHEA Grapalat" w:hAnsi="GHEA Grapalat"/>
          <w:sz w:val="20"/>
          <w:szCs w:val="20"/>
        </w:rPr>
        <w:t>й</w:t>
      </w:r>
      <w:r w:rsidRPr="00CE1959">
        <w:rPr>
          <w:rFonts w:ascii="GHEA Grapalat" w:hAnsi="GHEA Grapalat"/>
          <w:sz w:val="20"/>
          <w:szCs w:val="20"/>
        </w:rPr>
        <w:t xml:space="preserve"> за окончанием периода ожидания, установленного пунктом 8.</w:t>
      </w:r>
      <w:r w:rsidR="00DA3F9C" w:rsidRPr="00CE1959">
        <w:rPr>
          <w:rFonts w:ascii="GHEA Grapalat" w:hAnsi="GHEA Grapalat"/>
          <w:sz w:val="20"/>
          <w:szCs w:val="20"/>
        </w:rPr>
        <w:t>2</w:t>
      </w:r>
      <w:r w:rsidR="005F0A8F" w:rsidRPr="00CE1959">
        <w:rPr>
          <w:rFonts w:ascii="GHEA Grapalat" w:hAnsi="GHEA Grapalat"/>
          <w:sz w:val="20"/>
          <w:szCs w:val="20"/>
        </w:rPr>
        <w:t>3</w:t>
      </w:r>
      <w:r w:rsidRPr="00CE1959">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E1959">
        <w:rPr>
          <w:rFonts w:ascii="GHEA Grapalat" w:hAnsi="GHEA Grapalat"/>
          <w:sz w:val="20"/>
          <w:szCs w:val="20"/>
        </w:rPr>
        <w:t>четвертый</w:t>
      </w:r>
      <w:r w:rsidRPr="00CE1959">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E1959">
        <w:rPr>
          <w:rFonts w:ascii="GHEA Grapalat" w:hAnsi="GHEA Grapalat"/>
          <w:sz w:val="20"/>
          <w:szCs w:val="20"/>
        </w:rPr>
        <w:t>2</w:t>
      </w:r>
      <w:r w:rsidR="00876543" w:rsidRPr="00CE1959">
        <w:rPr>
          <w:rFonts w:ascii="GHEA Grapalat" w:hAnsi="GHEA Grapalat"/>
          <w:sz w:val="20"/>
          <w:szCs w:val="20"/>
        </w:rPr>
        <w:t xml:space="preserve">3 </w:t>
      </w:r>
      <w:r w:rsidRPr="00CE1959">
        <w:rPr>
          <w:rFonts w:ascii="GHEA Grapalat" w:hAnsi="GHEA Grapalat"/>
          <w:sz w:val="20"/>
          <w:szCs w:val="20"/>
        </w:rPr>
        <w:t>части 1 настоящего Приглашения.</w:t>
      </w:r>
    </w:p>
    <w:p w14:paraId="48656E18" w14:textId="77777777" w:rsidR="00F23A51"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9.3.</w:t>
      </w:r>
      <w:r w:rsidR="002A3FC1" w:rsidRPr="00CE1959">
        <w:rPr>
          <w:rFonts w:ascii="GHEA Grapalat" w:hAnsi="GHEA Grapalat"/>
          <w:sz w:val="20"/>
          <w:szCs w:val="20"/>
        </w:rPr>
        <w:tab/>
      </w:r>
      <w:r w:rsidRPr="00CE1959">
        <w:rPr>
          <w:rFonts w:ascii="GHEA Grapalat" w:hAnsi="GHEA Grapalat"/>
          <w:sz w:val="20"/>
          <w:szCs w:val="20"/>
        </w:rPr>
        <w:t xml:space="preserve">Секретарь комиссии </w:t>
      </w:r>
      <w:r w:rsidR="00C26414" w:rsidRPr="00CE1959">
        <w:rPr>
          <w:rFonts w:ascii="GHEA Grapalat" w:hAnsi="GHEA Grapalat"/>
          <w:sz w:val="20"/>
          <w:szCs w:val="20"/>
        </w:rPr>
        <w:t xml:space="preserve">электронным способом </w:t>
      </w:r>
      <w:r w:rsidRPr="00CE1959">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763D71EC" w14:textId="77777777" w:rsidR="00B06EC9"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w:t>
      </w:r>
      <w:r w:rsidR="00877DFD" w:rsidRPr="00CE1959">
        <w:rPr>
          <w:rFonts w:ascii="GHEA Grapalat" w:hAnsi="GHEA Grapalat"/>
          <w:sz w:val="20"/>
          <w:szCs w:val="20"/>
        </w:rPr>
        <w:t>4</w:t>
      </w:r>
      <w:r w:rsidR="00DC30CC" w:rsidRPr="00CE1959">
        <w:rPr>
          <w:rFonts w:ascii="GHEA Grapalat" w:hAnsi="GHEA Grapalat"/>
          <w:sz w:val="20"/>
          <w:szCs w:val="20"/>
        </w:rPr>
        <w:t>.</w:t>
      </w:r>
      <w:r w:rsidR="00DC30CC" w:rsidRPr="00CE1959">
        <w:rPr>
          <w:rFonts w:ascii="GHEA Grapalat" w:hAnsi="GHEA Grapalat"/>
          <w:sz w:val="20"/>
          <w:szCs w:val="20"/>
        </w:rPr>
        <w:tab/>
      </w:r>
      <w:r w:rsidR="00B06EC9" w:rsidRPr="00CE1959">
        <w:rPr>
          <w:rFonts w:ascii="GHEA Grapalat" w:hAnsi="GHEA Grapalat"/>
          <w:sz w:val="20"/>
          <w:szCs w:val="20"/>
        </w:rPr>
        <w:t xml:space="preserve">Если отобранный </w:t>
      </w:r>
      <w:proofErr w:type="gramStart"/>
      <w:r w:rsidR="00B06EC9" w:rsidRPr="00CE1959">
        <w:rPr>
          <w:rFonts w:ascii="GHEA Grapalat" w:hAnsi="GHEA Grapalat"/>
          <w:sz w:val="20"/>
          <w:szCs w:val="20"/>
        </w:rPr>
        <w:t>участник  после</w:t>
      </w:r>
      <w:proofErr w:type="gramEnd"/>
      <w:r w:rsidR="00B06EC9" w:rsidRPr="00CE1959">
        <w:rPr>
          <w:rFonts w:ascii="GHEA Grapalat" w:hAnsi="GHEA Grapalat"/>
          <w:sz w:val="20"/>
          <w:szCs w:val="20"/>
        </w:rPr>
        <w:t xml:space="preserve"> получения уведомления о заключении договора и проекта договора в срок, предусмотренный </w:t>
      </w:r>
      <w:r w:rsidR="00FA59BE" w:rsidRPr="00CE1959">
        <w:rPr>
          <w:rFonts w:ascii="GHEA Grapalat" w:hAnsi="GHEA Grapalat"/>
          <w:sz w:val="20"/>
          <w:szCs w:val="20"/>
        </w:rPr>
        <w:t>уведомлением</w:t>
      </w:r>
      <w:r w:rsidR="00B06EC9" w:rsidRPr="00CE1959">
        <w:rPr>
          <w:rFonts w:ascii="GHEA Grapalat" w:hAnsi="GHEA Grapalat"/>
          <w:sz w:val="20"/>
          <w:szCs w:val="20"/>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CE1959">
        <w:rPr>
          <w:rFonts w:ascii="GHEA Grapalat" w:hAnsi="GHEA Grapalat"/>
          <w:sz w:val="20"/>
          <w:szCs w:val="20"/>
        </w:rPr>
        <w:t>-</w:t>
      </w:r>
      <w:r w:rsidR="00B06EC9" w:rsidRPr="00CE1959">
        <w:rPr>
          <w:rFonts w:ascii="GHEA Grapalat" w:hAnsi="GHEA Grapalat"/>
          <w:sz w:val="20"/>
          <w:szCs w:val="20"/>
        </w:rPr>
        <w:t xml:space="preserve"> также обеспечение предоплаты, то он лишается права подписания договора.</w:t>
      </w:r>
    </w:p>
    <w:p w14:paraId="2E485775" w14:textId="77777777" w:rsidR="000313A6" w:rsidRPr="00CE1959" w:rsidRDefault="00B06EC9"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 xml:space="preserve"> </w:t>
      </w:r>
      <w:r w:rsidRPr="00CE1959" w:rsidDel="00DF2686">
        <w:rPr>
          <w:rFonts w:ascii="GHEA Grapalat" w:hAnsi="GHEA Grapalat"/>
          <w:sz w:val="20"/>
          <w:szCs w:val="20"/>
        </w:rPr>
        <w:t xml:space="preserve"> </w:t>
      </w:r>
      <w:r w:rsidR="000313A6" w:rsidRPr="00CE1959">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1959">
        <w:rPr>
          <w:rFonts w:ascii="GHEA Grapalat" w:hAnsi="GHEA Grapalat"/>
          <w:sz w:val="20"/>
          <w:szCs w:val="20"/>
        </w:rPr>
        <w:t xml:space="preserve"> </w:t>
      </w:r>
      <w:r w:rsidR="000313A6" w:rsidRPr="00CE1959">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4FEC90" w14:textId="77777777" w:rsidR="00D612BC"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w:t>
      </w:r>
      <w:r w:rsidR="00877DFD" w:rsidRPr="00CE1959">
        <w:rPr>
          <w:rFonts w:ascii="GHEA Grapalat" w:hAnsi="GHEA Grapalat"/>
          <w:sz w:val="20"/>
          <w:szCs w:val="20"/>
        </w:rPr>
        <w:t>5</w:t>
      </w:r>
      <w:r w:rsidR="00DC30CC" w:rsidRPr="00CE1959">
        <w:rPr>
          <w:rFonts w:ascii="GHEA Grapalat" w:hAnsi="GHEA Grapalat"/>
          <w:sz w:val="20"/>
          <w:szCs w:val="20"/>
        </w:rPr>
        <w:t>.</w:t>
      </w:r>
      <w:r w:rsidR="00DC30CC" w:rsidRPr="00CE1959">
        <w:rPr>
          <w:rFonts w:ascii="GHEA Grapalat" w:hAnsi="GHEA Grapalat"/>
          <w:sz w:val="20"/>
          <w:szCs w:val="20"/>
        </w:rPr>
        <w:tab/>
      </w:r>
      <w:r w:rsidRPr="00CE1959">
        <w:rPr>
          <w:rFonts w:ascii="GHEA Grapalat" w:hAnsi="GHEA Grapalat"/>
          <w:sz w:val="20"/>
          <w:szCs w:val="20"/>
        </w:rPr>
        <w:t>До истечения срока, предусмотренного пунктом 9.</w:t>
      </w:r>
      <w:r w:rsidR="005729B9" w:rsidRPr="00CE1959">
        <w:rPr>
          <w:rFonts w:ascii="GHEA Grapalat" w:hAnsi="GHEA Grapalat"/>
          <w:sz w:val="20"/>
          <w:szCs w:val="20"/>
        </w:rPr>
        <w:t>4</w:t>
      </w:r>
      <w:r w:rsidRPr="00CE1959">
        <w:rPr>
          <w:rFonts w:ascii="GHEA Grapalat" w:hAnsi="GHEA Grapalat"/>
          <w:sz w:val="20"/>
          <w:szCs w:val="2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E1959">
        <w:rPr>
          <w:rFonts w:ascii="GHEA Grapalat" w:hAnsi="GHEA Grapalat"/>
          <w:sz w:val="20"/>
          <w:szCs w:val="20"/>
        </w:rPr>
        <w:t xml:space="preserve">размера предоплаты или увеличению </w:t>
      </w:r>
      <w:r w:rsidRPr="00CE1959">
        <w:rPr>
          <w:rFonts w:ascii="GHEA Grapalat" w:hAnsi="GHEA Grapalat"/>
          <w:sz w:val="20"/>
          <w:szCs w:val="20"/>
        </w:rPr>
        <w:t xml:space="preserve">цены, предложенной отобранным участником. </w:t>
      </w:r>
    </w:p>
    <w:p w14:paraId="291CF099" w14:textId="77777777" w:rsidR="00CE1959" w:rsidRPr="00252FBC" w:rsidRDefault="00CE1959" w:rsidP="00CE1959">
      <w:pPr>
        <w:widowControl w:val="0"/>
        <w:spacing w:after="160"/>
        <w:jc w:val="center"/>
        <w:rPr>
          <w:rFonts w:ascii="GHEA Grapalat" w:hAnsi="GHEA Grapalat" w:cs="Arial"/>
          <w:b/>
          <w:iCs/>
          <w:sz w:val="20"/>
          <w:szCs w:val="20"/>
        </w:rPr>
      </w:pPr>
      <w:r w:rsidRPr="00252FBC">
        <w:rPr>
          <w:rFonts w:ascii="GHEA Grapalat" w:hAnsi="GHEA Grapalat"/>
          <w:b/>
          <w:sz w:val="20"/>
          <w:szCs w:val="20"/>
        </w:rPr>
        <w:t xml:space="preserve">10. ОБЕСПЕЧЕНИЯ КВАЛИФИКАЦИИ И ДОГОВОРА </w:t>
      </w:r>
    </w:p>
    <w:p w14:paraId="5646EA62"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10.1.</w:t>
      </w:r>
      <w:r w:rsidRPr="00252FBC">
        <w:rPr>
          <w:rFonts w:ascii="GHEA Grapalat" w:hAnsi="GHEA Grapalat"/>
          <w:sz w:val="20"/>
          <w:szCs w:val="20"/>
        </w:rPr>
        <w:tab/>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Pr="00252FBC">
        <w:rPr>
          <w:rFonts w:ascii="GHEA Grapalat" w:hAnsi="GHEA Grapalat"/>
          <w:sz w:val="20"/>
          <w:szCs w:val="20"/>
          <w:lang w:val="hy-AM"/>
        </w:rPr>
        <w:t xml:space="preserve"> </w:t>
      </w:r>
      <w:r w:rsidRPr="00252FBC">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799A9268"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10.2 Размер обеспечения квалификации равен 15 процентам от цены закупки лабораторных принадлежностей, закупаемых в рамках данной процедуры. Если цена закупки лабораторных принадлежностей меньше цены заключаемого договора, то размер обеспечения квалификации исчисляется в отношении цены договора. </w:t>
      </w:r>
    </w:p>
    <w:p w14:paraId="39EF93B2"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701ED81" w14:textId="77777777" w:rsidR="00CE1959" w:rsidRPr="00252FBC" w:rsidRDefault="00CE1959" w:rsidP="00CE1959">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52FB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52FBC">
        <w:rPr>
          <w:rFonts w:ascii="GHEA Grapalat" w:hAnsi="GHEA Grapalat" w:cs="Sylfaen"/>
          <w:sz w:val="20"/>
          <w:szCs w:val="20"/>
        </w:rPr>
        <w:t>с учетом требований абзаца «в» подпункта 1 пункта 32 Порядка</w:t>
      </w:r>
      <w:r w:rsidRPr="00252FBC">
        <w:rPr>
          <w:rFonts w:ascii="GHEA Grapalat" w:hAnsi="GHEA Grapalat"/>
          <w:sz w:val="20"/>
          <w:szCs w:val="20"/>
        </w:rPr>
        <w:t xml:space="preserve">. </w:t>
      </w:r>
      <w:r w:rsidRPr="00252FBC">
        <w:rPr>
          <w:rFonts w:ascii="GHEA Grapalat" w:hAnsi="GHEA Grapalat" w:cs="Sylfaen"/>
          <w:sz w:val="20"/>
          <w:szCs w:val="20"/>
        </w:rPr>
        <w:lastRenderedPageBreak/>
        <w:t>Обеспечение квалификации,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cs="GHEA Grapalat"/>
          <w:sz w:val="20"/>
          <w:szCs w:val="20"/>
        </w:rPr>
        <w:t>«</w:t>
      </w:r>
      <w:r w:rsidRPr="00252FBC">
        <w:rPr>
          <w:rFonts w:ascii="GHEA Grapalat" w:hAnsi="GHEA Grapalat" w:cs="Sylfaen"/>
          <w:sz w:val="20"/>
          <w:szCs w:val="20"/>
        </w:rPr>
        <w:t>900008000698</w:t>
      </w:r>
      <w:r w:rsidRPr="00252FBC">
        <w:rPr>
          <w:rFonts w:ascii="GHEA Grapalat" w:hAnsi="GHEA Grapalat" w:cs="GHEA Grapalat"/>
          <w:sz w:val="20"/>
          <w:szCs w:val="20"/>
        </w:rPr>
        <w:t>»</w:t>
      </w:r>
      <w:r w:rsidRPr="00252FBC">
        <w:rPr>
          <w:rFonts w:ascii="GHEA Grapalat" w:hAnsi="GHEA Grapalat" w:cs="Sylfaen"/>
          <w:sz w:val="20"/>
          <w:szCs w:val="20"/>
        </w:rPr>
        <w:t xml:space="preserve"> </w:t>
      </w:r>
      <w:r w:rsidRPr="00252FBC">
        <w:rPr>
          <w:rFonts w:ascii="GHEA Grapalat" w:hAnsi="GHEA Grapalat" w:cs="GHEA Grapalat"/>
          <w:sz w:val="20"/>
          <w:szCs w:val="20"/>
        </w:rPr>
        <w:t>открытый</w:t>
      </w:r>
      <w:r w:rsidRPr="00252FBC">
        <w:rPr>
          <w:rFonts w:ascii="GHEA Grapalat" w:hAnsi="GHEA Grapalat" w:cs="Sylfaen"/>
          <w:sz w:val="20"/>
          <w:szCs w:val="20"/>
        </w:rPr>
        <w:t xml:space="preserve"> </w:t>
      </w:r>
      <w:r w:rsidRPr="00252FBC">
        <w:rPr>
          <w:rFonts w:ascii="GHEA Grapalat" w:hAnsi="GHEA Grapalat" w:cs="GHEA Grapalat"/>
          <w:sz w:val="20"/>
          <w:szCs w:val="20"/>
        </w:rPr>
        <w:t>в</w:t>
      </w:r>
      <w:r w:rsidRPr="00252FBC">
        <w:rPr>
          <w:rFonts w:ascii="GHEA Grapalat" w:hAnsi="GHEA Grapalat" w:cs="Sylfaen"/>
          <w:sz w:val="20"/>
          <w:szCs w:val="20"/>
        </w:rPr>
        <w:t xml:space="preserve"> </w:t>
      </w:r>
      <w:r w:rsidRPr="00252FBC">
        <w:rPr>
          <w:rFonts w:ascii="GHEA Grapalat" w:hAnsi="GHEA Grapalat" w:cs="GHEA Grapalat"/>
          <w:sz w:val="20"/>
          <w:szCs w:val="20"/>
        </w:rPr>
        <w:t>Центральном</w:t>
      </w:r>
      <w:r w:rsidRPr="00252FBC">
        <w:rPr>
          <w:rFonts w:ascii="GHEA Grapalat" w:hAnsi="GHEA Grapalat" w:cs="Sylfaen"/>
          <w:sz w:val="20"/>
          <w:szCs w:val="20"/>
        </w:rPr>
        <w:t xml:space="preserve"> </w:t>
      </w:r>
      <w:r w:rsidRPr="00252FBC">
        <w:rPr>
          <w:rFonts w:ascii="GHEA Grapalat" w:hAnsi="GHEA Grapalat" w:cs="GHEA Grapalat"/>
          <w:sz w:val="20"/>
          <w:szCs w:val="20"/>
        </w:rPr>
        <w:t>казначействе</w:t>
      </w:r>
      <w:r w:rsidRPr="00252FBC">
        <w:rPr>
          <w:rFonts w:ascii="GHEA Grapalat" w:hAnsi="GHEA Grapalat" w:cs="Sylfaen"/>
          <w:sz w:val="20"/>
          <w:szCs w:val="20"/>
        </w:rPr>
        <w:t xml:space="preserve"> </w:t>
      </w:r>
      <w:r w:rsidRPr="00252FBC">
        <w:rPr>
          <w:rFonts w:ascii="GHEA Grapalat" w:hAnsi="GHEA Grapalat" w:cs="GHEA Grapalat"/>
          <w:sz w:val="20"/>
          <w:szCs w:val="20"/>
        </w:rPr>
        <w:t>на</w:t>
      </w:r>
      <w:r w:rsidRPr="00252FBC">
        <w:rPr>
          <w:rFonts w:ascii="GHEA Grapalat" w:hAnsi="GHEA Grapalat" w:cs="Sylfaen"/>
          <w:sz w:val="20"/>
          <w:szCs w:val="20"/>
        </w:rPr>
        <w:t xml:space="preserve"> </w:t>
      </w:r>
      <w:r w:rsidRPr="00252FBC">
        <w:rPr>
          <w:rFonts w:ascii="GHEA Grapalat" w:hAnsi="GHEA Grapalat" w:cs="GHEA Grapalat"/>
          <w:sz w:val="20"/>
          <w:szCs w:val="20"/>
        </w:rPr>
        <w:t>имя</w:t>
      </w:r>
      <w:r w:rsidRPr="00252FBC">
        <w:rPr>
          <w:rFonts w:ascii="GHEA Grapalat" w:hAnsi="GHEA Grapalat" w:cs="Sylfaen"/>
          <w:sz w:val="20"/>
          <w:szCs w:val="20"/>
        </w:rPr>
        <w:t xml:space="preserve"> </w:t>
      </w:r>
      <w:r w:rsidRPr="00252FBC">
        <w:rPr>
          <w:rFonts w:ascii="GHEA Grapalat" w:hAnsi="GHEA Grapalat" w:cs="GHEA Grapalat"/>
          <w:sz w:val="20"/>
          <w:szCs w:val="20"/>
        </w:rPr>
        <w:t>уполномоченного</w:t>
      </w:r>
      <w:r w:rsidRPr="00252FBC">
        <w:rPr>
          <w:rFonts w:ascii="GHEA Grapalat" w:hAnsi="GHEA Grapalat" w:cs="Sylfaen"/>
          <w:sz w:val="20"/>
          <w:szCs w:val="20"/>
        </w:rPr>
        <w:t xml:space="preserve"> </w:t>
      </w:r>
      <w:r w:rsidRPr="00252FBC">
        <w:rPr>
          <w:rFonts w:ascii="GHEA Grapalat" w:hAnsi="GHEA Grapalat" w:cs="GHEA Grapalat"/>
          <w:sz w:val="20"/>
          <w:szCs w:val="20"/>
        </w:rPr>
        <w:t>органа</w:t>
      </w:r>
      <w:r w:rsidRPr="00252FBC">
        <w:rPr>
          <w:rFonts w:ascii="GHEA Grapalat" w:hAnsi="GHEA Grapalat" w:cs="Sylfaen"/>
          <w:sz w:val="20"/>
          <w:szCs w:val="20"/>
        </w:rPr>
        <w:t>.</w:t>
      </w:r>
    </w:p>
    <w:p w14:paraId="60013F89"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AEF4429"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cs="Sylfaen"/>
          <w:sz w:val="20"/>
          <w:szCs w:val="20"/>
          <w:lang w:val="hy-AM"/>
        </w:rPr>
        <w:t xml:space="preserve">При этом, если договоры </w:t>
      </w:r>
      <w:r w:rsidRPr="00252FBC">
        <w:rPr>
          <w:rFonts w:ascii="GHEA Grapalat" w:hAnsi="GHEA Grapalat" w:cs="Sylfaen"/>
          <w:sz w:val="20"/>
          <w:szCs w:val="20"/>
        </w:rPr>
        <w:t>о закупке</w:t>
      </w:r>
      <w:r w:rsidRPr="00252FBC">
        <w:rPr>
          <w:rFonts w:ascii="GHEA Grapalat" w:hAnsi="GHEA Grapalat" w:cs="Sylfaen"/>
          <w:sz w:val="20"/>
          <w:szCs w:val="20"/>
          <w:lang w:val="hy-AM"/>
        </w:rPr>
        <w:t xml:space="preserve"> </w:t>
      </w:r>
      <w:r w:rsidRPr="00252FBC">
        <w:rPr>
          <w:rFonts w:ascii="GHEA Grapalat" w:hAnsi="GHEA Grapalat" w:cs="Sylfaen"/>
          <w:sz w:val="20"/>
          <w:szCs w:val="20"/>
        </w:rPr>
        <w:t>работ</w:t>
      </w:r>
      <w:r w:rsidRPr="00252FB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52FBC">
        <w:rPr>
          <w:rFonts w:ascii="GHEA Grapalat" w:hAnsi="GHEA Grapalat" w:cs="Sylfaen"/>
          <w:sz w:val="20"/>
          <w:szCs w:val="20"/>
        </w:rPr>
        <w:t xml:space="preserve">выделенных </w:t>
      </w:r>
      <w:r w:rsidRPr="00252FBC">
        <w:rPr>
          <w:rFonts w:ascii="GHEA Grapalat" w:hAnsi="GHEA Grapalat" w:cs="Sylfaen"/>
          <w:sz w:val="20"/>
          <w:szCs w:val="20"/>
          <w:lang w:val="hy-AM"/>
        </w:rPr>
        <w:t xml:space="preserve">финансовых </w:t>
      </w:r>
      <w:r w:rsidRPr="00252FBC">
        <w:rPr>
          <w:rFonts w:ascii="GHEA Grapalat" w:hAnsi="GHEA Grapalat" w:cs="Sylfaen"/>
          <w:sz w:val="20"/>
          <w:szCs w:val="20"/>
        </w:rPr>
        <w:t>средств</w:t>
      </w:r>
      <w:r w:rsidRPr="00252FBC">
        <w:rPr>
          <w:rFonts w:ascii="GHEA Grapalat" w:hAnsi="GHEA Grapalat" w:cs="Sylfaen"/>
          <w:sz w:val="20"/>
          <w:szCs w:val="20"/>
          <w:lang w:val="hy-AM"/>
        </w:rPr>
        <w:t>, подлежит возврату в случае над</w:t>
      </w:r>
      <w:r w:rsidRPr="00252FBC">
        <w:rPr>
          <w:rFonts w:ascii="GHEA Grapalat" w:hAnsi="GHEA Grapalat" w:cs="Sylfaen"/>
          <w:sz w:val="20"/>
          <w:szCs w:val="20"/>
        </w:rPr>
        <w:t xml:space="preserve"> </w:t>
      </w:r>
      <w:r w:rsidRPr="00252FBC">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Pr="00252FBC">
        <w:rPr>
          <w:rFonts w:ascii="GHEA Grapalat" w:hAnsi="GHEA Grapalat" w:cs="Sylfaen"/>
          <w:sz w:val="20"/>
          <w:szCs w:val="20"/>
        </w:rPr>
        <w:t xml:space="preserve">, </w:t>
      </w:r>
      <w:r w:rsidRPr="00252FBC">
        <w:rPr>
          <w:rFonts w:ascii="GHEA Grapalat" w:hAnsi="GHEA Grapalat" w:cs="Sylfaen"/>
          <w:sz w:val="20"/>
          <w:szCs w:val="20"/>
          <w:lang w:val="hy-AM"/>
        </w:rPr>
        <w:t>если выполнение контракта (соглашения) не является поэтапным</w:t>
      </w:r>
      <w:r w:rsidRPr="00252FBC">
        <w:rPr>
          <w:rFonts w:ascii="GHEA Grapalat" w:hAnsi="GHEA Grapalat" w:cs="Sylfaen"/>
          <w:sz w:val="20"/>
          <w:szCs w:val="20"/>
        </w:rPr>
        <w:t>.</w:t>
      </w:r>
    </w:p>
    <w:p w14:paraId="3816A71F" w14:textId="77777777" w:rsidR="00CE1959" w:rsidRPr="00252FBC" w:rsidRDefault="00CE1959" w:rsidP="00CE1959">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8161C03"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10.3.</w:t>
      </w:r>
      <w:r w:rsidRPr="00252FBC">
        <w:rPr>
          <w:rFonts w:ascii="GHEA Grapalat" w:hAnsi="GHEA Grapalat"/>
          <w:sz w:val="20"/>
          <w:szCs w:val="20"/>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w:t>
      </w:r>
    </w:p>
    <w:p w14:paraId="633D916E"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договора представляется в виде соглашения о неустойке (согласно Приложении</w:t>
      </w:r>
      <w:r w:rsidRPr="00252FBC">
        <w:rPr>
          <w:rFonts w:ascii="GHEA Grapalat" w:hAnsi="GHEA Grapalat" w:cs="Sylfaen"/>
          <w:sz w:val="20"/>
          <w:szCs w:val="20"/>
          <w:lang w:val="hy-AM"/>
        </w:rPr>
        <w:t xml:space="preserve"> 5.1)</w:t>
      </w:r>
      <w:r w:rsidRPr="00252FBC">
        <w:rPr>
          <w:rFonts w:ascii="GHEA Grapalat" w:hAnsi="GHEA Grapalat" w:cs="Sylfaen"/>
          <w:sz w:val="20"/>
          <w:szCs w:val="20"/>
        </w:rPr>
        <w:t xml:space="preserve"> </w:t>
      </w:r>
      <w:r w:rsidRPr="00252FBC">
        <w:rPr>
          <w:rFonts w:ascii="GHEA Grapalat" w:hAnsi="GHEA Grapalat"/>
          <w:sz w:val="20"/>
          <w:szCs w:val="20"/>
        </w:rPr>
        <w:t>или наличных денег.</w:t>
      </w:r>
    </w:p>
    <w:p w14:paraId="4C0109D8"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252FBC">
        <w:rPr>
          <w:rFonts w:ascii="GHEA Grapalat" w:hAnsi="GHEA Grapalat" w:cs="Sylfaen"/>
          <w:sz w:val="20"/>
          <w:szCs w:val="20"/>
        </w:rPr>
        <w:t xml:space="preserve">то он может предоставить обеспечение договора как </w:t>
      </w:r>
      <w:r w:rsidRPr="00252FBC">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w:t>
      </w:r>
      <w:proofErr w:type="spellStart"/>
      <w:r w:rsidRPr="00252FBC">
        <w:rPr>
          <w:rFonts w:ascii="GHEA Grapalat" w:hAnsi="GHEA Grapalat"/>
          <w:sz w:val="20"/>
          <w:szCs w:val="20"/>
        </w:rPr>
        <w:t>догогвора</w:t>
      </w:r>
      <w:proofErr w:type="spellEnd"/>
      <w:r w:rsidRPr="00252FBC">
        <w:rPr>
          <w:rFonts w:ascii="GHEA Grapalat" w:hAnsi="GHEA Grapalat"/>
          <w:sz w:val="20"/>
          <w:szCs w:val="20"/>
        </w:rPr>
        <w:t xml:space="preserve"> его сумма исчисляется по отношению </w:t>
      </w:r>
      <w:r w:rsidRPr="00252FBC">
        <w:rPr>
          <w:rFonts w:ascii="GHEA Grapalat" w:hAnsi="GHEA Grapalat" w:cs="Sylfaen"/>
          <w:sz w:val="20"/>
          <w:szCs w:val="20"/>
        </w:rPr>
        <w:t>к сумме цен закупок представленных лотов</w:t>
      </w:r>
      <w:r w:rsidRPr="00252FBC">
        <w:rPr>
          <w:rFonts w:ascii="GHEA Grapalat" w:hAnsi="GHEA Grapalat"/>
          <w:sz w:val="20"/>
          <w:szCs w:val="20"/>
        </w:rPr>
        <w:t xml:space="preserve"> с учетом требований 9-ого подпункта 32-ого пункта. </w:t>
      </w:r>
    </w:p>
    <w:p w14:paraId="5EE377FC"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 Обеспечение договора должно быть действительно как минимум включительно до </w:t>
      </w:r>
      <w:r w:rsidRPr="00252FBC">
        <w:rPr>
          <w:rFonts w:ascii="GHEA Grapalat" w:hAnsi="GHEA Grapalat"/>
          <w:sz w:val="20"/>
          <w:szCs w:val="20"/>
          <w:lang w:val="hy-AM"/>
        </w:rPr>
        <w:t>20</w:t>
      </w:r>
      <w:r w:rsidRPr="00252FBC">
        <w:rPr>
          <w:rFonts w:ascii="GHEA Grapalat" w:hAnsi="GHEA Grapalat"/>
          <w:sz w:val="20"/>
          <w:szCs w:val="20"/>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77EFA8D"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sz w:val="20"/>
          <w:szCs w:val="20"/>
        </w:rPr>
        <w:t>"900008000664", открытый в Центральном казначействе на имя уполномоченного органа.</w:t>
      </w:r>
    </w:p>
    <w:p w14:paraId="3D5EE4AA" w14:textId="77777777" w:rsidR="00CE1959" w:rsidRPr="00252FBC" w:rsidRDefault="00CE1959" w:rsidP="00CE1959">
      <w:pPr>
        <w:widowControl w:val="0"/>
        <w:tabs>
          <w:tab w:val="left" w:pos="1276"/>
        </w:tabs>
        <w:ind w:firstLine="567"/>
        <w:jc w:val="both"/>
        <w:rPr>
          <w:rFonts w:ascii="GHEA Grapalat" w:hAnsi="GHEA Grapalat" w:cs="Sylfaen"/>
          <w:sz w:val="20"/>
          <w:szCs w:val="20"/>
        </w:rPr>
      </w:pPr>
      <w:r w:rsidRPr="00252FBC">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2FBC">
        <w:rPr>
          <w:rFonts w:ascii="GHEA Grapalat" w:hAnsi="GHEA Grapalat"/>
          <w:sz w:val="20"/>
          <w:szCs w:val="20"/>
          <w:lang w:val="hy-AM"/>
        </w:rPr>
        <w:t xml:space="preserve"> </w:t>
      </w:r>
      <w:r w:rsidRPr="00252FBC">
        <w:rPr>
          <w:rFonts w:ascii="GHEA Grapalat" w:hAnsi="GHEA Grapalat" w:cs="Sylfaen"/>
          <w:sz w:val="20"/>
          <w:szCs w:val="20"/>
        </w:rPr>
        <w:t xml:space="preserve">предусмотренные финансовые средства превышают </w:t>
      </w:r>
      <w:r w:rsidRPr="00252FBC">
        <w:rPr>
          <w:rFonts w:ascii="GHEA Grapalat" w:hAnsi="GHEA Grapalat" w:cs="Sylfaen"/>
          <w:sz w:val="20"/>
          <w:szCs w:val="20"/>
          <w:lang w:val="hy-AM"/>
        </w:rPr>
        <w:t>25</w:t>
      </w:r>
      <w:r w:rsidRPr="00252FB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C7727BE"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23CAA00" w14:textId="77777777" w:rsidR="00CE1959" w:rsidRPr="00252FBC" w:rsidRDefault="00CE1959" w:rsidP="00CE1959">
      <w:pPr>
        <w:widowControl w:val="0"/>
        <w:tabs>
          <w:tab w:val="left" w:pos="1134"/>
        </w:tabs>
        <w:ind w:firstLine="567"/>
        <w:jc w:val="both"/>
        <w:rPr>
          <w:ins w:id="7" w:author="Inesa Kocharyan" w:date="2023-07-07T16:48:00Z"/>
          <w:rFonts w:ascii="GHEA Grapalat" w:hAnsi="GHEA Grapalat"/>
          <w:sz w:val="20"/>
          <w:szCs w:val="20"/>
        </w:rPr>
      </w:pPr>
      <w:r w:rsidRPr="00252FBC">
        <w:rPr>
          <w:rFonts w:ascii="GHEA Grapalat" w:hAnsi="GHEA Grapalat"/>
          <w:sz w:val="20"/>
          <w:szCs w:val="20"/>
        </w:rPr>
        <w:t xml:space="preserve">10.7 Руководитель заказчика в письменной форме представляет требование о выплате обеспечения </w:t>
      </w:r>
      <w:proofErr w:type="gramStart"/>
      <w:r w:rsidRPr="00252FBC">
        <w:rPr>
          <w:rFonts w:ascii="GHEA Grapalat" w:hAnsi="GHEA Grapalat"/>
          <w:sz w:val="20"/>
          <w:szCs w:val="20"/>
        </w:rPr>
        <w:t>договора  и</w:t>
      </w:r>
      <w:proofErr w:type="gramEnd"/>
      <w:r w:rsidRPr="00252FBC">
        <w:rPr>
          <w:rFonts w:ascii="GHEA Grapalat" w:hAnsi="GHEA Grapalat"/>
          <w:sz w:val="20"/>
          <w:szCs w:val="20"/>
        </w:rPr>
        <w:t xml:space="preserve"> квалификации банку, а в случае обеспечения, представленного в виде наличных денег</w:t>
      </w:r>
      <w:r w:rsidRPr="00252FBC">
        <w:rPr>
          <w:rFonts w:ascii="GHEA Grapalat" w:hAnsi="GHEA Grapalat"/>
          <w:sz w:val="20"/>
          <w:szCs w:val="20"/>
          <w:lang w:val="hy-AM"/>
        </w:rPr>
        <w:t>-</w:t>
      </w:r>
      <w:r w:rsidRPr="00252FBC">
        <w:rPr>
          <w:rFonts w:ascii="GHEA Grapalat" w:hAnsi="GHEA Grapalat"/>
          <w:sz w:val="20"/>
          <w:szCs w:val="20"/>
        </w:rPr>
        <w:t xml:space="preserve"> Министерству Финансов РА</w:t>
      </w:r>
      <w:r w:rsidRPr="00252FBC">
        <w:rPr>
          <w:rFonts w:ascii="GHEA Grapalat" w:hAnsi="GHEA Grapalat"/>
          <w:sz w:val="20"/>
          <w:szCs w:val="20"/>
          <w:lang w:val="hy-AM"/>
        </w:rPr>
        <w:t>,</w:t>
      </w:r>
      <w:r w:rsidRPr="00252FBC">
        <w:rPr>
          <w:rFonts w:ascii="GHEA Grapalat" w:hAnsi="GHEA Grapalat"/>
          <w:sz w:val="20"/>
          <w:szCs w:val="20"/>
        </w:rPr>
        <w:t xml:space="preserve"> в течение пяти рабочих дней, следующих за днем возникновения основания для </w:t>
      </w:r>
      <w:proofErr w:type="spellStart"/>
      <w:r w:rsidRPr="00252FBC">
        <w:rPr>
          <w:rFonts w:ascii="GHEA Grapalat" w:hAnsi="GHEA Grapalat"/>
          <w:sz w:val="20"/>
          <w:szCs w:val="20"/>
        </w:rPr>
        <w:t>вылаты</w:t>
      </w:r>
      <w:proofErr w:type="spellEnd"/>
      <w:r w:rsidRPr="00252FBC">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w:t>
      </w:r>
      <w:proofErr w:type="gramStart"/>
      <w:r w:rsidRPr="00252FBC">
        <w:rPr>
          <w:rFonts w:ascii="GHEA Grapalat" w:hAnsi="GHEA Grapalat"/>
          <w:sz w:val="20"/>
          <w:szCs w:val="20"/>
        </w:rPr>
        <w:t>РА  на</w:t>
      </w:r>
      <w:proofErr w:type="gramEnd"/>
      <w:r w:rsidRPr="00252FBC">
        <w:rPr>
          <w:rFonts w:ascii="GHEA Grapalat" w:hAnsi="GHEA Grapalat"/>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C526CC8" w14:textId="77777777" w:rsidR="00CE1959" w:rsidRPr="00252FBC" w:rsidRDefault="00CE1959" w:rsidP="00CE1959">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lastRenderedPageBreak/>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312429FF" w14:textId="77777777" w:rsidR="00CE1959" w:rsidRPr="00252FBC" w:rsidRDefault="00CE1959" w:rsidP="00CE1959">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 в случае </w:t>
      </w:r>
      <w:proofErr w:type="gramStart"/>
      <w:r w:rsidRPr="00252FBC">
        <w:rPr>
          <w:rFonts w:ascii="GHEA Grapalat" w:hAnsi="GHEA Grapalat"/>
          <w:sz w:val="20"/>
          <w:szCs w:val="20"/>
        </w:rPr>
        <w:t>обеспечения</w:t>
      </w:r>
      <w:proofErr w:type="gramEnd"/>
      <w:r w:rsidRPr="00252FBC">
        <w:rPr>
          <w:rFonts w:ascii="GHEA Grapalat" w:hAnsi="GHEA Grapalat"/>
          <w:sz w:val="20"/>
          <w:szCs w:val="20"/>
        </w:rPr>
        <w:t xml:space="preserve">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536BF76C" w14:textId="77777777" w:rsidR="00CE1959" w:rsidRPr="00252FBC" w:rsidRDefault="00CE1959" w:rsidP="00CE1959">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в случае обеспечения, представленного в виде банковской гарантии- банк, выдавший гарантию.</w:t>
      </w:r>
    </w:p>
    <w:p w14:paraId="6FFFD7A1" w14:textId="77777777" w:rsidR="00CE1959" w:rsidRPr="00252FBC" w:rsidRDefault="00CE1959" w:rsidP="00CE1959">
      <w:pPr>
        <w:widowControl w:val="0"/>
        <w:tabs>
          <w:tab w:val="left" w:pos="1134"/>
        </w:tabs>
        <w:ind w:firstLine="567"/>
        <w:jc w:val="both"/>
        <w:rPr>
          <w:rFonts w:ascii="GHEA Grapalat" w:hAnsi="GHEA Grapalat"/>
          <w:sz w:val="20"/>
          <w:szCs w:val="20"/>
        </w:rPr>
      </w:pPr>
    </w:p>
    <w:p w14:paraId="45001CD2" w14:textId="77777777" w:rsidR="00CE1959" w:rsidRPr="00252FBC" w:rsidRDefault="00CE1959" w:rsidP="00CE1959">
      <w:pPr>
        <w:widowControl w:val="0"/>
        <w:tabs>
          <w:tab w:val="left" w:pos="1134"/>
        </w:tabs>
        <w:spacing w:after="160"/>
        <w:ind w:firstLine="567"/>
        <w:jc w:val="center"/>
        <w:rPr>
          <w:rFonts w:ascii="GHEA Grapalat" w:hAnsi="GHEA Grapalat"/>
          <w:b/>
          <w:sz w:val="20"/>
          <w:szCs w:val="20"/>
        </w:rPr>
      </w:pPr>
      <w:r w:rsidRPr="00252FBC">
        <w:rPr>
          <w:rFonts w:ascii="GHEA Grapalat" w:hAnsi="GHEA Grapalat"/>
          <w:b/>
          <w:sz w:val="20"/>
          <w:szCs w:val="20"/>
        </w:rPr>
        <w:t>11. ОБЪЯВЛЕНИЕ ПРОЦЕДУРЫ НЕСОСТОЯВШЕЙСЯ</w:t>
      </w:r>
    </w:p>
    <w:p w14:paraId="305E7C55" w14:textId="77777777" w:rsidR="00CE1959" w:rsidRPr="00252FBC" w:rsidRDefault="00CE1959" w:rsidP="00CE1959">
      <w:pPr>
        <w:ind w:firstLine="630"/>
        <w:rPr>
          <w:rFonts w:ascii="GHEA Grapalat" w:hAnsi="GHEA Grapalat" w:cs="Arial"/>
          <w:b/>
          <w:sz w:val="20"/>
          <w:szCs w:val="20"/>
        </w:rPr>
      </w:pPr>
    </w:p>
    <w:p w14:paraId="33D48CC4" w14:textId="77777777" w:rsidR="00CE1959" w:rsidRPr="00252FBC" w:rsidRDefault="00CE1959" w:rsidP="00CE1959">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11.1.</w:t>
      </w:r>
      <w:r w:rsidRPr="00252FBC">
        <w:rPr>
          <w:rFonts w:ascii="GHEA Grapalat" w:hAnsi="GHEA Grapalat"/>
          <w:sz w:val="20"/>
          <w:szCs w:val="20"/>
        </w:rPr>
        <w:tab/>
        <w:t>Согласно статье 37 Закона, Комиссия объявляет настоящую процедуру несостоявшейся, если:</w:t>
      </w:r>
    </w:p>
    <w:p w14:paraId="7C290468" w14:textId="77777777" w:rsidR="00CE1959" w:rsidRPr="00252FBC" w:rsidRDefault="00CE1959" w:rsidP="00CE1959">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1)</w:t>
      </w:r>
      <w:r w:rsidRPr="00252FBC">
        <w:rPr>
          <w:rFonts w:ascii="GHEA Grapalat" w:hAnsi="GHEA Grapalat"/>
          <w:sz w:val="20"/>
          <w:szCs w:val="20"/>
        </w:rPr>
        <w:tab/>
        <w:t>ни одна из заявок не соответствует условиям приглашения;</w:t>
      </w:r>
    </w:p>
    <w:p w14:paraId="4C9AF561" w14:textId="77777777" w:rsidR="00CE1959" w:rsidRPr="00252FBC" w:rsidRDefault="00CE1959" w:rsidP="00CE1959">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252FBC">
        <w:rPr>
          <w:sz w:val="20"/>
          <w:szCs w:val="20"/>
          <w:lang w:val="en-US"/>
        </w:rPr>
        <w:t> </w:t>
      </w:r>
      <w:r w:rsidRPr="00252FBC">
        <w:rPr>
          <w:rFonts w:ascii="GHEA Grapalat" w:hAnsi="GHEA Grapalat"/>
          <w:sz w:val="20"/>
          <w:szCs w:val="20"/>
        </w:rPr>
        <w:t>— Совета попечителей</w:t>
      </w:r>
      <w:r w:rsidRPr="00252FBC">
        <w:rPr>
          <w:rStyle w:val="af6"/>
          <w:rFonts w:ascii="GHEA Grapalat" w:hAnsi="GHEA Grapalat"/>
          <w:sz w:val="20"/>
          <w:szCs w:val="20"/>
        </w:rPr>
        <w:footnoteReference w:customMarkFollows="1" w:id="3"/>
        <w:t>14</w:t>
      </w:r>
      <w:r w:rsidRPr="00252FBC">
        <w:rPr>
          <w:rFonts w:ascii="GHEA Grapalat" w:hAnsi="GHEA Grapalat"/>
          <w:sz w:val="20"/>
          <w:szCs w:val="20"/>
        </w:rPr>
        <w:t>.</w:t>
      </w:r>
    </w:p>
    <w:p w14:paraId="6FC45DC8" w14:textId="77777777" w:rsidR="00CE1959" w:rsidRPr="00252FBC" w:rsidRDefault="00CE1959" w:rsidP="00CE1959">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не подано ни одной заявки;</w:t>
      </w:r>
    </w:p>
    <w:p w14:paraId="5B4EAFCD" w14:textId="77777777" w:rsidR="00CE1959" w:rsidRPr="00252FBC" w:rsidRDefault="00CE1959" w:rsidP="00CE1959">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договор не заключается.</w:t>
      </w:r>
    </w:p>
    <w:p w14:paraId="74BB25E9" w14:textId="77777777" w:rsidR="00CE1959" w:rsidRPr="00252FBC" w:rsidRDefault="00CE1959" w:rsidP="00CE1959">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11.2.</w:t>
      </w:r>
      <w:r w:rsidRPr="00252FBC">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AAA3EB3" w14:textId="77777777" w:rsidR="00CE1959" w:rsidRPr="00252FBC" w:rsidRDefault="00CE1959" w:rsidP="00CE1959">
      <w:pPr>
        <w:jc w:val="center"/>
        <w:rPr>
          <w:rFonts w:ascii="GHEA Grapalat" w:hAnsi="GHEA Grapalat"/>
          <w:b/>
          <w:sz w:val="20"/>
          <w:szCs w:val="20"/>
        </w:rPr>
      </w:pPr>
    </w:p>
    <w:p w14:paraId="003437F7" w14:textId="77777777" w:rsidR="00CE1959" w:rsidRPr="00252FBC" w:rsidRDefault="00CE1959" w:rsidP="00CE1959">
      <w:pPr>
        <w:jc w:val="center"/>
        <w:rPr>
          <w:rFonts w:ascii="GHEA Grapalat" w:hAnsi="GHEA Grapalat"/>
          <w:b/>
          <w:sz w:val="20"/>
          <w:szCs w:val="20"/>
        </w:rPr>
      </w:pPr>
      <w:r w:rsidRPr="00252FBC">
        <w:rPr>
          <w:rFonts w:ascii="GHEA Grapalat" w:hAnsi="GHEA Grapalat"/>
          <w:b/>
          <w:sz w:val="20"/>
          <w:szCs w:val="20"/>
        </w:rPr>
        <w:t xml:space="preserve">12. ПРАВО УЧАСТНИКА И ПОРЯДОК ОБЖАЛОВАНИЯ ИМ </w:t>
      </w:r>
      <w:r w:rsidRPr="00252FBC">
        <w:rPr>
          <w:rFonts w:ascii="GHEA Grapalat" w:hAnsi="GHEA Grapalat"/>
          <w:b/>
          <w:sz w:val="20"/>
          <w:szCs w:val="20"/>
        </w:rPr>
        <w:br/>
        <w:t>ДЕЙСТВИЙ И (ИЛИ) ПРИНЯТЫХ РЕШЕНИЙ, СВЯЗАННЫХ</w:t>
      </w:r>
      <w:r w:rsidRPr="00252FBC">
        <w:rPr>
          <w:rFonts w:ascii="Courier New" w:hAnsi="Courier New" w:cs="Courier New"/>
          <w:b/>
          <w:sz w:val="20"/>
          <w:szCs w:val="20"/>
          <w:lang w:val="en-US"/>
        </w:rPr>
        <w:t> </w:t>
      </w:r>
      <w:r w:rsidRPr="00252FBC">
        <w:rPr>
          <w:rFonts w:ascii="GHEA Grapalat" w:hAnsi="GHEA Grapalat"/>
          <w:b/>
          <w:sz w:val="20"/>
          <w:szCs w:val="20"/>
        </w:rPr>
        <w:t>С</w:t>
      </w:r>
      <w:r w:rsidRPr="00252FBC">
        <w:rPr>
          <w:rFonts w:ascii="Courier New" w:hAnsi="Courier New" w:cs="Courier New"/>
          <w:b/>
          <w:sz w:val="20"/>
          <w:szCs w:val="20"/>
          <w:lang w:val="en-US"/>
        </w:rPr>
        <w:t> </w:t>
      </w:r>
      <w:r w:rsidRPr="00252FBC">
        <w:rPr>
          <w:rFonts w:ascii="GHEA Grapalat" w:hAnsi="GHEA Grapalat"/>
          <w:b/>
          <w:sz w:val="20"/>
          <w:szCs w:val="20"/>
        </w:rPr>
        <w:t>ПРОЦЕССОМ ЗАКУПКИ</w:t>
      </w:r>
    </w:p>
    <w:p w14:paraId="6E53B786" w14:textId="77777777" w:rsidR="00CE1959" w:rsidRPr="00252FBC" w:rsidRDefault="00CE1959" w:rsidP="00CE1959">
      <w:pPr>
        <w:jc w:val="center"/>
        <w:rPr>
          <w:rFonts w:ascii="GHEA Grapalat" w:hAnsi="GHEA Grapalat"/>
          <w:b/>
          <w:sz w:val="20"/>
          <w:szCs w:val="20"/>
        </w:rPr>
      </w:pPr>
    </w:p>
    <w:p w14:paraId="1CB483BF"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252FBC">
        <w:rPr>
          <w:rFonts w:ascii="GHEA Grapalat" w:hAnsi="GHEA Grapalat"/>
          <w:sz w:val="20"/>
          <w:szCs w:val="20"/>
        </w:rPr>
        <w:t>) .</w:t>
      </w:r>
      <w:proofErr w:type="gramEnd"/>
    </w:p>
    <w:p w14:paraId="542F062F"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B0D2413"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12.2. Отношения, связанные с настоящей процедурой, не являются </w:t>
      </w:r>
      <w:proofErr w:type="gramStart"/>
      <w:r w:rsidRPr="00252FBC">
        <w:rPr>
          <w:rFonts w:ascii="GHEA Grapalat" w:hAnsi="GHEA Grapalat"/>
          <w:sz w:val="20"/>
          <w:szCs w:val="20"/>
        </w:rPr>
        <w:t>административными  и</w:t>
      </w:r>
      <w:proofErr w:type="gramEnd"/>
      <w:r w:rsidRPr="00252FBC">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322DAF11"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A1E191" w14:textId="77777777" w:rsidR="00CE1959" w:rsidRPr="00252FBC" w:rsidRDefault="00CE1959" w:rsidP="00CE1959">
      <w:pPr>
        <w:widowControl w:val="0"/>
        <w:ind w:firstLine="567"/>
        <w:jc w:val="both"/>
        <w:rPr>
          <w:rFonts w:ascii="GHEA Grapalat" w:hAnsi="GHEA Grapalat"/>
          <w:sz w:val="20"/>
          <w:szCs w:val="20"/>
        </w:rPr>
      </w:pPr>
      <w:r w:rsidRPr="00252FB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57289A"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8BD8D3D"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lastRenderedPageBreak/>
        <w:t>12.6. Суд решает вопрос о принятии искового заявления к производству в трехдневный срок после его подачи.</w:t>
      </w:r>
    </w:p>
    <w:p w14:paraId="5AE02936"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499E477" w14:textId="77777777" w:rsidR="00CE1959" w:rsidRPr="00252FBC" w:rsidRDefault="00CE1959" w:rsidP="00CE1959">
      <w:pPr>
        <w:ind w:firstLine="567"/>
        <w:jc w:val="both"/>
        <w:rPr>
          <w:rFonts w:ascii="GHEA Grapalat" w:hAnsi="GHEA Grapalat"/>
          <w:sz w:val="20"/>
          <w:szCs w:val="20"/>
          <w:lang w:val="hy-AM"/>
        </w:rPr>
      </w:pPr>
      <w:r w:rsidRPr="00252FB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EDE9FFD"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DACA94B" w14:textId="77777777" w:rsidR="00CE1959" w:rsidRPr="00252FBC" w:rsidRDefault="00CE1959" w:rsidP="00CE1959">
      <w:pPr>
        <w:ind w:firstLine="567"/>
        <w:jc w:val="both"/>
        <w:rPr>
          <w:rFonts w:ascii="GHEA Grapalat" w:hAnsi="GHEA Grapalat"/>
          <w:sz w:val="20"/>
          <w:szCs w:val="20"/>
          <w:lang w:val="hy-AM"/>
        </w:rPr>
      </w:pPr>
      <w:r w:rsidRPr="00252FB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52FBC">
        <w:rPr>
          <w:rFonts w:ascii="GHEA Grapalat" w:hAnsi="GHEA Grapalat"/>
          <w:sz w:val="20"/>
          <w:szCs w:val="20"/>
          <w:lang w:val="hy-AM"/>
        </w:rPr>
        <w:t>.</w:t>
      </w:r>
    </w:p>
    <w:p w14:paraId="23E769CE" w14:textId="77777777" w:rsidR="00CE1959" w:rsidRPr="00252FBC" w:rsidRDefault="00CE1959" w:rsidP="00CE1959">
      <w:pPr>
        <w:ind w:firstLine="567"/>
        <w:jc w:val="both"/>
        <w:rPr>
          <w:rFonts w:ascii="GHEA Grapalat" w:hAnsi="GHEA Grapalat"/>
          <w:sz w:val="20"/>
          <w:szCs w:val="20"/>
          <w:lang w:val="hy-AM"/>
        </w:rPr>
      </w:pPr>
      <w:r w:rsidRPr="00252FB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52FBC">
        <w:rPr>
          <w:rFonts w:ascii="GHEA Grapalat" w:hAnsi="GHEA Grapalat"/>
          <w:sz w:val="20"/>
          <w:szCs w:val="20"/>
          <w:lang w:val="hy-AM"/>
        </w:rPr>
        <w:t>.</w:t>
      </w:r>
      <w:r w:rsidRPr="00252FB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52FBC">
        <w:rPr>
          <w:rFonts w:ascii="GHEA Grapalat" w:hAnsi="GHEA Grapalat"/>
          <w:sz w:val="20"/>
          <w:szCs w:val="20"/>
          <w:lang w:val="hy-AM"/>
        </w:rPr>
        <w:t>.</w:t>
      </w:r>
    </w:p>
    <w:p w14:paraId="7FD2C937" w14:textId="77777777" w:rsidR="00CE1959" w:rsidRPr="00252FBC" w:rsidRDefault="00CE1959" w:rsidP="00CE1959">
      <w:pPr>
        <w:ind w:firstLine="567"/>
        <w:jc w:val="both"/>
        <w:rPr>
          <w:rFonts w:ascii="GHEA Grapalat" w:hAnsi="GHEA Grapalat"/>
          <w:sz w:val="20"/>
          <w:szCs w:val="20"/>
          <w:lang w:val="hy-AM"/>
        </w:rPr>
      </w:pPr>
      <w:r w:rsidRPr="00252FBC">
        <w:rPr>
          <w:rFonts w:ascii="GHEA Grapalat" w:hAnsi="GHEA Grapalat"/>
          <w:sz w:val="20"/>
          <w:szCs w:val="20"/>
        </w:rPr>
        <w:t xml:space="preserve">12.11. </w:t>
      </w:r>
      <w:r w:rsidRPr="00252FB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47E4AD3"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C0966A2"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FB3107E"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38CA217"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53330E8"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E82B7E"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D95A50"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D6A8B3A" w14:textId="77777777" w:rsidR="00CE1959" w:rsidRPr="00252FBC" w:rsidRDefault="00CE1959" w:rsidP="00CE1959">
      <w:pPr>
        <w:ind w:firstLine="567"/>
        <w:jc w:val="both"/>
        <w:rPr>
          <w:rFonts w:ascii="GHEA Grapalat" w:hAnsi="GHEA Grapalat"/>
          <w:sz w:val="20"/>
          <w:szCs w:val="20"/>
        </w:rPr>
      </w:pPr>
      <w:proofErr w:type="gramStart"/>
      <w:r w:rsidRPr="00252FBC">
        <w:rPr>
          <w:rFonts w:ascii="GHEA Grapalat" w:hAnsi="GHEA Grapalat"/>
          <w:sz w:val="20"/>
          <w:szCs w:val="20"/>
        </w:rPr>
        <w:t>12.19 .</w:t>
      </w:r>
      <w:proofErr w:type="gramEnd"/>
      <w:r w:rsidRPr="00252FBC">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B6BF395"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w:t>
      </w:r>
      <w:r w:rsidRPr="00252FBC">
        <w:rPr>
          <w:rFonts w:ascii="GHEA Grapalat" w:hAnsi="GHEA Grapalat"/>
          <w:sz w:val="20"/>
          <w:szCs w:val="20"/>
        </w:rPr>
        <w:lastRenderedPageBreak/>
        <w:t xml:space="preserve">уполномоченного </w:t>
      </w:r>
      <w:proofErr w:type="spellStart"/>
      <w:proofErr w:type="gramStart"/>
      <w:r w:rsidRPr="00252FBC">
        <w:rPr>
          <w:rFonts w:ascii="GHEA Grapalat" w:hAnsi="GHEA Grapalat"/>
          <w:sz w:val="20"/>
          <w:szCs w:val="20"/>
        </w:rPr>
        <w:t>органа.Уполномоченный</w:t>
      </w:r>
      <w:proofErr w:type="spellEnd"/>
      <w:proofErr w:type="gramEnd"/>
      <w:r w:rsidRPr="00252FBC">
        <w:rPr>
          <w:rFonts w:ascii="GHEA Grapalat" w:hAnsi="GHEA Grapalat"/>
          <w:sz w:val="20"/>
          <w:szCs w:val="20"/>
        </w:rPr>
        <w:t xml:space="preserve"> орган незамедлительно публикует это решение в бюллетене.</w:t>
      </w:r>
    </w:p>
    <w:p w14:paraId="176C67DC"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4D91666"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73D18BB"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DEA70F6" w14:textId="77777777" w:rsidR="00CE1959" w:rsidRPr="00252FBC" w:rsidRDefault="00CE1959" w:rsidP="00CE1959">
      <w:pPr>
        <w:widowControl w:val="0"/>
        <w:spacing w:after="160"/>
        <w:ind w:firstLine="567"/>
        <w:jc w:val="both"/>
        <w:rPr>
          <w:rFonts w:ascii="GHEA Grapalat" w:hAnsi="GHEA Grapalat" w:cs="Sylfaen"/>
          <w:b/>
          <w:sz w:val="20"/>
          <w:szCs w:val="20"/>
        </w:rPr>
      </w:pPr>
      <w:r w:rsidRPr="00252FB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D4586B2" w14:textId="77777777" w:rsidR="00DA751A" w:rsidRDefault="00DA751A" w:rsidP="002807DD">
      <w:pPr>
        <w:rPr>
          <w:rFonts w:ascii="GHEA Grapalat" w:hAnsi="GHEA Grapalat"/>
          <w:b/>
        </w:rPr>
      </w:pPr>
    </w:p>
    <w:p w14:paraId="6F6F2E42" w14:textId="77777777" w:rsidR="004373E3" w:rsidRDefault="004373E3" w:rsidP="00B46D58">
      <w:pPr>
        <w:rPr>
          <w:rFonts w:ascii="GHEA Grapalat" w:hAnsi="GHEA Grapalat"/>
          <w:b/>
        </w:rPr>
      </w:pPr>
    </w:p>
    <w:p w14:paraId="174E9550" w14:textId="77777777" w:rsidR="00503980" w:rsidRDefault="00503980">
      <w:pPr>
        <w:rPr>
          <w:rFonts w:ascii="GHEA Grapalat" w:hAnsi="GHEA Grapalat"/>
          <w:b/>
        </w:rPr>
      </w:pPr>
      <w:r>
        <w:rPr>
          <w:rFonts w:ascii="GHEA Grapalat" w:hAnsi="GHEA Grapalat"/>
          <w:b/>
        </w:rPr>
        <w:br w:type="page"/>
      </w:r>
    </w:p>
    <w:p w14:paraId="18D66DD8" w14:textId="447985CA" w:rsidR="008842CE" w:rsidRPr="00374F4A" w:rsidRDefault="00096865" w:rsidP="002932ED">
      <w:pPr>
        <w:widowControl w:val="0"/>
        <w:spacing w:after="160"/>
        <w:jc w:val="center"/>
        <w:rPr>
          <w:rFonts w:ascii="GHEA Grapalat" w:hAnsi="GHEA Grapalat"/>
          <w:b/>
        </w:rPr>
      </w:pPr>
      <w:r w:rsidRPr="009044F1">
        <w:rPr>
          <w:rFonts w:ascii="GHEA Grapalat" w:hAnsi="GHEA Grapalat"/>
          <w:b/>
        </w:rPr>
        <w:lastRenderedPageBreak/>
        <w:t>ЧАСТЬ II</w:t>
      </w:r>
    </w:p>
    <w:p w14:paraId="4C0AA1AC" w14:textId="758683C1" w:rsidR="00096865" w:rsidRPr="002932ED" w:rsidRDefault="00096865" w:rsidP="002932ED">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D7F1D" w:rsidRPr="003D7F1D">
        <w:rPr>
          <w:rFonts w:ascii="GHEA Grapalat" w:hAnsi="GHEA Grapalat"/>
          <w:b/>
        </w:rPr>
        <w:t>ЗАПРОС КОТИРОВОК</w:t>
      </w:r>
    </w:p>
    <w:p w14:paraId="4EE92B6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2333282" w14:textId="77777777" w:rsidR="00096865" w:rsidRPr="00CE1959" w:rsidRDefault="00096865"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1.1</w:t>
      </w:r>
      <w:r w:rsidR="003802B8" w:rsidRPr="00CE1959">
        <w:rPr>
          <w:rFonts w:ascii="GHEA Grapalat" w:hAnsi="GHEA Grapalat"/>
          <w:sz w:val="20"/>
          <w:szCs w:val="20"/>
        </w:rPr>
        <w:t>.</w:t>
      </w:r>
      <w:r w:rsidR="003802B8" w:rsidRPr="00CE1959">
        <w:rPr>
          <w:rFonts w:ascii="GHEA Grapalat" w:hAnsi="GHEA Grapalat"/>
          <w:sz w:val="20"/>
          <w:szCs w:val="20"/>
        </w:rPr>
        <w:tab/>
      </w:r>
      <w:r w:rsidRPr="00CE1959">
        <w:rPr>
          <w:rFonts w:ascii="GHEA Grapalat" w:hAnsi="GHEA Grapalat"/>
          <w:sz w:val="20"/>
          <w:szCs w:val="20"/>
        </w:rPr>
        <w:t>Целью настоящей Инструкции является содействие участникам при подготовке заявки.</w:t>
      </w:r>
    </w:p>
    <w:p w14:paraId="61259D7C" w14:textId="77777777" w:rsidR="00096865" w:rsidRPr="00CE1959" w:rsidRDefault="00096865"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1.2</w:t>
      </w:r>
      <w:r w:rsidR="003802B8" w:rsidRPr="00CE1959">
        <w:rPr>
          <w:rFonts w:ascii="GHEA Grapalat" w:hAnsi="GHEA Grapalat"/>
          <w:sz w:val="20"/>
          <w:szCs w:val="20"/>
        </w:rPr>
        <w:t>.</w:t>
      </w:r>
      <w:r w:rsidR="003802B8" w:rsidRPr="00CE1959">
        <w:rPr>
          <w:rFonts w:ascii="GHEA Grapalat" w:hAnsi="GHEA Grapalat"/>
          <w:sz w:val="20"/>
          <w:szCs w:val="20"/>
        </w:rPr>
        <w:tab/>
      </w:r>
      <w:r w:rsidRPr="00CE1959">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B178C57" w14:textId="77777777" w:rsidR="00096865" w:rsidRPr="00CE1959" w:rsidRDefault="00096865"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1.3</w:t>
      </w:r>
      <w:r w:rsidR="003802B8" w:rsidRPr="00CE1959">
        <w:rPr>
          <w:rFonts w:ascii="GHEA Grapalat" w:hAnsi="GHEA Grapalat"/>
          <w:sz w:val="20"/>
          <w:szCs w:val="20"/>
        </w:rPr>
        <w:t>.</w:t>
      </w:r>
      <w:r w:rsidR="003802B8" w:rsidRPr="00CE1959">
        <w:rPr>
          <w:rFonts w:ascii="GHEA Grapalat" w:hAnsi="GHEA Grapalat"/>
          <w:sz w:val="20"/>
          <w:szCs w:val="20"/>
        </w:rPr>
        <w:tab/>
      </w:r>
      <w:r w:rsidRPr="00CE1959">
        <w:rPr>
          <w:rFonts w:ascii="GHEA Grapalat" w:hAnsi="GHEA Grapalat"/>
          <w:sz w:val="20"/>
          <w:szCs w:val="20"/>
        </w:rPr>
        <w:t>Кроме армянского языка, заявки могут быть поданы также н</w:t>
      </w:r>
      <w:r w:rsidR="00191D27" w:rsidRPr="00CE1959">
        <w:rPr>
          <w:rFonts w:ascii="GHEA Grapalat" w:hAnsi="GHEA Grapalat"/>
          <w:sz w:val="20"/>
          <w:szCs w:val="20"/>
        </w:rPr>
        <w:t>а английском или русском языке.</w:t>
      </w:r>
    </w:p>
    <w:p w14:paraId="516FCDD4" w14:textId="77777777" w:rsidR="00140A36" w:rsidRDefault="00140A36" w:rsidP="00B46D58">
      <w:pPr>
        <w:widowControl w:val="0"/>
        <w:spacing w:after="160"/>
        <w:jc w:val="center"/>
        <w:rPr>
          <w:rFonts w:ascii="GHEA Grapalat" w:hAnsi="GHEA Grapalat"/>
          <w:b/>
        </w:rPr>
      </w:pPr>
    </w:p>
    <w:p w14:paraId="4938315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BC95243" w14:textId="77777777" w:rsidR="000A0E52" w:rsidRPr="00CE1959" w:rsidRDefault="000A0E52" w:rsidP="00CE1959">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56599A6" w14:textId="77777777" w:rsidR="00412DF7" w:rsidRPr="00CE1959" w:rsidRDefault="00412DF7" w:rsidP="00CE1959">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Участник заявкой представляет утвержденные им:</w:t>
      </w:r>
    </w:p>
    <w:p w14:paraId="65C44FD1" w14:textId="77777777" w:rsidR="00096865" w:rsidRPr="00CE1959" w:rsidRDefault="002D5CF0"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2.1</w:t>
      </w:r>
      <w:r w:rsidR="005114D0" w:rsidRPr="00CE1959">
        <w:rPr>
          <w:rFonts w:ascii="GHEA Grapalat" w:hAnsi="GHEA Grapalat"/>
          <w:sz w:val="20"/>
          <w:szCs w:val="20"/>
        </w:rPr>
        <w:t>.</w:t>
      </w:r>
      <w:r w:rsidR="009873F3" w:rsidRPr="00CE1959">
        <w:rPr>
          <w:rFonts w:ascii="GHEA Grapalat" w:hAnsi="GHEA Grapalat"/>
          <w:sz w:val="20"/>
          <w:szCs w:val="20"/>
        </w:rPr>
        <w:tab/>
      </w:r>
      <w:r w:rsidRPr="00CE1959">
        <w:rPr>
          <w:rFonts w:ascii="GHEA Grapalat" w:hAnsi="GHEA Grapalat"/>
          <w:sz w:val="20"/>
          <w:szCs w:val="20"/>
        </w:rPr>
        <w:t>заявление</w:t>
      </w:r>
      <w:r w:rsidR="00EB3C28" w:rsidRPr="00CE1959">
        <w:rPr>
          <w:rFonts w:ascii="GHEA Grapalat" w:hAnsi="GHEA Grapalat"/>
          <w:sz w:val="20"/>
          <w:szCs w:val="20"/>
        </w:rPr>
        <w:t>--</w:t>
      </w:r>
      <w:proofErr w:type="spellStart"/>
      <w:r w:rsidR="00EB3C28" w:rsidRPr="00CE1959">
        <w:rPr>
          <w:rFonts w:ascii="GHEA Grapalat" w:hAnsi="GHEA Grapalat"/>
          <w:sz w:val="20"/>
          <w:szCs w:val="20"/>
        </w:rPr>
        <w:t>объявлени</w:t>
      </w:r>
      <w:proofErr w:type="gramStart"/>
      <w:r w:rsidR="00EB3C28" w:rsidRPr="00CE1959">
        <w:rPr>
          <w:rFonts w:ascii="GHEA Grapalat" w:hAnsi="GHEA Grapalat"/>
          <w:sz w:val="20"/>
          <w:szCs w:val="20"/>
        </w:rPr>
        <w:t>e</w:t>
      </w:r>
      <w:proofErr w:type="spellEnd"/>
      <w:r w:rsidR="00EB3C28" w:rsidRPr="00CE1959">
        <w:rPr>
          <w:rFonts w:ascii="GHEA Grapalat" w:hAnsi="GHEA Grapalat"/>
          <w:sz w:val="20"/>
          <w:szCs w:val="20"/>
        </w:rPr>
        <w:t xml:space="preserve"> </w:t>
      </w:r>
      <w:r w:rsidRPr="00CE1959">
        <w:rPr>
          <w:rFonts w:ascii="GHEA Grapalat" w:hAnsi="GHEA Grapalat"/>
          <w:sz w:val="20"/>
          <w:szCs w:val="20"/>
        </w:rPr>
        <w:t xml:space="preserve"> на</w:t>
      </w:r>
      <w:proofErr w:type="gramEnd"/>
      <w:r w:rsidRPr="00CE1959">
        <w:rPr>
          <w:rFonts w:ascii="GHEA Grapalat" w:hAnsi="GHEA Grapalat"/>
          <w:sz w:val="20"/>
          <w:szCs w:val="20"/>
        </w:rPr>
        <w:t xml:space="preserve"> участие в процедуре согласно Приложению №1;</w:t>
      </w:r>
    </w:p>
    <w:p w14:paraId="3736EEF3" w14:textId="77777777" w:rsidR="009D7EFF" w:rsidRPr="00CE1959" w:rsidRDefault="009D7EFF"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000027E1" w:rsidRPr="00CE1959">
        <w:rPr>
          <w:rFonts w:ascii="GHEA Grapalat" w:hAnsi="GHEA Grapalat"/>
          <w:sz w:val="20"/>
          <w:szCs w:val="20"/>
        </w:rPr>
        <w:t>2</w:t>
      </w:r>
      <w:r w:rsidR="00F429C4" w:rsidRPr="00CE1959">
        <w:rPr>
          <w:rFonts w:ascii="GHEA Grapalat" w:hAnsi="GHEA Grapalat"/>
          <w:sz w:val="20"/>
          <w:szCs w:val="20"/>
        </w:rPr>
        <w:t>.</w:t>
      </w:r>
      <w:r w:rsidR="00EA7CA6" w:rsidRPr="00CE1959">
        <w:rPr>
          <w:rFonts w:ascii="GHEA Grapalat" w:hAnsi="GHEA Grapalat"/>
          <w:sz w:val="20"/>
          <w:szCs w:val="20"/>
        </w:rPr>
        <w:t xml:space="preserve"> </w:t>
      </w:r>
      <w:r w:rsidR="00524D3D" w:rsidRPr="00CE1959">
        <w:rPr>
          <w:rFonts w:ascii="GHEA Grapalat" w:hAnsi="GHEA Grapalat"/>
          <w:sz w:val="20"/>
          <w:szCs w:val="20"/>
        </w:rPr>
        <w:t xml:space="preserve"> </w:t>
      </w:r>
      <w:r w:rsidRPr="00CE1959">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179BAF1" w14:textId="77777777" w:rsidR="008D4137" w:rsidRPr="00CE1959" w:rsidRDefault="008D4137"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000027E1" w:rsidRPr="00CE1959">
        <w:rPr>
          <w:rFonts w:ascii="GHEA Grapalat" w:hAnsi="GHEA Grapalat"/>
          <w:sz w:val="20"/>
          <w:szCs w:val="20"/>
        </w:rPr>
        <w:t>3</w:t>
      </w:r>
      <w:r w:rsidR="00F429C4" w:rsidRPr="00CE1959">
        <w:rPr>
          <w:rFonts w:ascii="GHEA Grapalat" w:hAnsi="GHEA Grapalat"/>
          <w:sz w:val="20"/>
          <w:szCs w:val="20"/>
        </w:rPr>
        <w:t>.</w:t>
      </w:r>
      <w:r w:rsidR="00EA7CA6" w:rsidRPr="00CE1959">
        <w:rPr>
          <w:rFonts w:ascii="GHEA Grapalat" w:hAnsi="GHEA Grapalat"/>
          <w:sz w:val="20"/>
          <w:szCs w:val="20"/>
        </w:rPr>
        <w:t xml:space="preserve"> </w:t>
      </w:r>
      <w:r w:rsidRPr="00CE1959">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E1959">
        <w:rPr>
          <w:sz w:val="20"/>
          <w:szCs w:val="20"/>
        </w:rPr>
        <w:footnoteReference w:customMarkFollows="1" w:id="4"/>
        <w:t>14</w:t>
      </w:r>
    </w:p>
    <w:p w14:paraId="46058126" w14:textId="77777777" w:rsidR="006505D2" w:rsidRPr="00CE1959" w:rsidRDefault="002C4DBF"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00FE2CFD" w:rsidRPr="00CE1959">
        <w:rPr>
          <w:rFonts w:ascii="GHEA Grapalat" w:hAnsi="GHEA Grapalat"/>
          <w:sz w:val="20"/>
          <w:szCs w:val="20"/>
        </w:rPr>
        <w:t>4</w:t>
      </w:r>
      <w:r w:rsidR="005114D0" w:rsidRPr="00CE1959">
        <w:rPr>
          <w:rFonts w:ascii="GHEA Grapalat" w:hAnsi="GHEA Grapalat"/>
          <w:sz w:val="20"/>
          <w:szCs w:val="20"/>
        </w:rPr>
        <w:t>.</w:t>
      </w:r>
      <w:r w:rsidR="009873F3" w:rsidRPr="00CE1959">
        <w:rPr>
          <w:rFonts w:ascii="GHEA Grapalat" w:hAnsi="GHEA Grapalat"/>
          <w:sz w:val="20"/>
          <w:szCs w:val="20"/>
        </w:rPr>
        <w:tab/>
      </w:r>
      <w:r w:rsidRPr="00CE1959">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CE1959">
        <w:rPr>
          <w:rFonts w:ascii="GHEA Grapalat" w:hAnsi="GHEA Grapalat"/>
          <w:sz w:val="20"/>
          <w:szCs w:val="20"/>
        </w:rPr>
        <w:t xml:space="preserve"> (Приложению №3)</w:t>
      </w:r>
      <w:proofErr w:type="gramStart"/>
      <w:r w:rsidRPr="00CE1959">
        <w:rPr>
          <w:rFonts w:ascii="GHEA Grapalat" w:hAnsi="GHEA Grapalat"/>
          <w:sz w:val="20"/>
          <w:szCs w:val="20"/>
        </w:rPr>
        <w:t>; При</w:t>
      </w:r>
      <w:proofErr w:type="gramEnd"/>
      <w:r w:rsidRPr="00CE1959">
        <w:rPr>
          <w:rFonts w:ascii="GHEA Grapalat" w:hAnsi="GHEA Grapalat"/>
          <w:sz w:val="20"/>
          <w:szCs w:val="20"/>
        </w:rPr>
        <w:t xml:space="preserve"> этом заявкой представляется </w:t>
      </w:r>
      <w:r w:rsidR="001E44A8" w:rsidRPr="00CE1959">
        <w:rPr>
          <w:rFonts w:ascii="GHEA Grapalat" w:hAnsi="GHEA Grapalat"/>
          <w:sz w:val="20"/>
          <w:szCs w:val="20"/>
        </w:rPr>
        <w:t>оригинал</w:t>
      </w:r>
      <w:r w:rsidRPr="00CE1959">
        <w:rPr>
          <w:rFonts w:ascii="GHEA Grapalat" w:hAnsi="GHEA Grapalat"/>
          <w:sz w:val="20"/>
          <w:szCs w:val="20"/>
        </w:rPr>
        <w:t xml:space="preserve"> документа, удостоверяющего опла</w:t>
      </w:r>
      <w:r w:rsidR="001E44A8" w:rsidRPr="00CE1959">
        <w:rPr>
          <w:rFonts w:ascii="GHEA Grapalat" w:hAnsi="GHEA Grapalat"/>
          <w:sz w:val="20"/>
          <w:szCs w:val="20"/>
        </w:rPr>
        <w:t>ту наличных денег, или оригинал</w:t>
      </w:r>
      <w:r w:rsidRPr="00CE1959">
        <w:rPr>
          <w:rFonts w:ascii="GHEA Grapalat" w:hAnsi="GHEA Grapalat"/>
          <w:sz w:val="20"/>
          <w:szCs w:val="20"/>
        </w:rPr>
        <w:t xml:space="preserve"> банковской гарантии.</w:t>
      </w:r>
      <w:r w:rsidR="001E44A8" w:rsidRPr="00CE1959">
        <w:rPr>
          <w:sz w:val="20"/>
          <w:szCs w:val="20"/>
        </w:rPr>
        <w:t xml:space="preserve"> </w:t>
      </w:r>
      <w:r w:rsidR="003B14AF" w:rsidRPr="00CE1959">
        <w:rPr>
          <w:sz w:val="20"/>
          <w:szCs w:val="20"/>
        </w:rPr>
        <w:footnoteReference w:customMarkFollows="1" w:id="5"/>
        <w:t>15</w:t>
      </w:r>
    </w:p>
    <w:p w14:paraId="0027C87A" w14:textId="532158F2" w:rsidR="00CE1959" w:rsidRPr="002932ED" w:rsidRDefault="00096865" w:rsidP="002932ED">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00F82CB7" w:rsidRPr="00CE1959">
        <w:rPr>
          <w:rFonts w:ascii="GHEA Grapalat" w:hAnsi="GHEA Grapalat"/>
          <w:sz w:val="20"/>
          <w:szCs w:val="20"/>
        </w:rPr>
        <w:t>5</w:t>
      </w:r>
      <w:r w:rsidR="004413A5" w:rsidRPr="00CE1959">
        <w:rPr>
          <w:rFonts w:ascii="GHEA Grapalat" w:hAnsi="GHEA Grapalat"/>
          <w:sz w:val="20"/>
          <w:szCs w:val="20"/>
        </w:rPr>
        <w:t>.</w:t>
      </w:r>
      <w:r w:rsidR="00367A9A" w:rsidRPr="00CE1959">
        <w:rPr>
          <w:rFonts w:ascii="GHEA Grapalat" w:hAnsi="GHEA Grapalat"/>
          <w:sz w:val="20"/>
          <w:szCs w:val="20"/>
        </w:rPr>
        <w:tab/>
      </w:r>
      <w:r w:rsidRPr="00CE1959">
        <w:rPr>
          <w:rFonts w:ascii="GHEA Grapalat" w:hAnsi="GHEA Grapalat"/>
          <w:sz w:val="20"/>
          <w:szCs w:val="20"/>
        </w:rPr>
        <w:t>ценовое предложение согласно Приложению №</w:t>
      </w:r>
      <w:r w:rsidR="00385C27" w:rsidRPr="00CE1959">
        <w:rPr>
          <w:rFonts w:ascii="GHEA Grapalat" w:hAnsi="GHEA Grapalat"/>
          <w:sz w:val="20"/>
          <w:szCs w:val="20"/>
        </w:rPr>
        <w:t>2</w:t>
      </w:r>
      <w:r w:rsidR="00BC7BF7" w:rsidRPr="00CE1959">
        <w:rPr>
          <w:rFonts w:ascii="GHEA Grapalat" w:hAnsi="GHEA Grapalat"/>
          <w:sz w:val="20"/>
          <w:szCs w:val="20"/>
        </w:rPr>
        <w:t>.</w:t>
      </w:r>
      <w:r w:rsidRPr="00CE1959">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E1959">
        <w:rPr>
          <w:rFonts w:ascii="GHEA Grapalat" w:hAnsi="GHEA Grapalat"/>
          <w:sz w:val="20"/>
          <w:szCs w:val="20"/>
        </w:rPr>
        <w:t xml:space="preserve"> (совокупность себестоимости и прогнозируемой </w:t>
      </w:r>
      <w:proofErr w:type="gramStart"/>
      <w:r w:rsidR="008F7138" w:rsidRPr="00CE1959">
        <w:rPr>
          <w:rFonts w:ascii="GHEA Grapalat" w:hAnsi="GHEA Grapalat"/>
          <w:sz w:val="20"/>
          <w:szCs w:val="20"/>
        </w:rPr>
        <w:t xml:space="preserve">прибыли) </w:t>
      </w:r>
      <w:r w:rsidR="006B2A75" w:rsidRPr="00CE1959">
        <w:rPr>
          <w:rFonts w:ascii="GHEA Grapalat" w:hAnsi="GHEA Grapalat"/>
          <w:sz w:val="20"/>
          <w:szCs w:val="20"/>
        </w:rPr>
        <w:t xml:space="preserve"> </w:t>
      </w:r>
      <w:r w:rsidRPr="00CE1959">
        <w:rPr>
          <w:rFonts w:ascii="GHEA Grapalat" w:hAnsi="GHEA Grapalat"/>
          <w:sz w:val="20"/>
          <w:szCs w:val="20"/>
        </w:rPr>
        <w:t>и</w:t>
      </w:r>
      <w:proofErr w:type="gramEnd"/>
      <w:r w:rsidRPr="00CE1959">
        <w:rPr>
          <w:rFonts w:ascii="GHEA Grapalat" w:hAnsi="GHEA Grapalat"/>
          <w:sz w:val="20"/>
          <w:szCs w:val="20"/>
        </w:rPr>
        <w:t xml:space="preserve"> налога на добавленную стоимость. Расчет компонентов стоимости — разбивка или другие детали — не</w:t>
      </w:r>
      <w:r w:rsidR="00E267E5" w:rsidRPr="00CE1959">
        <w:rPr>
          <w:rFonts w:ascii="GHEA Grapalat" w:hAnsi="GHEA Grapalat"/>
          <w:sz w:val="20"/>
          <w:szCs w:val="20"/>
        </w:rPr>
        <w:t xml:space="preserve"> требуются и не представляются.</w:t>
      </w:r>
    </w:p>
    <w:p w14:paraId="4D58D473" w14:textId="77777777" w:rsidR="00CE1959" w:rsidRPr="00252FBC" w:rsidRDefault="00CE1959" w:rsidP="00CE1959">
      <w:pPr>
        <w:widowControl w:val="0"/>
        <w:jc w:val="center"/>
        <w:rPr>
          <w:rFonts w:ascii="GHEA Grapalat" w:hAnsi="GHEA Grapalat"/>
          <w:b/>
          <w:sz w:val="20"/>
          <w:szCs w:val="20"/>
        </w:rPr>
      </w:pPr>
      <w:r w:rsidRPr="00252FBC">
        <w:rPr>
          <w:rFonts w:ascii="GHEA Grapalat" w:hAnsi="GHEA Grapalat"/>
          <w:b/>
          <w:sz w:val="20"/>
          <w:szCs w:val="20"/>
        </w:rPr>
        <w:t>3. ПОРЯДОК ПОДГОТОВКИ ЗАЯВКИ</w:t>
      </w:r>
    </w:p>
    <w:p w14:paraId="63DB1186" w14:textId="77777777" w:rsidR="00CE1959" w:rsidRPr="00252FBC" w:rsidRDefault="00CE1959" w:rsidP="00CE1959">
      <w:pPr>
        <w:widowControl w:val="0"/>
        <w:jc w:val="center"/>
        <w:rPr>
          <w:rFonts w:ascii="GHEA Grapalat" w:hAnsi="GHEA Grapalat" w:cs="Sylfaen"/>
          <w:b/>
        </w:rPr>
      </w:pPr>
    </w:p>
    <w:p w14:paraId="663C2209" w14:textId="77777777" w:rsidR="00CE1959" w:rsidRPr="00252FBC" w:rsidRDefault="00CE1959" w:rsidP="00CE1959">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3.1.</w:t>
      </w:r>
      <w:r w:rsidRPr="00252FBC">
        <w:rPr>
          <w:rFonts w:ascii="GHEA Grapalat" w:hAnsi="GHEA Grapalat"/>
          <w:sz w:val="20"/>
          <w:szCs w:val="20"/>
        </w:rPr>
        <w:tab/>
        <w:t xml:space="preserve">Участник подает заявку в порядке, установленном настоящим приглашением. </w:t>
      </w:r>
    </w:p>
    <w:p w14:paraId="2BF2A3BD" w14:textId="77777777" w:rsidR="00CE1959" w:rsidRPr="00252FBC" w:rsidRDefault="00CE1959" w:rsidP="00CE1959">
      <w:pPr>
        <w:widowControl w:val="0"/>
        <w:ind w:firstLine="567"/>
        <w:jc w:val="both"/>
        <w:rPr>
          <w:rFonts w:ascii="GHEA Grapalat" w:hAnsi="GHEA Grapalat" w:cs="Sylfaen"/>
          <w:sz w:val="20"/>
          <w:szCs w:val="20"/>
        </w:rPr>
      </w:pPr>
      <w:r w:rsidRPr="00252FB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52FBC">
        <w:rPr>
          <w:rFonts w:ascii="Courier New" w:hAnsi="Courier New" w:cs="Courier New"/>
          <w:sz w:val="20"/>
          <w:szCs w:val="20"/>
        </w:rPr>
        <w:t> </w:t>
      </w:r>
      <w:r w:rsidRPr="00252FB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52FBC">
        <w:rPr>
          <w:rFonts w:ascii="Courier New" w:hAnsi="Courier New" w:cs="Courier New"/>
          <w:sz w:val="20"/>
          <w:szCs w:val="20"/>
        </w:rPr>
        <w:t> </w:t>
      </w:r>
      <w:r w:rsidRPr="00252FBC">
        <w:rPr>
          <w:rFonts w:ascii="GHEA Grapalat" w:hAnsi="GHEA Grapalat"/>
          <w:sz w:val="20"/>
          <w:szCs w:val="20"/>
        </w:rPr>
        <w:t xml:space="preserve">оригинала) и копий в </w:t>
      </w:r>
      <w:r w:rsidRPr="00BA2E6A">
        <w:rPr>
          <w:rFonts w:ascii="GHEA Grapalat" w:hAnsi="GHEA Grapalat"/>
          <w:sz w:val="20"/>
          <w:szCs w:val="20"/>
        </w:rPr>
        <w:t>2</w:t>
      </w:r>
      <w:r w:rsidRPr="00252FBC">
        <w:rPr>
          <w:rFonts w:ascii="GHEA Grapalat" w:hAnsi="GHEA Grapalat"/>
          <w:sz w:val="20"/>
          <w:szCs w:val="20"/>
        </w:rPr>
        <w:t xml:space="preserve"> экземплярах. На пакетах документов пишутся соответственно слова "оригинал" и "копия". Вместо </w:t>
      </w:r>
      <w:r w:rsidRPr="00252FBC">
        <w:rPr>
          <w:rFonts w:ascii="GHEA Grapalat" w:hAnsi="GHEA Grapalat"/>
          <w:sz w:val="20"/>
          <w:szCs w:val="20"/>
        </w:rPr>
        <w:lastRenderedPageBreak/>
        <w:t>оригиналов документов, включенных в заявку, могут быть представлены нотариально заверенные копии этих документов.</w:t>
      </w:r>
    </w:p>
    <w:p w14:paraId="168055CA" w14:textId="77777777" w:rsidR="00CE1959" w:rsidRPr="00252FBC" w:rsidRDefault="00CE1959" w:rsidP="00CE1959">
      <w:pPr>
        <w:widowControl w:val="0"/>
        <w:ind w:firstLine="567"/>
        <w:jc w:val="both"/>
        <w:rPr>
          <w:rFonts w:ascii="GHEA Grapalat" w:hAnsi="GHEA Grapalat"/>
          <w:sz w:val="20"/>
          <w:szCs w:val="20"/>
        </w:rPr>
      </w:pPr>
      <w:r w:rsidRPr="00252FB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467EED6" w14:textId="77777777" w:rsidR="00CE1959" w:rsidRPr="00252FBC" w:rsidRDefault="00CE1959" w:rsidP="00CE195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4.2.</w:t>
      </w:r>
      <w:r w:rsidRPr="00252FB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32427A62" w14:textId="77777777" w:rsidR="00CE1959" w:rsidRPr="00252FBC" w:rsidRDefault="00CE1959" w:rsidP="00CE1959">
      <w:pPr>
        <w:widowControl w:val="0"/>
        <w:tabs>
          <w:tab w:val="left" w:pos="1134"/>
        </w:tabs>
        <w:ind w:firstLine="567"/>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наименование заказчика и место (адрес) подачи заявки;</w:t>
      </w:r>
    </w:p>
    <w:p w14:paraId="3B5DD7FF" w14:textId="77777777" w:rsidR="00CE1959" w:rsidRPr="00252FBC" w:rsidRDefault="00CE1959" w:rsidP="00CE195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код процедуры;</w:t>
      </w:r>
    </w:p>
    <w:p w14:paraId="1A3415AD" w14:textId="77777777" w:rsidR="00CE1959" w:rsidRPr="00252FBC" w:rsidRDefault="00CE1959" w:rsidP="00CE195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слова “не вскрывать до заседания по вскрытию заявок”;</w:t>
      </w:r>
    </w:p>
    <w:p w14:paraId="5B303EA0" w14:textId="77777777" w:rsidR="00CE1959" w:rsidRPr="00252FBC" w:rsidRDefault="00CE1959" w:rsidP="00CE195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(имя), место нахождения и номер телефона участника.</w:t>
      </w:r>
    </w:p>
    <w:p w14:paraId="64DF637A" w14:textId="77777777" w:rsidR="00CE1959" w:rsidRPr="00252FBC" w:rsidRDefault="00CE1959" w:rsidP="00CE1959">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4.3.</w:t>
      </w:r>
      <w:r w:rsidRPr="00252FBC">
        <w:rPr>
          <w:rFonts w:ascii="GHEA Grapalat" w:hAnsi="GHEA Grapalat"/>
          <w:sz w:val="20"/>
          <w:szCs w:val="20"/>
        </w:rPr>
        <w:tab/>
        <w:t>На заседании по вскрытию заявок комиссия отклоняет заявки, не</w:t>
      </w:r>
      <w:r w:rsidRPr="00252FBC">
        <w:rPr>
          <w:rFonts w:ascii="Courier New" w:hAnsi="Courier New" w:cs="Courier New"/>
          <w:sz w:val="20"/>
          <w:szCs w:val="20"/>
        </w:rPr>
        <w:t> </w:t>
      </w:r>
      <w:r w:rsidRPr="00252FBC">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334BDC30"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004AEAC5" w14:textId="77777777" w:rsidR="009C1687" w:rsidRDefault="009C1687">
      <w:pPr>
        <w:rPr>
          <w:rFonts w:ascii="GHEA Grapalat" w:hAnsi="GHEA Grapalat"/>
          <w:b/>
        </w:rPr>
      </w:pPr>
    </w:p>
    <w:p w14:paraId="551D2610" w14:textId="77777777" w:rsidR="00107A05" w:rsidRDefault="00107A05">
      <w:pPr>
        <w:rPr>
          <w:rFonts w:ascii="GHEA Grapalat" w:hAnsi="GHEA Grapalat"/>
          <w:b/>
        </w:rPr>
      </w:pPr>
      <w:r>
        <w:rPr>
          <w:rFonts w:ascii="GHEA Grapalat" w:hAnsi="GHEA Grapalat"/>
          <w:b/>
        </w:rPr>
        <w:br w:type="page"/>
      </w:r>
    </w:p>
    <w:p w14:paraId="5BBA3C85" w14:textId="77777777" w:rsidR="00970AF6" w:rsidRPr="00252FBC" w:rsidRDefault="00970AF6" w:rsidP="00970AF6">
      <w:pPr>
        <w:pStyle w:val="norm"/>
        <w:widowControl w:val="0"/>
        <w:spacing w:line="240" w:lineRule="auto"/>
        <w:ind w:firstLine="284"/>
        <w:jc w:val="right"/>
        <w:rPr>
          <w:rFonts w:ascii="GHEA Grapalat" w:hAnsi="GHEA Grapalat" w:cs="Arial"/>
          <w:b/>
          <w:sz w:val="24"/>
          <w:szCs w:val="24"/>
        </w:rPr>
      </w:pPr>
      <w:r w:rsidRPr="00252FBC">
        <w:rPr>
          <w:rFonts w:ascii="GHEA Grapalat" w:hAnsi="GHEA Grapalat"/>
          <w:b/>
          <w:sz w:val="24"/>
          <w:szCs w:val="24"/>
        </w:rPr>
        <w:lastRenderedPageBreak/>
        <w:t>Приложение № 1</w:t>
      </w:r>
    </w:p>
    <w:p w14:paraId="43B6CB5E" w14:textId="46A65227" w:rsidR="00D87B1D" w:rsidRPr="003D7F1D" w:rsidRDefault="00970AF6" w:rsidP="003D7F1D">
      <w:pPr>
        <w:pStyle w:val="31"/>
        <w:widowControl w:val="0"/>
        <w:spacing w:line="240" w:lineRule="auto"/>
        <w:jc w:val="right"/>
        <w:rPr>
          <w:rFonts w:ascii="GHEA Grapalat" w:hAnsi="GHEA Grapalat"/>
          <w:b/>
          <w:bCs/>
          <w:sz w:val="22"/>
          <w:szCs w:val="24"/>
        </w:rPr>
      </w:pPr>
      <w:r w:rsidRPr="00252FBC">
        <w:rPr>
          <w:rFonts w:ascii="GHEA Grapalat" w:hAnsi="GHEA Grapalat"/>
          <w:b/>
          <w:sz w:val="24"/>
          <w:szCs w:val="24"/>
        </w:rPr>
        <w:t xml:space="preserve">к Приглашению на запрос </w:t>
      </w:r>
      <w:proofErr w:type="spellStart"/>
      <w:r w:rsidRPr="00252FBC">
        <w:rPr>
          <w:rFonts w:ascii="GHEA Grapalat" w:hAnsi="GHEA Grapalat"/>
          <w:b/>
          <w:sz w:val="24"/>
          <w:szCs w:val="24"/>
        </w:rPr>
        <w:t>катировки</w:t>
      </w:r>
      <w:proofErr w:type="spellEnd"/>
      <w:r w:rsidRPr="00252FBC">
        <w:rPr>
          <w:rFonts w:ascii="GHEA Grapalat" w:hAnsi="GHEA Grapalat" w:cs="Arial"/>
          <w:b/>
          <w:sz w:val="24"/>
          <w:szCs w:val="24"/>
        </w:rPr>
        <w:br/>
      </w:r>
      <w:r w:rsidRPr="00252FBC">
        <w:rPr>
          <w:rFonts w:ascii="GHEA Grapalat" w:hAnsi="GHEA Grapalat"/>
          <w:b/>
          <w:sz w:val="24"/>
          <w:szCs w:val="24"/>
        </w:rPr>
        <w:t xml:space="preserve">под кодом </w:t>
      </w:r>
      <w:r w:rsidR="002932ED">
        <w:rPr>
          <w:rFonts w:ascii="GHEA Grapalat" w:hAnsi="GHEA Grapalat"/>
          <w:b/>
          <w:bCs/>
          <w:sz w:val="22"/>
          <w:szCs w:val="24"/>
          <w:lang w:val="en-US"/>
        </w:rPr>
        <w:t>ՕԴՔԳՏԿ</w:t>
      </w:r>
      <w:r w:rsidR="002932ED" w:rsidRPr="002932ED">
        <w:rPr>
          <w:rFonts w:ascii="GHEA Grapalat" w:hAnsi="GHEA Grapalat"/>
          <w:b/>
          <w:bCs/>
          <w:sz w:val="22"/>
          <w:szCs w:val="24"/>
        </w:rPr>
        <w:t>-</w:t>
      </w:r>
      <w:r w:rsidR="002932ED">
        <w:rPr>
          <w:rFonts w:ascii="GHEA Grapalat" w:hAnsi="GHEA Grapalat"/>
          <w:b/>
          <w:bCs/>
          <w:sz w:val="22"/>
          <w:szCs w:val="24"/>
          <w:lang w:val="en-US"/>
        </w:rPr>
        <w:t>ԳՀԾՁԲ</w:t>
      </w:r>
      <w:r w:rsidR="002932ED" w:rsidRPr="002932ED">
        <w:rPr>
          <w:rFonts w:ascii="GHEA Grapalat" w:hAnsi="GHEA Grapalat"/>
          <w:b/>
          <w:bCs/>
          <w:sz w:val="22"/>
          <w:szCs w:val="24"/>
        </w:rPr>
        <w:t>-26/08</w:t>
      </w:r>
      <w:r w:rsidRPr="00EA1086">
        <w:rPr>
          <w:rFonts w:ascii="GHEA Grapalat" w:hAnsi="GHEA Grapalat"/>
          <w:b/>
          <w:bCs/>
          <w:sz w:val="22"/>
          <w:szCs w:val="24"/>
        </w:rPr>
        <w:t xml:space="preserve"> </w:t>
      </w:r>
    </w:p>
    <w:p w14:paraId="7C1CEEDF" w14:textId="77777777" w:rsidR="00970AF6" w:rsidRPr="00252FBC" w:rsidRDefault="00970AF6" w:rsidP="00970AF6">
      <w:pPr>
        <w:widowControl w:val="0"/>
        <w:jc w:val="center"/>
        <w:rPr>
          <w:rFonts w:ascii="GHEA Grapalat" w:hAnsi="GHEA Grapalat" w:cs="Arial"/>
          <w:b/>
        </w:rPr>
      </w:pPr>
      <w:r w:rsidRPr="00252FBC">
        <w:rPr>
          <w:rFonts w:ascii="GHEA Grapalat" w:hAnsi="GHEA Grapalat"/>
          <w:b/>
        </w:rPr>
        <w:t>ЗАЯВЛЕНИЕ</w:t>
      </w:r>
      <w:proofErr w:type="gramStart"/>
      <w:r w:rsidRPr="00252FBC">
        <w:rPr>
          <w:rFonts w:ascii="GHEA Grapalat" w:hAnsi="GHEA Grapalat"/>
          <w:b/>
        </w:rPr>
        <w:t>-  ОБЪЯВЛЕНИЕ</w:t>
      </w:r>
      <w:proofErr w:type="gramEnd"/>
      <w:r w:rsidRPr="00252FBC">
        <w:rPr>
          <w:rFonts w:ascii="GHEA Grapalat" w:hAnsi="GHEA Grapalat"/>
          <w:b/>
        </w:rPr>
        <w:t xml:space="preserve"> *</w:t>
      </w:r>
    </w:p>
    <w:p w14:paraId="569B75E0" w14:textId="7D04EBED" w:rsidR="00B2572B" w:rsidRPr="00374F4A" w:rsidRDefault="00970AF6" w:rsidP="00970AF6">
      <w:pPr>
        <w:widowControl w:val="0"/>
        <w:spacing w:after="120"/>
        <w:jc w:val="center"/>
        <w:rPr>
          <w:rFonts w:ascii="GHEA Grapalat" w:hAnsi="GHEA Grapalat"/>
        </w:rPr>
      </w:pPr>
      <w:r w:rsidRPr="00252FBC">
        <w:rPr>
          <w:rFonts w:ascii="GHEA Grapalat" w:hAnsi="GHEA Grapalat"/>
        </w:rPr>
        <w:t xml:space="preserve">на участие в запросе </w:t>
      </w:r>
      <w:proofErr w:type="spellStart"/>
      <w:r w:rsidRPr="00252FBC">
        <w:rPr>
          <w:rFonts w:ascii="GHEA Grapalat" w:hAnsi="GHEA Grapalat"/>
        </w:rPr>
        <w:t>катировки</w:t>
      </w:r>
      <w:proofErr w:type="spellEnd"/>
    </w:p>
    <w:p w14:paraId="4594D0C5" w14:textId="29B19B66" w:rsidR="003D7F1D" w:rsidRPr="00252FBC" w:rsidRDefault="003D7F1D" w:rsidP="003D7F1D">
      <w:pPr>
        <w:ind w:firstLine="720"/>
        <w:jc w:val="both"/>
        <w:rPr>
          <w:rFonts w:ascii="GHEA Grapalat" w:hAnsi="GHEA Grapalat"/>
          <w:sz w:val="20"/>
          <w:szCs w:val="20"/>
        </w:rPr>
      </w:pPr>
      <w:bookmarkStart w:id="8" w:name="_Hlk191896822"/>
      <w:r w:rsidRPr="00252FBC">
        <w:rPr>
          <w:rFonts w:ascii="GHEA Grapalat" w:hAnsi="GHEA Grapalat"/>
          <w:sz w:val="20"/>
          <w:szCs w:val="20"/>
        </w:rPr>
        <w:t>_________</w:t>
      </w:r>
      <w:r w:rsidRPr="00252FBC">
        <w:rPr>
          <w:rFonts w:ascii="GHEA Grapalat" w:hAnsi="GHEA Grapalat"/>
          <w:sz w:val="12"/>
          <w:szCs w:val="20"/>
        </w:rPr>
        <w:t xml:space="preserve"> наименование участника </w:t>
      </w:r>
      <w:r w:rsidRPr="00252FBC">
        <w:rPr>
          <w:rFonts w:ascii="GHEA Grapalat" w:hAnsi="GHEA Grapalat"/>
          <w:sz w:val="20"/>
          <w:szCs w:val="20"/>
        </w:rPr>
        <w:t>________заявляет, что желает участвовать в лоте (лотах)______</w:t>
      </w:r>
      <w:r w:rsidRPr="00252FBC">
        <w:rPr>
          <w:rFonts w:ascii="GHEA Grapalat" w:hAnsi="GHEA Grapalat"/>
          <w:sz w:val="12"/>
          <w:szCs w:val="20"/>
        </w:rPr>
        <w:t xml:space="preserve"> номер лота (лотов)</w:t>
      </w:r>
      <w:r w:rsidRPr="00252FBC">
        <w:rPr>
          <w:rFonts w:ascii="GHEA Grapalat" w:hAnsi="GHEA Grapalat"/>
          <w:sz w:val="20"/>
          <w:szCs w:val="20"/>
        </w:rPr>
        <w:t xml:space="preserve">_______ объявленного </w:t>
      </w:r>
      <w:r w:rsidR="00B92D14">
        <w:rPr>
          <w:rFonts w:ascii="GHEA Grapalat" w:hAnsi="GHEA Grapalat"/>
          <w:sz w:val="20"/>
          <w:szCs w:val="20"/>
        </w:rPr>
        <w:t>ЗАО НАУЧНО-ТЕХНОЛОГИЧЕСКИЙ ЦЕНТР ОРГАНИЧЕСКОЙ И ФАРМАЦЕВТИЧЕСКОЙ ХИМИИ (НТЦОФХ) государственная некоммерческая организация (ГНКО)</w:t>
      </w:r>
      <w:r w:rsidRPr="00252FBC">
        <w:rPr>
          <w:rFonts w:ascii="GHEA Grapalat" w:hAnsi="GHEA Grapalat"/>
          <w:sz w:val="20"/>
          <w:szCs w:val="20"/>
        </w:rPr>
        <w:t xml:space="preserve"> под кодом </w:t>
      </w:r>
      <w:r w:rsidR="002932ED">
        <w:rPr>
          <w:rFonts w:ascii="GHEA Grapalat" w:hAnsi="GHEA Grapalat"/>
          <w:sz w:val="20"/>
          <w:szCs w:val="20"/>
        </w:rPr>
        <w:t>ՕԴՔԳՏԿ-ԳՀԾՁԲ-26/</w:t>
      </w:r>
      <w:proofErr w:type="gramStart"/>
      <w:r w:rsidR="002932ED">
        <w:rPr>
          <w:rFonts w:ascii="GHEA Grapalat" w:hAnsi="GHEA Grapalat"/>
          <w:sz w:val="20"/>
          <w:szCs w:val="20"/>
        </w:rPr>
        <w:t>08</w:t>
      </w:r>
      <w:r>
        <w:rPr>
          <w:rFonts w:ascii="GHEA Grapalat" w:hAnsi="GHEA Grapalat"/>
          <w:sz w:val="20"/>
          <w:szCs w:val="20"/>
        </w:rPr>
        <w:t xml:space="preserve"> </w:t>
      </w:r>
      <w:r w:rsidRPr="00252FBC">
        <w:rPr>
          <w:rFonts w:ascii="GHEA Grapalat" w:hAnsi="GHEA Grapalat"/>
          <w:sz w:val="20"/>
          <w:szCs w:val="20"/>
        </w:rPr>
        <w:t xml:space="preserve"> запроса</w:t>
      </w:r>
      <w:proofErr w:type="gramEnd"/>
      <w:r w:rsidRPr="00252FBC">
        <w:rPr>
          <w:rFonts w:ascii="GHEA Grapalat" w:hAnsi="GHEA Grapalat"/>
          <w:sz w:val="20"/>
          <w:szCs w:val="20"/>
        </w:rPr>
        <w:t xml:space="preserve"> </w:t>
      </w:r>
      <w:proofErr w:type="spellStart"/>
      <w:r w:rsidRPr="00252FBC">
        <w:rPr>
          <w:rFonts w:ascii="GHEA Grapalat" w:hAnsi="GHEA Grapalat"/>
          <w:sz w:val="20"/>
          <w:szCs w:val="20"/>
        </w:rPr>
        <w:t>катировки</w:t>
      </w:r>
      <w:proofErr w:type="spellEnd"/>
      <w:r w:rsidRPr="00252FBC">
        <w:rPr>
          <w:rFonts w:ascii="GHEA Grapalat" w:hAnsi="GHEA Grapalat"/>
          <w:sz w:val="20"/>
          <w:szCs w:val="20"/>
        </w:rPr>
        <w:t xml:space="preserve"> и в соответствии с требованиями приглашения подает заявку.</w:t>
      </w:r>
    </w:p>
    <w:p w14:paraId="7919DD58" w14:textId="77777777" w:rsidR="003D7F1D" w:rsidRPr="00252FBC" w:rsidRDefault="003D7F1D" w:rsidP="003D7F1D">
      <w:pPr>
        <w:ind w:firstLine="720"/>
        <w:jc w:val="both"/>
        <w:rPr>
          <w:rFonts w:ascii="GHEA Grapalat" w:hAnsi="GHEA Grapalat"/>
          <w:sz w:val="20"/>
          <w:szCs w:val="20"/>
        </w:rPr>
      </w:pPr>
      <w:r w:rsidRPr="00252FBC">
        <w:rPr>
          <w:rFonts w:ascii="GHEA Grapalat" w:hAnsi="GHEA Grapalat"/>
          <w:sz w:val="20"/>
          <w:szCs w:val="20"/>
        </w:rPr>
        <w:t>_______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_________ заявляет и заверяет, что является резидентом ______</w:t>
      </w:r>
      <w:r w:rsidRPr="00252FBC">
        <w:rPr>
          <w:rFonts w:ascii="GHEA Grapalat" w:hAnsi="GHEA Grapalat"/>
          <w:sz w:val="12"/>
          <w:szCs w:val="20"/>
        </w:rPr>
        <w:t xml:space="preserve"> наименование страны</w:t>
      </w:r>
      <w:r w:rsidRPr="00252FBC">
        <w:rPr>
          <w:rFonts w:ascii="GHEA Grapalat" w:hAnsi="GHEA Grapalat"/>
          <w:sz w:val="20"/>
          <w:szCs w:val="20"/>
        </w:rPr>
        <w:t xml:space="preserve"> ______.</w:t>
      </w:r>
    </w:p>
    <w:p w14:paraId="704D799E" w14:textId="77777777" w:rsidR="003D7F1D" w:rsidRPr="00252FBC" w:rsidRDefault="003D7F1D" w:rsidP="003D7F1D">
      <w:pPr>
        <w:ind w:firstLine="720"/>
        <w:jc w:val="both"/>
        <w:rPr>
          <w:rFonts w:ascii="GHEA Grapalat" w:hAnsi="GHEA Grapalat"/>
          <w:sz w:val="20"/>
          <w:szCs w:val="20"/>
        </w:rPr>
      </w:pPr>
      <w:r w:rsidRPr="00252FBC">
        <w:rPr>
          <w:rFonts w:ascii="GHEA Grapalat" w:hAnsi="GHEA Grapalat"/>
          <w:sz w:val="20"/>
          <w:szCs w:val="20"/>
        </w:rPr>
        <w:t>Данные -------</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 следующие:</w:t>
      </w:r>
    </w:p>
    <w:p w14:paraId="673F9DF4"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Учетный номер налогоплательщика _____</w:t>
      </w:r>
      <w:r w:rsidRPr="00252FBC">
        <w:rPr>
          <w:rFonts w:ascii="GHEA Grapalat" w:hAnsi="GHEA Grapalat"/>
          <w:sz w:val="12"/>
          <w:szCs w:val="20"/>
        </w:rPr>
        <w:t xml:space="preserve"> учетный номер налогоплательщика</w:t>
      </w:r>
      <w:r w:rsidRPr="00252FBC">
        <w:rPr>
          <w:rFonts w:ascii="GHEA Grapalat" w:hAnsi="GHEA Grapalat"/>
          <w:sz w:val="20"/>
          <w:szCs w:val="20"/>
        </w:rPr>
        <w:t xml:space="preserve"> ____</w:t>
      </w:r>
    </w:p>
    <w:p w14:paraId="0E9B87B7"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Адрес электронной почты _____</w:t>
      </w:r>
      <w:r w:rsidRPr="00252FBC">
        <w:rPr>
          <w:rFonts w:ascii="GHEA Grapalat" w:hAnsi="GHEA Grapalat"/>
          <w:sz w:val="12"/>
          <w:szCs w:val="20"/>
        </w:rPr>
        <w:t xml:space="preserve"> адрес электронной почты</w:t>
      </w:r>
      <w:r w:rsidRPr="00252FBC">
        <w:rPr>
          <w:rFonts w:ascii="GHEA Grapalat" w:hAnsi="GHEA Grapalat"/>
          <w:sz w:val="20"/>
          <w:szCs w:val="20"/>
        </w:rPr>
        <w:t xml:space="preserve"> _____</w:t>
      </w:r>
    </w:p>
    <w:p w14:paraId="7FB2246F"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Адрес деятельности</w:t>
      </w:r>
      <w:r w:rsidRPr="00252FBC">
        <w:rPr>
          <w:rFonts w:ascii="GHEA Grapalat" w:hAnsi="GHEA Grapalat"/>
          <w:sz w:val="20"/>
          <w:szCs w:val="20"/>
          <w:lang w:val="en-US"/>
        </w:rPr>
        <w:t xml:space="preserve"> </w:t>
      </w:r>
      <w:r w:rsidRPr="00252FBC">
        <w:rPr>
          <w:rFonts w:ascii="GHEA Grapalat" w:hAnsi="GHEA Grapalat"/>
          <w:sz w:val="20"/>
          <w:szCs w:val="20"/>
        </w:rPr>
        <w:t>--------</w:t>
      </w:r>
      <w:r w:rsidRPr="00252FBC">
        <w:rPr>
          <w:rFonts w:ascii="GHEA Grapalat" w:hAnsi="GHEA Grapalat"/>
          <w:sz w:val="14"/>
          <w:szCs w:val="14"/>
        </w:rPr>
        <w:t xml:space="preserve"> адрес деятельности</w:t>
      </w:r>
      <w:r w:rsidRPr="00252FBC">
        <w:rPr>
          <w:rFonts w:ascii="GHEA Grapalat" w:hAnsi="GHEA Grapalat"/>
          <w:sz w:val="20"/>
          <w:szCs w:val="20"/>
        </w:rPr>
        <w:t xml:space="preserve"> ---------</w:t>
      </w:r>
    </w:p>
    <w:p w14:paraId="702CB5ED"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Обслуживающий банк --------</w:t>
      </w:r>
      <w:r w:rsidRPr="00252FBC">
        <w:rPr>
          <w:rFonts w:ascii="GHEA Grapalat" w:hAnsi="GHEA Grapalat"/>
          <w:sz w:val="14"/>
          <w:szCs w:val="14"/>
        </w:rPr>
        <w:t xml:space="preserve"> наименование обслуживающего банка</w:t>
      </w:r>
      <w:r w:rsidRPr="00252FBC">
        <w:rPr>
          <w:rFonts w:ascii="GHEA Grapalat" w:hAnsi="GHEA Grapalat"/>
          <w:sz w:val="20"/>
          <w:szCs w:val="20"/>
        </w:rPr>
        <w:t xml:space="preserve"> ---------</w:t>
      </w:r>
    </w:p>
    <w:p w14:paraId="7E4C2BD2"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Номер банковского счета --------</w:t>
      </w:r>
      <w:r w:rsidRPr="00252FBC">
        <w:rPr>
          <w:rFonts w:ascii="GHEA Grapalat" w:hAnsi="GHEA Grapalat"/>
          <w:sz w:val="14"/>
          <w:szCs w:val="14"/>
        </w:rPr>
        <w:t xml:space="preserve"> номер банковского счета</w:t>
      </w:r>
      <w:r w:rsidRPr="00252FBC">
        <w:rPr>
          <w:rFonts w:ascii="GHEA Grapalat" w:hAnsi="GHEA Grapalat"/>
          <w:sz w:val="20"/>
          <w:szCs w:val="20"/>
        </w:rPr>
        <w:t xml:space="preserve"> ---------</w:t>
      </w:r>
    </w:p>
    <w:p w14:paraId="4B3A18B1"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Номер телефона ----------</w:t>
      </w:r>
      <w:r w:rsidRPr="00252FBC">
        <w:rPr>
          <w:rFonts w:ascii="GHEA Grapalat" w:hAnsi="GHEA Grapalat"/>
          <w:sz w:val="12"/>
          <w:szCs w:val="20"/>
        </w:rPr>
        <w:t xml:space="preserve"> Номер телефона</w:t>
      </w:r>
      <w:r w:rsidRPr="00252FBC">
        <w:rPr>
          <w:rFonts w:ascii="GHEA Grapalat" w:hAnsi="GHEA Grapalat"/>
          <w:sz w:val="20"/>
          <w:szCs w:val="20"/>
        </w:rPr>
        <w:t xml:space="preserve"> ----------</w:t>
      </w:r>
      <w:bookmarkEnd w:id="8"/>
      <w:r w:rsidRPr="00252FBC">
        <w:rPr>
          <w:rFonts w:ascii="GHEA Grapalat" w:hAnsi="GHEA Grapalat"/>
          <w:sz w:val="20"/>
          <w:szCs w:val="20"/>
        </w:rPr>
        <w:t xml:space="preserve"> </w:t>
      </w:r>
    </w:p>
    <w:p w14:paraId="0ED20C74" w14:textId="77777777" w:rsidR="003D7F1D" w:rsidRPr="00252FBC" w:rsidRDefault="003D7F1D" w:rsidP="003D7F1D">
      <w:pPr>
        <w:widowControl w:val="0"/>
        <w:tabs>
          <w:tab w:val="left" w:pos="990"/>
        </w:tabs>
        <w:ind w:firstLine="720"/>
        <w:jc w:val="both"/>
        <w:rPr>
          <w:rFonts w:ascii="GHEA Grapalat" w:hAnsi="GHEA Grapalat"/>
          <w:sz w:val="20"/>
          <w:szCs w:val="20"/>
        </w:rPr>
      </w:pPr>
      <w:bookmarkStart w:id="9" w:name="_Hlk191896834"/>
      <w:r w:rsidRPr="00252FBC">
        <w:rPr>
          <w:rFonts w:ascii="GHEA Grapalat" w:hAnsi="GHEA Grapalat"/>
          <w:sz w:val="20"/>
          <w:szCs w:val="20"/>
        </w:rPr>
        <w:t>Настоящим 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______объявляет и подтверждает, что</w:t>
      </w:r>
      <w:bookmarkEnd w:id="9"/>
      <w:r w:rsidRPr="00252FBC">
        <w:rPr>
          <w:rFonts w:ascii="GHEA Grapalat" w:hAnsi="GHEA Grapalat"/>
          <w:sz w:val="20"/>
          <w:szCs w:val="20"/>
        </w:rPr>
        <w:t>:</w:t>
      </w:r>
    </w:p>
    <w:p w14:paraId="2B3482ED" w14:textId="77777777" w:rsidR="003D7F1D" w:rsidRPr="00252FBC" w:rsidRDefault="003D7F1D" w:rsidP="003D7F1D">
      <w:pPr>
        <w:tabs>
          <w:tab w:val="left" w:pos="990"/>
        </w:tabs>
        <w:ind w:firstLine="720"/>
        <w:jc w:val="both"/>
        <w:rPr>
          <w:rFonts w:ascii="GHEA Grapalat" w:hAnsi="GHEA Grapalat"/>
          <w:sz w:val="16"/>
          <w:szCs w:val="20"/>
          <w:lang w:val="es-ES"/>
        </w:rPr>
      </w:pPr>
      <w:r w:rsidRPr="00252FBC">
        <w:rPr>
          <w:rFonts w:ascii="GHEA Grapalat" w:hAnsi="GHEA Grapalat" w:cs="Arial"/>
          <w:sz w:val="20"/>
          <w:szCs w:val="20"/>
        </w:rPr>
        <w:t>1</w:t>
      </w:r>
      <w:bookmarkStart w:id="10" w:name="_Hlk191896864"/>
      <w:r w:rsidRPr="00252FBC">
        <w:rPr>
          <w:rFonts w:ascii="GHEA Grapalat" w:hAnsi="GHEA Grapalat" w:cs="Arial"/>
          <w:sz w:val="20"/>
          <w:szCs w:val="20"/>
          <w:lang w:val="es-ES"/>
        </w:rPr>
        <w:t>)</w:t>
      </w:r>
      <w:r w:rsidRPr="00252FBC">
        <w:rPr>
          <w:rFonts w:ascii="GHEA Grapalat" w:hAnsi="GHEA Grapalat"/>
          <w:sz w:val="16"/>
          <w:szCs w:val="20"/>
          <w:lang w:val="hy-AM"/>
        </w:rPr>
        <w:t xml:space="preserve">  </w:t>
      </w:r>
      <w:r w:rsidRPr="00252FBC">
        <w:rPr>
          <w:rFonts w:ascii="GHEA Grapalat" w:hAnsi="GHEA Grapalat"/>
          <w:sz w:val="16"/>
          <w:szCs w:val="20"/>
          <w:u w:val="single"/>
          <w:lang w:val="hy-AM"/>
        </w:rPr>
        <w:t xml:space="preserve">               </w:t>
      </w:r>
      <w:proofErr w:type="spellStart"/>
      <w:r w:rsidRPr="00252FBC">
        <w:rPr>
          <w:rFonts w:ascii="GHEA Grapalat" w:hAnsi="GHEA Grapalat"/>
          <w:sz w:val="12"/>
          <w:szCs w:val="20"/>
        </w:rPr>
        <w:t>аименование</w:t>
      </w:r>
      <w:proofErr w:type="spellEnd"/>
      <w:r w:rsidRPr="00252FBC">
        <w:rPr>
          <w:rFonts w:ascii="GHEA Grapalat" w:hAnsi="GHEA Grapalat"/>
          <w:sz w:val="12"/>
          <w:szCs w:val="20"/>
        </w:rPr>
        <w:t xml:space="preserve"> участника</w:t>
      </w:r>
      <w:r w:rsidRPr="00252FBC">
        <w:rPr>
          <w:rFonts w:ascii="GHEA Grapalat" w:hAnsi="GHEA Grapalat"/>
          <w:sz w:val="16"/>
          <w:szCs w:val="20"/>
          <w:u w:val="single"/>
          <w:lang w:val="es-ES"/>
        </w:rPr>
        <w:t xml:space="preserve">   </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 xml:space="preserve">и </w:t>
      </w:r>
      <w:r w:rsidRPr="00252FBC">
        <w:rPr>
          <w:rFonts w:ascii="GHEA Grapalat" w:hAnsi="GHEA Grapalat"/>
          <w:sz w:val="20"/>
          <w:szCs w:val="20"/>
          <w:lang w:val="hy-AM"/>
        </w:rPr>
        <w:t>аффилированные</w:t>
      </w:r>
      <w:r w:rsidRPr="00252FBC">
        <w:rPr>
          <w:rFonts w:ascii="GHEA Grapalat" w:hAnsi="GHEA Grapalat"/>
          <w:sz w:val="20"/>
          <w:szCs w:val="20"/>
        </w:rPr>
        <w:t xml:space="preserve"> с ним</w:t>
      </w:r>
      <w:r w:rsidRPr="00252FBC">
        <w:rPr>
          <w:rFonts w:ascii="GHEA Grapalat" w:hAnsi="GHEA Grapalat"/>
          <w:sz w:val="20"/>
          <w:szCs w:val="20"/>
          <w:lang w:val="hy-AM"/>
        </w:rPr>
        <w:t xml:space="preserve"> лица</w:t>
      </w:r>
      <w:r w:rsidRPr="00252FBC">
        <w:rPr>
          <w:rFonts w:ascii="GHEA Grapalat" w:hAnsi="GHEA Grapalat" w:cs="Arial"/>
          <w:sz w:val="16"/>
          <w:szCs w:val="16"/>
          <w:lang w:val="es-ES"/>
        </w:rPr>
        <w:t xml:space="preserve"> </w:t>
      </w:r>
      <w:r w:rsidRPr="00252FBC">
        <w:rPr>
          <w:rFonts w:ascii="GHEA Grapalat" w:hAnsi="GHEA Grapalat"/>
          <w:sz w:val="20"/>
          <w:szCs w:val="20"/>
          <w:lang w:val="hy-AM"/>
        </w:rPr>
        <w:t xml:space="preserve">удовлетворяют </w:t>
      </w:r>
      <w:r w:rsidRPr="00252FBC">
        <w:rPr>
          <w:rFonts w:ascii="GHEA Grapalat" w:hAnsi="GHEA Grapalat"/>
          <w:spacing w:val="-4"/>
          <w:sz w:val="20"/>
          <w:szCs w:val="20"/>
        </w:rPr>
        <w:t>требованиям</w:t>
      </w:r>
      <w:r w:rsidRPr="00252FBC">
        <w:rPr>
          <w:rFonts w:ascii="GHEA Grapalat" w:hAnsi="GHEA Grapalat"/>
          <w:sz w:val="20"/>
          <w:szCs w:val="20"/>
          <w:lang w:val="es-ES"/>
        </w:rPr>
        <w:t xml:space="preserve"> </w:t>
      </w:r>
      <w:r w:rsidRPr="00252FBC">
        <w:rPr>
          <w:rFonts w:ascii="GHEA Grapalat" w:hAnsi="GHEA Grapalat"/>
          <w:spacing w:val="-4"/>
          <w:sz w:val="20"/>
          <w:szCs w:val="20"/>
        </w:rPr>
        <w:t>права</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участия</w:t>
      </w:r>
      <w:r w:rsidRPr="00252FBC">
        <w:rPr>
          <w:rFonts w:ascii="GHEA Grapalat" w:hAnsi="GHEA Grapalat"/>
          <w:sz w:val="20"/>
          <w:szCs w:val="20"/>
          <w:lang w:val="es-ES"/>
        </w:rPr>
        <w:t xml:space="preserve"> </w:t>
      </w:r>
      <w:r w:rsidRPr="00252FBC">
        <w:rPr>
          <w:rFonts w:ascii="GHEA Grapalat" w:hAnsi="GHEA Grapalat"/>
          <w:spacing w:val="-4"/>
          <w:sz w:val="20"/>
          <w:szCs w:val="20"/>
        </w:rPr>
        <w:t>установленным</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 xml:space="preserve">приглашением на </w:t>
      </w:r>
      <w:proofErr w:type="spellStart"/>
      <w:r w:rsidRPr="00252FBC">
        <w:rPr>
          <w:rFonts w:ascii="GHEA Grapalat" w:hAnsi="GHEA Grapalat"/>
          <w:spacing w:val="-4"/>
          <w:sz w:val="20"/>
          <w:szCs w:val="20"/>
        </w:rPr>
        <w:t>на</w:t>
      </w:r>
      <w:proofErr w:type="spellEnd"/>
      <w:r w:rsidRPr="00252FBC">
        <w:rPr>
          <w:rFonts w:ascii="GHEA Grapalat" w:hAnsi="GHEA Grapalat"/>
          <w:spacing w:val="-4"/>
          <w:sz w:val="20"/>
          <w:szCs w:val="20"/>
        </w:rPr>
        <w:t xml:space="preserve"> </w:t>
      </w:r>
      <w:r w:rsidRPr="00252FBC">
        <w:rPr>
          <w:rFonts w:ascii="GHEA Grapalat" w:hAnsi="GHEA Grapalat"/>
          <w:sz w:val="20"/>
          <w:szCs w:val="20"/>
        </w:rPr>
        <w:t xml:space="preserve">запрос </w:t>
      </w:r>
      <w:proofErr w:type="spellStart"/>
      <w:r w:rsidRPr="00252FBC">
        <w:rPr>
          <w:rFonts w:ascii="GHEA Grapalat" w:hAnsi="GHEA Grapalat"/>
          <w:sz w:val="20"/>
          <w:szCs w:val="20"/>
        </w:rPr>
        <w:t>катировки</w:t>
      </w:r>
      <w:proofErr w:type="spellEnd"/>
      <w:r w:rsidRPr="00252FBC">
        <w:rPr>
          <w:rFonts w:ascii="GHEA Grapalat" w:hAnsi="GHEA Grapalat"/>
          <w:spacing w:val="-4"/>
          <w:sz w:val="20"/>
          <w:szCs w:val="20"/>
          <w:lang w:val="es-ES"/>
        </w:rPr>
        <w:t xml:space="preserve"> </w:t>
      </w:r>
      <w:r w:rsidRPr="00252FBC">
        <w:rPr>
          <w:rFonts w:ascii="GHEA Grapalat" w:hAnsi="GHEA Grapalat"/>
          <w:sz w:val="20"/>
          <w:szCs w:val="20"/>
        </w:rPr>
        <w:t xml:space="preserve">под кодом </w:t>
      </w:r>
      <w:r>
        <w:rPr>
          <w:rFonts w:ascii="GHEA Grapalat" w:hAnsi="GHEA Grapalat"/>
          <w:sz w:val="20"/>
          <w:szCs w:val="20"/>
          <w:lang w:val="en-US"/>
        </w:rPr>
        <w:t>ԿՀԳԿ</w:t>
      </w:r>
      <w:r w:rsidRPr="00EA1086">
        <w:rPr>
          <w:rFonts w:ascii="GHEA Grapalat" w:hAnsi="GHEA Grapalat"/>
          <w:sz w:val="20"/>
          <w:szCs w:val="20"/>
        </w:rPr>
        <w:t>-</w:t>
      </w:r>
      <w:r>
        <w:rPr>
          <w:rFonts w:ascii="GHEA Grapalat" w:hAnsi="GHEA Grapalat"/>
          <w:sz w:val="20"/>
          <w:szCs w:val="20"/>
          <w:lang w:val="en-US"/>
        </w:rPr>
        <w:t>ԳՀԱՊՁԲ</w:t>
      </w:r>
      <w:r w:rsidRPr="00EA1086">
        <w:rPr>
          <w:rFonts w:ascii="GHEA Grapalat" w:hAnsi="GHEA Grapalat"/>
          <w:sz w:val="20"/>
          <w:szCs w:val="20"/>
        </w:rPr>
        <w:t>-26/</w:t>
      </w:r>
      <w:proofErr w:type="gramStart"/>
      <w:r w:rsidRPr="00EA1086">
        <w:rPr>
          <w:rFonts w:ascii="GHEA Grapalat" w:hAnsi="GHEA Grapalat"/>
          <w:sz w:val="20"/>
          <w:szCs w:val="20"/>
        </w:rPr>
        <w:t xml:space="preserve">05 </w:t>
      </w:r>
      <w:r w:rsidRPr="00252FBC">
        <w:rPr>
          <w:rFonts w:ascii="GHEA Grapalat" w:hAnsi="GHEA Grapalat"/>
          <w:sz w:val="20"/>
          <w:szCs w:val="20"/>
        </w:rPr>
        <w:t>,</w:t>
      </w:r>
      <w:proofErr w:type="gramEnd"/>
      <w:r w:rsidRPr="00252FBC">
        <w:rPr>
          <w:rFonts w:ascii="GHEA Grapalat" w:hAnsi="GHEA Grapalat"/>
          <w:sz w:val="20"/>
          <w:szCs w:val="20"/>
        </w:rPr>
        <w:t xml:space="preserve"> и</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_______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_______</w:t>
      </w:r>
      <w:r w:rsidRPr="00252FBC">
        <w:rPr>
          <w:rFonts w:ascii="GHEA Grapalat" w:hAnsi="GHEA Grapalat"/>
          <w:sz w:val="16"/>
          <w:szCs w:val="20"/>
        </w:rPr>
        <w:t xml:space="preserve"> </w:t>
      </w:r>
      <w:r w:rsidRPr="00252FBC">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0"/>
      <w:r w:rsidRPr="00252FBC">
        <w:rPr>
          <w:rFonts w:ascii="GHEA Grapalat" w:hAnsi="GHEA Grapalat"/>
          <w:sz w:val="20"/>
          <w:szCs w:val="20"/>
        </w:rPr>
        <w:t>,</w:t>
      </w:r>
    </w:p>
    <w:p w14:paraId="188F8E33" w14:textId="53A5D302" w:rsidR="003D7F1D" w:rsidRPr="00252FBC" w:rsidRDefault="003D7F1D" w:rsidP="003D7F1D">
      <w:pPr>
        <w:widowControl w:val="0"/>
        <w:tabs>
          <w:tab w:val="left" w:pos="567"/>
        </w:tabs>
        <w:ind w:left="568"/>
        <w:jc w:val="both"/>
        <w:rPr>
          <w:rFonts w:ascii="GHEA Grapalat" w:hAnsi="GHEA Grapalat" w:cs="Arial"/>
          <w:sz w:val="20"/>
          <w:szCs w:val="20"/>
        </w:rPr>
      </w:pPr>
      <w:r w:rsidRPr="00252FBC">
        <w:rPr>
          <w:rFonts w:ascii="GHEA Grapalat" w:hAnsi="GHEA Grapalat"/>
          <w:sz w:val="22"/>
        </w:rPr>
        <w:t xml:space="preserve">2) </w:t>
      </w:r>
      <w:r w:rsidRPr="00252FBC">
        <w:rPr>
          <w:rFonts w:ascii="GHEA Grapalat" w:hAnsi="GHEA Grapalat"/>
          <w:sz w:val="20"/>
          <w:szCs w:val="20"/>
        </w:rPr>
        <w:t xml:space="preserve">в рамках участия в запросе </w:t>
      </w:r>
      <w:proofErr w:type="spellStart"/>
      <w:r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2932ED">
        <w:rPr>
          <w:rFonts w:ascii="GHEA Grapalat" w:hAnsi="GHEA Grapalat"/>
          <w:sz w:val="20"/>
          <w:szCs w:val="20"/>
          <w:lang w:val="en-US"/>
        </w:rPr>
        <w:t>ՕԴՔԳՏԿ</w:t>
      </w:r>
      <w:r w:rsidR="002932ED" w:rsidRPr="002932ED">
        <w:rPr>
          <w:rFonts w:ascii="GHEA Grapalat" w:hAnsi="GHEA Grapalat"/>
          <w:sz w:val="20"/>
          <w:szCs w:val="20"/>
        </w:rPr>
        <w:t>-</w:t>
      </w:r>
      <w:r w:rsidR="002932ED">
        <w:rPr>
          <w:rFonts w:ascii="GHEA Grapalat" w:hAnsi="GHEA Grapalat"/>
          <w:sz w:val="20"/>
          <w:szCs w:val="20"/>
          <w:lang w:val="en-US"/>
        </w:rPr>
        <w:t>ԳՀԾՁԲ</w:t>
      </w:r>
      <w:r w:rsidR="002932ED" w:rsidRPr="002932ED">
        <w:rPr>
          <w:rFonts w:ascii="GHEA Grapalat" w:hAnsi="GHEA Grapalat"/>
          <w:sz w:val="20"/>
          <w:szCs w:val="20"/>
        </w:rPr>
        <w:t>-26/08</w:t>
      </w:r>
      <w:r w:rsidRPr="00EA1086">
        <w:rPr>
          <w:rFonts w:ascii="GHEA Grapalat" w:hAnsi="GHEA Grapalat"/>
          <w:sz w:val="20"/>
          <w:szCs w:val="20"/>
        </w:rPr>
        <w:t xml:space="preserve"> </w:t>
      </w:r>
    </w:p>
    <w:p w14:paraId="564EF4AC" w14:textId="77777777" w:rsidR="003D7F1D" w:rsidRPr="00252FBC" w:rsidRDefault="003D7F1D" w:rsidP="003D7F1D">
      <w:pPr>
        <w:pStyle w:val="aff"/>
        <w:widowControl w:val="0"/>
        <w:numPr>
          <w:ilvl w:val="0"/>
          <w:numId w:val="22"/>
        </w:numPr>
        <w:tabs>
          <w:tab w:val="left" w:pos="567"/>
          <w:tab w:val="left" w:pos="900"/>
        </w:tabs>
        <w:ind w:left="0" w:firstLine="630"/>
        <w:jc w:val="both"/>
        <w:rPr>
          <w:rFonts w:ascii="GHEA Grapalat" w:hAnsi="GHEA Grapalat"/>
          <w:sz w:val="20"/>
          <w:szCs w:val="20"/>
        </w:rPr>
      </w:pPr>
      <w:r w:rsidRPr="00252FBC">
        <w:rPr>
          <w:rFonts w:ascii="GHEA Grapalat" w:hAnsi="GHEA Grapalat"/>
          <w:sz w:val="20"/>
          <w:szCs w:val="20"/>
        </w:rPr>
        <w:t xml:space="preserve">не допускал и (или) не допустит </w:t>
      </w:r>
      <w:r w:rsidRPr="00252FBC">
        <w:rPr>
          <w:rFonts w:ascii="GHEA Grapalat" w:hAnsi="GHEA Grapalat"/>
          <w:sz w:val="20"/>
          <w:szCs w:val="20"/>
          <w:lang w:val="hy-AM"/>
        </w:rPr>
        <w:t>недобросовестн</w:t>
      </w:r>
      <w:r w:rsidRPr="00252FBC">
        <w:rPr>
          <w:rFonts w:ascii="GHEA Grapalat" w:hAnsi="GHEA Grapalat"/>
          <w:sz w:val="20"/>
          <w:szCs w:val="20"/>
        </w:rPr>
        <w:t>ой</w:t>
      </w:r>
      <w:r w:rsidRPr="00252FBC">
        <w:rPr>
          <w:rFonts w:ascii="GHEA Grapalat" w:hAnsi="GHEA Grapalat"/>
          <w:sz w:val="20"/>
          <w:szCs w:val="20"/>
          <w:lang w:val="hy-AM"/>
        </w:rPr>
        <w:t xml:space="preserve"> </w:t>
      </w:r>
      <w:proofErr w:type="gramStart"/>
      <w:r w:rsidRPr="00252FBC">
        <w:rPr>
          <w:rFonts w:ascii="GHEA Grapalat" w:hAnsi="GHEA Grapalat"/>
          <w:sz w:val="20"/>
          <w:szCs w:val="20"/>
          <w:lang w:val="hy-AM"/>
        </w:rPr>
        <w:t>конкуренци</w:t>
      </w:r>
      <w:r w:rsidRPr="00252FBC">
        <w:rPr>
          <w:rFonts w:ascii="GHEA Grapalat" w:hAnsi="GHEA Grapalat"/>
          <w:sz w:val="20"/>
          <w:szCs w:val="20"/>
        </w:rPr>
        <w:t xml:space="preserve">и,   </w:t>
      </w:r>
      <w:proofErr w:type="gramEnd"/>
      <w:r w:rsidRPr="00252FBC">
        <w:rPr>
          <w:rFonts w:ascii="GHEA Grapalat" w:hAnsi="GHEA Grapalat"/>
          <w:sz w:val="20"/>
          <w:szCs w:val="20"/>
        </w:rPr>
        <w:t xml:space="preserve">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w:t>
      </w:r>
    </w:p>
    <w:p w14:paraId="2E0D4287" w14:textId="77777777" w:rsidR="003D7F1D" w:rsidRPr="00252FBC" w:rsidRDefault="003D7F1D" w:rsidP="003D7F1D">
      <w:pPr>
        <w:pStyle w:val="aff"/>
        <w:widowControl w:val="0"/>
        <w:numPr>
          <w:ilvl w:val="0"/>
          <w:numId w:val="22"/>
        </w:numPr>
        <w:tabs>
          <w:tab w:val="left" w:pos="567"/>
          <w:tab w:val="left" w:pos="900"/>
        </w:tabs>
        <w:ind w:left="0" w:firstLine="630"/>
        <w:jc w:val="both"/>
        <w:rPr>
          <w:rFonts w:ascii="GHEA Grapalat" w:hAnsi="GHEA Grapalat"/>
          <w:spacing w:val="-6"/>
          <w:sz w:val="20"/>
          <w:szCs w:val="20"/>
        </w:rPr>
      </w:pPr>
      <w:r w:rsidRPr="00252FBC">
        <w:rPr>
          <w:rFonts w:ascii="GHEA Grapalat" w:hAnsi="GHEA Grapalat"/>
          <w:spacing w:val="-6"/>
          <w:sz w:val="20"/>
          <w:szCs w:val="20"/>
        </w:rPr>
        <w:t xml:space="preserve">отсутствует случай установленного приглашением на </w:t>
      </w:r>
      <w:r w:rsidRPr="00252FBC">
        <w:rPr>
          <w:rFonts w:ascii="GHEA Grapalat" w:hAnsi="GHEA Grapalat"/>
          <w:sz w:val="20"/>
          <w:szCs w:val="20"/>
        </w:rPr>
        <w:t xml:space="preserve">запрос </w:t>
      </w:r>
      <w:proofErr w:type="spellStart"/>
      <w:r w:rsidRPr="00252FBC">
        <w:rPr>
          <w:rFonts w:ascii="GHEA Grapalat" w:hAnsi="GHEA Grapalat"/>
          <w:sz w:val="20"/>
          <w:szCs w:val="20"/>
        </w:rPr>
        <w:t>катировки</w:t>
      </w:r>
      <w:proofErr w:type="spellEnd"/>
      <w:r w:rsidRPr="00252FBC">
        <w:rPr>
          <w:rFonts w:ascii="GHEA Grapalat" w:hAnsi="GHEA Grapalat"/>
          <w:sz w:val="20"/>
          <w:szCs w:val="20"/>
        </w:rPr>
        <w:t xml:space="preserve"> случая     одновременного </w:t>
      </w:r>
    </w:p>
    <w:p w14:paraId="4DBDF8ED" w14:textId="77777777" w:rsidR="003D7F1D" w:rsidRPr="00252FBC" w:rsidRDefault="003D7F1D" w:rsidP="003D7F1D">
      <w:pPr>
        <w:pStyle w:val="a3"/>
        <w:widowControl w:val="0"/>
        <w:spacing w:line="240" w:lineRule="auto"/>
        <w:ind w:firstLine="0"/>
        <w:jc w:val="left"/>
        <w:rPr>
          <w:rFonts w:ascii="GHEA Grapalat" w:hAnsi="GHEA Grapalat" w:cs="Arial"/>
          <w:sz w:val="14"/>
        </w:rPr>
      </w:pPr>
      <w:r w:rsidRPr="00252FBC">
        <w:rPr>
          <w:rFonts w:ascii="GHEA Grapalat" w:hAnsi="GHEA Grapalat"/>
          <w:i w:val="0"/>
        </w:rPr>
        <w:t xml:space="preserve">участия взаимосвязанных с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_____</w:t>
      </w:r>
      <w:proofErr w:type="gramStart"/>
      <w:r w:rsidRPr="00252FBC">
        <w:rPr>
          <w:rFonts w:ascii="GHEA Grapalat" w:hAnsi="GHEA Grapalat"/>
        </w:rPr>
        <w:t xml:space="preserve">_ </w:t>
      </w:r>
      <w:r w:rsidRPr="00252FBC">
        <w:rPr>
          <w:rFonts w:ascii="GHEA Grapalat" w:hAnsi="GHEA Grapalat"/>
          <w:i w:val="0"/>
        </w:rPr>
        <w:t xml:space="preserve"> лиц</w:t>
      </w:r>
      <w:proofErr w:type="gramEnd"/>
      <w:r w:rsidRPr="00252FBC">
        <w:rPr>
          <w:rFonts w:ascii="GHEA Grapalat" w:hAnsi="GHEA Grapalat"/>
          <w:i w:val="0"/>
        </w:rPr>
        <w:t xml:space="preserve"> и (или) учрежденных</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sz w:val="14"/>
        </w:rPr>
        <w:tab/>
      </w:r>
      <w:r w:rsidRPr="00252FBC">
        <w:rPr>
          <w:rFonts w:ascii="GHEA Grapalat" w:hAnsi="GHEA Grapalat"/>
          <w:i w:val="0"/>
          <w:iCs/>
          <w:sz w:val="22"/>
        </w:rPr>
        <w:t>организаций, либо организаций, имеющих принадлежащую</w:t>
      </w:r>
      <w:r w:rsidRPr="00252FBC">
        <w:rPr>
          <w:rFonts w:ascii="GHEA Grapalat" w:hAnsi="GHEA Grapalat"/>
          <w:sz w:val="22"/>
        </w:rPr>
        <w:t xml:space="preserve">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i w:val="0"/>
          <w:iCs/>
        </w:rPr>
        <w:t>______ долю (пай) в размере более пятидесяти процентов.</w:t>
      </w:r>
    </w:p>
    <w:p w14:paraId="0C038BAB" w14:textId="77777777" w:rsidR="003D7F1D" w:rsidRPr="00252FBC" w:rsidRDefault="003D7F1D" w:rsidP="003D7F1D">
      <w:pPr>
        <w:widowControl w:val="0"/>
        <w:ind w:firstLine="630"/>
        <w:jc w:val="both"/>
        <w:rPr>
          <w:rFonts w:ascii="GHEA Grapalat" w:hAnsi="GHEA Grapalat"/>
          <w:sz w:val="22"/>
        </w:rPr>
      </w:pPr>
      <w:r w:rsidRPr="00252FBC">
        <w:rPr>
          <w:rFonts w:ascii="GHEA Grapalat" w:hAnsi="GHEA Grapalat"/>
          <w:sz w:val="20"/>
          <w:szCs w:val="20"/>
        </w:rPr>
        <w:t>Ниже 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w:t>
      </w:r>
      <w:r w:rsidRPr="00252FBC">
        <w:rPr>
          <w:rFonts w:ascii="GHEA Grapalat" w:hAnsi="GHEA Grapalat"/>
          <w:sz w:val="20"/>
          <w:szCs w:val="20"/>
        </w:rPr>
        <w:t>______ представляет ссылку на сайт, содержащий информацию о реальных бенефициарах</w:t>
      </w:r>
      <w:r w:rsidRPr="00252FBC">
        <w:rPr>
          <w:rFonts w:ascii="GHEA Grapalat" w:hAnsi="GHEA Grapalat"/>
          <w:sz w:val="22"/>
        </w:rPr>
        <w:t xml:space="preserve"> -----------------------------------</w:t>
      </w:r>
      <w:r w:rsidRPr="00252FBC">
        <w:rPr>
          <w:rStyle w:val="af6"/>
          <w:rFonts w:ascii="GHEA Grapalat" w:hAnsi="GHEA Grapalat"/>
          <w:sz w:val="20"/>
          <w:szCs w:val="20"/>
        </w:rPr>
        <w:footnoteReference w:customMarkFollows="1" w:id="6"/>
        <w:t>**</w:t>
      </w:r>
      <w:r w:rsidRPr="00252FBC">
        <w:rPr>
          <w:rFonts w:ascii="GHEA Grapalat" w:hAnsi="GHEA Grapalat"/>
          <w:sz w:val="20"/>
          <w:szCs w:val="20"/>
        </w:rPr>
        <w:t>.</w:t>
      </w:r>
    </w:p>
    <w:p w14:paraId="7F11E45A" w14:textId="77777777" w:rsidR="003D7F1D" w:rsidRPr="00252FBC" w:rsidRDefault="003D7F1D" w:rsidP="003D7F1D">
      <w:pPr>
        <w:jc w:val="both"/>
        <w:rPr>
          <w:rFonts w:ascii="GHEA Grapalat" w:hAnsi="GHEA Grapalat"/>
          <w:sz w:val="20"/>
          <w:szCs w:val="20"/>
        </w:rPr>
      </w:pPr>
      <w:r w:rsidRPr="00252FBC">
        <w:rPr>
          <w:rFonts w:ascii="GHEA Grapalat" w:hAnsi="GHEA Grapalat"/>
          <w:sz w:val="20"/>
          <w:szCs w:val="20"/>
        </w:rPr>
        <w:t xml:space="preserve"> </w:t>
      </w:r>
      <w:proofErr w:type="gramStart"/>
      <w:r w:rsidRPr="00252FBC">
        <w:rPr>
          <w:rFonts w:ascii="GHEA Grapalat" w:hAnsi="GHEA Grapalat"/>
          <w:sz w:val="20"/>
          <w:szCs w:val="20"/>
        </w:rPr>
        <w:t>Прилагается  полное</w:t>
      </w:r>
      <w:proofErr w:type="gramEnd"/>
      <w:r w:rsidRPr="00252FBC">
        <w:rPr>
          <w:rFonts w:ascii="GHEA Grapalat" w:hAnsi="GHEA Grapalat"/>
          <w:sz w:val="20"/>
          <w:szCs w:val="20"/>
        </w:rPr>
        <w:t xml:space="preserve"> описание предлагаемого   ----------------------------     товара, </w:t>
      </w:r>
    </w:p>
    <w:p w14:paraId="6C724A9A" w14:textId="77777777" w:rsidR="003D7F1D" w:rsidRPr="00252FBC" w:rsidRDefault="003D7F1D" w:rsidP="003D7F1D">
      <w:pPr>
        <w:jc w:val="both"/>
        <w:rPr>
          <w:rFonts w:ascii="GHEA Grapalat" w:hAnsi="GHEA Grapalat"/>
          <w:sz w:val="22"/>
        </w:rPr>
      </w:pPr>
      <w:r w:rsidRPr="00252FBC">
        <w:rPr>
          <w:rFonts w:ascii="GHEA Grapalat" w:hAnsi="GHEA Grapalat"/>
          <w:sz w:val="14"/>
        </w:rPr>
        <w:t xml:space="preserve">                                                                                                             наименование участника</w:t>
      </w:r>
    </w:p>
    <w:p w14:paraId="77A4E429" w14:textId="77777777" w:rsidR="003D7F1D" w:rsidRPr="00252FBC" w:rsidRDefault="003D7F1D" w:rsidP="003D7F1D">
      <w:pPr>
        <w:jc w:val="both"/>
        <w:rPr>
          <w:rFonts w:ascii="GHEA Grapalat" w:hAnsi="GHEA Grapalat"/>
          <w:sz w:val="20"/>
          <w:szCs w:val="20"/>
          <w:lang w:val="hy-AM"/>
        </w:rPr>
      </w:pPr>
      <w:r w:rsidRPr="00252FBC">
        <w:rPr>
          <w:rFonts w:ascii="GHEA Grapalat" w:hAnsi="GHEA Grapalat"/>
          <w:sz w:val="20"/>
          <w:szCs w:val="20"/>
        </w:rPr>
        <w:lastRenderedPageBreak/>
        <w:t xml:space="preserve">согласно Приложению 1.1.                                                                                                                           </w:t>
      </w:r>
    </w:p>
    <w:p w14:paraId="0BD20098" w14:textId="77777777" w:rsidR="003D7F1D" w:rsidRPr="00252FBC" w:rsidRDefault="003D7F1D" w:rsidP="003D7F1D">
      <w:pPr>
        <w:jc w:val="both"/>
        <w:rPr>
          <w:rFonts w:ascii="GHEA Grapalat" w:hAnsi="GHEA Grapalat"/>
          <w:sz w:val="22"/>
        </w:rPr>
      </w:pPr>
      <w:r w:rsidRPr="00252FBC">
        <w:rPr>
          <w:rFonts w:ascii="GHEA Grapalat" w:hAnsi="GHEA Grapalat"/>
          <w:sz w:val="22"/>
        </w:rPr>
        <w:t>______________________________________________</w:t>
      </w:r>
      <w:r w:rsidRPr="00252FBC">
        <w:rPr>
          <w:rFonts w:ascii="GHEA Grapalat" w:hAnsi="GHEA Grapalat"/>
          <w:sz w:val="22"/>
        </w:rPr>
        <w:tab/>
        <w:t>_____________________</w:t>
      </w:r>
    </w:p>
    <w:p w14:paraId="126D78E6" w14:textId="77777777" w:rsidR="003D7F1D" w:rsidRPr="00252FBC" w:rsidRDefault="003D7F1D" w:rsidP="003D7F1D">
      <w:pPr>
        <w:tabs>
          <w:tab w:val="left" w:pos="7230"/>
        </w:tabs>
        <w:ind w:left="851"/>
        <w:jc w:val="both"/>
        <w:rPr>
          <w:rFonts w:ascii="GHEA Grapalat" w:hAnsi="GHEA Grapalat"/>
          <w:sz w:val="14"/>
        </w:rPr>
      </w:pPr>
      <w:r w:rsidRPr="00252FBC">
        <w:rPr>
          <w:rFonts w:ascii="GHEA Grapalat" w:hAnsi="GHEA Grapalat"/>
          <w:sz w:val="14"/>
        </w:rPr>
        <w:t>наименование участника (должность,</w:t>
      </w:r>
      <w:r w:rsidRPr="00252FBC">
        <w:rPr>
          <w:rFonts w:ascii="GHEA Grapalat" w:hAnsi="GHEA Grapalat"/>
          <w:sz w:val="14"/>
        </w:rPr>
        <w:tab/>
        <w:t>подпись)</w:t>
      </w:r>
    </w:p>
    <w:p w14:paraId="0CC3D371" w14:textId="77777777" w:rsidR="003D7F1D" w:rsidRPr="00252FBC" w:rsidRDefault="003D7F1D" w:rsidP="003D7F1D">
      <w:pPr>
        <w:ind w:left="1134"/>
        <w:jc w:val="both"/>
        <w:rPr>
          <w:rFonts w:ascii="GHEA Grapalat" w:hAnsi="GHEA Grapalat"/>
          <w:sz w:val="14"/>
        </w:rPr>
      </w:pPr>
      <w:r w:rsidRPr="00252FBC">
        <w:rPr>
          <w:rFonts w:ascii="GHEA Grapalat" w:hAnsi="GHEA Grapalat"/>
          <w:sz w:val="14"/>
        </w:rPr>
        <w:t>имя, фамилия руководителя)</w:t>
      </w:r>
    </w:p>
    <w:p w14:paraId="6D4A8BFC" w14:textId="77777777" w:rsidR="003D7F1D" w:rsidRDefault="003D7F1D" w:rsidP="003D7F1D">
      <w:pPr>
        <w:jc w:val="right"/>
        <w:rPr>
          <w:rFonts w:ascii="GHEA Grapalat" w:hAnsi="GHEA Grapalat"/>
          <w:b/>
        </w:rPr>
      </w:pPr>
    </w:p>
    <w:p w14:paraId="0DF87EF3" w14:textId="77777777" w:rsidR="003D7F1D" w:rsidRDefault="003D7F1D" w:rsidP="003D7F1D">
      <w:pPr>
        <w:jc w:val="right"/>
        <w:rPr>
          <w:rFonts w:ascii="GHEA Grapalat" w:hAnsi="GHEA Grapalat"/>
          <w:b/>
        </w:rPr>
      </w:pPr>
    </w:p>
    <w:p w14:paraId="36590A50" w14:textId="77777777" w:rsidR="003D7F1D" w:rsidRDefault="003D7F1D" w:rsidP="003D7F1D">
      <w:pPr>
        <w:jc w:val="right"/>
        <w:rPr>
          <w:rFonts w:ascii="GHEA Grapalat" w:hAnsi="GHEA Grapalat"/>
          <w:b/>
        </w:rPr>
      </w:pPr>
    </w:p>
    <w:p w14:paraId="7D2AD6CA" w14:textId="77777777" w:rsidR="003D7F1D" w:rsidRDefault="003D7F1D" w:rsidP="003D7F1D">
      <w:pPr>
        <w:jc w:val="right"/>
        <w:rPr>
          <w:rFonts w:ascii="GHEA Grapalat" w:hAnsi="GHEA Grapalat"/>
          <w:b/>
        </w:rPr>
      </w:pPr>
    </w:p>
    <w:p w14:paraId="77DBB619" w14:textId="77777777" w:rsidR="003D7F1D" w:rsidRDefault="003D7F1D" w:rsidP="003D7F1D">
      <w:pPr>
        <w:jc w:val="right"/>
        <w:rPr>
          <w:rFonts w:ascii="GHEA Grapalat" w:hAnsi="GHEA Grapalat"/>
          <w:b/>
        </w:rPr>
      </w:pPr>
    </w:p>
    <w:p w14:paraId="083601F5" w14:textId="77777777" w:rsidR="003D7F1D" w:rsidRDefault="003D7F1D" w:rsidP="003D7F1D">
      <w:pPr>
        <w:jc w:val="right"/>
        <w:rPr>
          <w:rFonts w:ascii="GHEA Grapalat" w:hAnsi="GHEA Grapalat"/>
          <w:b/>
        </w:rPr>
      </w:pPr>
    </w:p>
    <w:p w14:paraId="64738E84" w14:textId="77777777" w:rsidR="003D7F1D" w:rsidRDefault="003D7F1D" w:rsidP="003D7F1D">
      <w:pPr>
        <w:jc w:val="right"/>
        <w:rPr>
          <w:rFonts w:ascii="GHEA Grapalat" w:hAnsi="GHEA Grapalat"/>
          <w:b/>
        </w:rPr>
      </w:pPr>
    </w:p>
    <w:p w14:paraId="6EAD1638" w14:textId="77777777" w:rsidR="003D7F1D" w:rsidRDefault="003D7F1D" w:rsidP="003D7F1D">
      <w:pPr>
        <w:jc w:val="right"/>
        <w:rPr>
          <w:rFonts w:ascii="GHEA Grapalat" w:hAnsi="GHEA Grapalat"/>
          <w:b/>
        </w:rPr>
      </w:pPr>
    </w:p>
    <w:p w14:paraId="33123E2A" w14:textId="77777777" w:rsidR="003D7F1D" w:rsidRDefault="003D7F1D" w:rsidP="003D7F1D">
      <w:pPr>
        <w:jc w:val="right"/>
        <w:rPr>
          <w:rFonts w:ascii="GHEA Grapalat" w:hAnsi="GHEA Grapalat"/>
          <w:b/>
        </w:rPr>
      </w:pPr>
    </w:p>
    <w:p w14:paraId="185D00A2" w14:textId="77777777" w:rsidR="003D7F1D" w:rsidRDefault="003D7F1D" w:rsidP="003D7F1D">
      <w:pPr>
        <w:jc w:val="right"/>
        <w:rPr>
          <w:rFonts w:ascii="GHEA Grapalat" w:hAnsi="GHEA Grapalat"/>
          <w:b/>
        </w:rPr>
      </w:pPr>
    </w:p>
    <w:p w14:paraId="410D7EA4" w14:textId="77777777" w:rsidR="003D7F1D" w:rsidRDefault="003D7F1D" w:rsidP="003D7F1D">
      <w:pPr>
        <w:jc w:val="right"/>
        <w:rPr>
          <w:rFonts w:ascii="GHEA Grapalat" w:hAnsi="GHEA Grapalat"/>
          <w:b/>
        </w:rPr>
      </w:pPr>
    </w:p>
    <w:p w14:paraId="121F7A6F" w14:textId="77777777" w:rsidR="003D7F1D" w:rsidRDefault="003D7F1D" w:rsidP="003D7F1D">
      <w:pPr>
        <w:jc w:val="right"/>
        <w:rPr>
          <w:rFonts w:ascii="GHEA Grapalat" w:hAnsi="GHEA Grapalat"/>
          <w:b/>
        </w:rPr>
      </w:pPr>
    </w:p>
    <w:p w14:paraId="4DB00FD7" w14:textId="77777777" w:rsidR="003D7F1D" w:rsidRDefault="003D7F1D" w:rsidP="003D7F1D">
      <w:pPr>
        <w:jc w:val="right"/>
        <w:rPr>
          <w:rFonts w:ascii="GHEA Grapalat" w:hAnsi="GHEA Grapalat"/>
          <w:b/>
        </w:rPr>
      </w:pPr>
    </w:p>
    <w:p w14:paraId="59C082EB" w14:textId="77777777" w:rsidR="003D7F1D" w:rsidRDefault="003D7F1D" w:rsidP="003D7F1D">
      <w:pPr>
        <w:jc w:val="right"/>
        <w:rPr>
          <w:rFonts w:ascii="GHEA Grapalat" w:hAnsi="GHEA Grapalat"/>
          <w:b/>
        </w:rPr>
      </w:pPr>
    </w:p>
    <w:p w14:paraId="337370D3" w14:textId="77777777" w:rsidR="003D7F1D" w:rsidRDefault="003D7F1D" w:rsidP="003D7F1D">
      <w:pPr>
        <w:jc w:val="right"/>
        <w:rPr>
          <w:rFonts w:ascii="GHEA Grapalat" w:hAnsi="GHEA Grapalat"/>
          <w:b/>
        </w:rPr>
      </w:pPr>
    </w:p>
    <w:p w14:paraId="43DD3646" w14:textId="77777777" w:rsidR="003D7F1D" w:rsidRDefault="003D7F1D" w:rsidP="003D7F1D">
      <w:pPr>
        <w:jc w:val="right"/>
        <w:rPr>
          <w:rFonts w:ascii="GHEA Grapalat" w:hAnsi="GHEA Grapalat"/>
          <w:b/>
        </w:rPr>
      </w:pPr>
    </w:p>
    <w:p w14:paraId="4B48BDEA" w14:textId="77777777" w:rsidR="003D7F1D" w:rsidRDefault="003D7F1D" w:rsidP="003D7F1D">
      <w:pPr>
        <w:jc w:val="right"/>
        <w:rPr>
          <w:rFonts w:ascii="GHEA Grapalat" w:hAnsi="GHEA Grapalat"/>
          <w:b/>
        </w:rPr>
      </w:pPr>
    </w:p>
    <w:p w14:paraId="69810E50" w14:textId="77777777" w:rsidR="003D7F1D" w:rsidRDefault="003D7F1D" w:rsidP="003D7F1D">
      <w:pPr>
        <w:jc w:val="right"/>
        <w:rPr>
          <w:rFonts w:ascii="GHEA Grapalat" w:hAnsi="GHEA Grapalat"/>
          <w:b/>
        </w:rPr>
      </w:pPr>
    </w:p>
    <w:p w14:paraId="381DEC7B" w14:textId="77777777" w:rsidR="003D7F1D" w:rsidRDefault="003D7F1D" w:rsidP="003D7F1D">
      <w:pPr>
        <w:jc w:val="right"/>
        <w:rPr>
          <w:rFonts w:ascii="GHEA Grapalat" w:hAnsi="GHEA Grapalat"/>
          <w:b/>
        </w:rPr>
      </w:pPr>
    </w:p>
    <w:p w14:paraId="526A3710" w14:textId="77777777" w:rsidR="003D7F1D" w:rsidRDefault="003D7F1D" w:rsidP="003D7F1D">
      <w:pPr>
        <w:jc w:val="right"/>
        <w:rPr>
          <w:rFonts w:ascii="GHEA Grapalat" w:hAnsi="GHEA Grapalat"/>
          <w:b/>
        </w:rPr>
      </w:pPr>
    </w:p>
    <w:p w14:paraId="5B187534" w14:textId="77777777" w:rsidR="003D7F1D" w:rsidRDefault="003D7F1D" w:rsidP="003D7F1D">
      <w:pPr>
        <w:jc w:val="right"/>
        <w:rPr>
          <w:rFonts w:ascii="GHEA Grapalat" w:hAnsi="GHEA Grapalat"/>
          <w:b/>
        </w:rPr>
      </w:pPr>
    </w:p>
    <w:p w14:paraId="61A687D4" w14:textId="77777777" w:rsidR="003D7F1D" w:rsidRDefault="003D7F1D" w:rsidP="003D7F1D">
      <w:pPr>
        <w:jc w:val="right"/>
        <w:rPr>
          <w:rFonts w:ascii="GHEA Grapalat" w:hAnsi="GHEA Grapalat"/>
          <w:b/>
        </w:rPr>
      </w:pPr>
    </w:p>
    <w:p w14:paraId="723BF177" w14:textId="77777777" w:rsidR="003D7F1D" w:rsidRDefault="003D7F1D" w:rsidP="003D7F1D">
      <w:pPr>
        <w:jc w:val="right"/>
        <w:rPr>
          <w:rFonts w:ascii="GHEA Grapalat" w:hAnsi="GHEA Grapalat"/>
          <w:b/>
        </w:rPr>
      </w:pPr>
    </w:p>
    <w:p w14:paraId="4A64C8A4" w14:textId="77777777" w:rsidR="003D7F1D" w:rsidRDefault="003D7F1D" w:rsidP="003D7F1D">
      <w:pPr>
        <w:jc w:val="right"/>
        <w:rPr>
          <w:rFonts w:ascii="GHEA Grapalat" w:hAnsi="GHEA Grapalat"/>
          <w:b/>
        </w:rPr>
      </w:pPr>
    </w:p>
    <w:p w14:paraId="0CB57DA4" w14:textId="77777777" w:rsidR="003D7F1D" w:rsidRDefault="003D7F1D" w:rsidP="003D7F1D">
      <w:pPr>
        <w:jc w:val="right"/>
        <w:rPr>
          <w:rFonts w:ascii="GHEA Grapalat" w:hAnsi="GHEA Grapalat"/>
          <w:b/>
        </w:rPr>
      </w:pPr>
    </w:p>
    <w:p w14:paraId="3E3EB47A" w14:textId="77777777" w:rsidR="003D7F1D" w:rsidRDefault="003D7F1D" w:rsidP="003D7F1D">
      <w:pPr>
        <w:jc w:val="right"/>
        <w:rPr>
          <w:rFonts w:ascii="GHEA Grapalat" w:hAnsi="GHEA Grapalat"/>
          <w:b/>
        </w:rPr>
      </w:pPr>
    </w:p>
    <w:p w14:paraId="0BA757E5" w14:textId="77777777" w:rsidR="003D7F1D" w:rsidRDefault="003D7F1D" w:rsidP="003D7F1D">
      <w:pPr>
        <w:jc w:val="right"/>
        <w:rPr>
          <w:rFonts w:ascii="GHEA Grapalat" w:hAnsi="GHEA Grapalat"/>
          <w:b/>
        </w:rPr>
      </w:pPr>
    </w:p>
    <w:p w14:paraId="13179646" w14:textId="77777777" w:rsidR="003D7F1D" w:rsidRDefault="003D7F1D" w:rsidP="003D7F1D">
      <w:pPr>
        <w:jc w:val="right"/>
        <w:rPr>
          <w:rFonts w:ascii="GHEA Grapalat" w:hAnsi="GHEA Grapalat"/>
          <w:b/>
        </w:rPr>
      </w:pPr>
    </w:p>
    <w:p w14:paraId="38A7E1CB" w14:textId="77777777" w:rsidR="003D7F1D" w:rsidRDefault="003D7F1D" w:rsidP="003D7F1D">
      <w:pPr>
        <w:jc w:val="right"/>
        <w:rPr>
          <w:rFonts w:ascii="GHEA Grapalat" w:hAnsi="GHEA Grapalat"/>
          <w:b/>
        </w:rPr>
      </w:pPr>
    </w:p>
    <w:p w14:paraId="31D8083C" w14:textId="77777777" w:rsidR="003D7F1D" w:rsidRDefault="003D7F1D" w:rsidP="003D7F1D">
      <w:pPr>
        <w:jc w:val="right"/>
        <w:rPr>
          <w:rFonts w:ascii="GHEA Grapalat" w:hAnsi="GHEA Grapalat"/>
          <w:b/>
        </w:rPr>
      </w:pPr>
    </w:p>
    <w:p w14:paraId="46D57549" w14:textId="77777777" w:rsidR="003D7F1D" w:rsidRDefault="003D7F1D" w:rsidP="003D7F1D">
      <w:pPr>
        <w:jc w:val="right"/>
        <w:rPr>
          <w:rFonts w:ascii="GHEA Grapalat" w:hAnsi="GHEA Grapalat"/>
          <w:b/>
        </w:rPr>
      </w:pPr>
    </w:p>
    <w:p w14:paraId="7B4A535E" w14:textId="77777777" w:rsidR="003D7F1D" w:rsidRDefault="003D7F1D" w:rsidP="003D7F1D">
      <w:pPr>
        <w:jc w:val="right"/>
        <w:rPr>
          <w:rFonts w:ascii="GHEA Grapalat" w:hAnsi="GHEA Grapalat"/>
          <w:b/>
        </w:rPr>
      </w:pPr>
    </w:p>
    <w:p w14:paraId="0F67DF05" w14:textId="77777777" w:rsidR="003D7F1D" w:rsidRDefault="003D7F1D" w:rsidP="003D7F1D">
      <w:pPr>
        <w:jc w:val="right"/>
        <w:rPr>
          <w:rFonts w:ascii="GHEA Grapalat" w:hAnsi="GHEA Grapalat"/>
          <w:b/>
        </w:rPr>
      </w:pPr>
    </w:p>
    <w:p w14:paraId="177D2A13" w14:textId="77777777" w:rsidR="003D7F1D" w:rsidRDefault="003D7F1D" w:rsidP="003D7F1D">
      <w:pPr>
        <w:jc w:val="right"/>
        <w:rPr>
          <w:rFonts w:ascii="GHEA Grapalat" w:hAnsi="GHEA Grapalat"/>
          <w:b/>
        </w:rPr>
      </w:pPr>
    </w:p>
    <w:p w14:paraId="71690786" w14:textId="77777777" w:rsidR="003D7F1D" w:rsidRDefault="003D7F1D" w:rsidP="003D7F1D">
      <w:pPr>
        <w:jc w:val="right"/>
        <w:rPr>
          <w:rFonts w:ascii="GHEA Grapalat" w:hAnsi="GHEA Grapalat"/>
          <w:b/>
        </w:rPr>
      </w:pPr>
    </w:p>
    <w:p w14:paraId="2B934C75" w14:textId="77777777" w:rsidR="003D7F1D" w:rsidRDefault="003D7F1D" w:rsidP="003D7F1D">
      <w:pPr>
        <w:jc w:val="right"/>
        <w:rPr>
          <w:rFonts w:ascii="GHEA Grapalat" w:hAnsi="GHEA Grapalat"/>
          <w:b/>
        </w:rPr>
      </w:pPr>
    </w:p>
    <w:p w14:paraId="1E394CC2" w14:textId="77777777" w:rsidR="003D7F1D" w:rsidRDefault="003D7F1D" w:rsidP="003D7F1D">
      <w:pPr>
        <w:jc w:val="right"/>
        <w:rPr>
          <w:rFonts w:ascii="GHEA Grapalat" w:hAnsi="GHEA Grapalat"/>
          <w:b/>
        </w:rPr>
      </w:pPr>
    </w:p>
    <w:p w14:paraId="6D69091F" w14:textId="77777777" w:rsidR="003D7F1D" w:rsidRDefault="003D7F1D" w:rsidP="003D7F1D">
      <w:pPr>
        <w:jc w:val="right"/>
        <w:rPr>
          <w:rFonts w:ascii="GHEA Grapalat" w:hAnsi="GHEA Grapalat"/>
          <w:b/>
        </w:rPr>
      </w:pPr>
    </w:p>
    <w:p w14:paraId="39030A53" w14:textId="77777777" w:rsidR="003D7F1D" w:rsidRDefault="003D7F1D" w:rsidP="003D7F1D">
      <w:pPr>
        <w:jc w:val="right"/>
        <w:rPr>
          <w:rFonts w:ascii="GHEA Grapalat" w:hAnsi="GHEA Grapalat"/>
          <w:b/>
        </w:rPr>
      </w:pPr>
    </w:p>
    <w:p w14:paraId="2CFA3591" w14:textId="77777777" w:rsidR="003D7F1D" w:rsidRDefault="003D7F1D" w:rsidP="003D7F1D">
      <w:pPr>
        <w:jc w:val="right"/>
        <w:rPr>
          <w:rFonts w:ascii="GHEA Grapalat" w:hAnsi="GHEA Grapalat"/>
          <w:b/>
        </w:rPr>
      </w:pPr>
    </w:p>
    <w:p w14:paraId="2A90D968" w14:textId="77777777" w:rsidR="003D7F1D" w:rsidRDefault="003D7F1D" w:rsidP="003D7F1D">
      <w:pPr>
        <w:jc w:val="right"/>
        <w:rPr>
          <w:rFonts w:ascii="GHEA Grapalat" w:hAnsi="GHEA Grapalat"/>
          <w:b/>
        </w:rPr>
      </w:pPr>
    </w:p>
    <w:p w14:paraId="6D52F6EB" w14:textId="77777777" w:rsidR="003D7F1D" w:rsidRDefault="003D7F1D" w:rsidP="003D7F1D">
      <w:pPr>
        <w:jc w:val="right"/>
        <w:rPr>
          <w:rFonts w:ascii="GHEA Grapalat" w:hAnsi="GHEA Grapalat"/>
          <w:b/>
        </w:rPr>
      </w:pPr>
    </w:p>
    <w:p w14:paraId="40955C8D" w14:textId="77777777" w:rsidR="003D7F1D" w:rsidRDefault="003D7F1D" w:rsidP="003D7F1D">
      <w:pPr>
        <w:jc w:val="right"/>
        <w:rPr>
          <w:rFonts w:ascii="GHEA Grapalat" w:hAnsi="GHEA Grapalat"/>
          <w:b/>
        </w:rPr>
      </w:pPr>
    </w:p>
    <w:p w14:paraId="3DD506B4" w14:textId="22D781A5" w:rsidR="003D7F1D" w:rsidRPr="00252FBC" w:rsidRDefault="003D7F1D" w:rsidP="003D7F1D">
      <w:pPr>
        <w:jc w:val="right"/>
        <w:rPr>
          <w:rFonts w:ascii="GHEA Grapalat" w:hAnsi="GHEA Grapalat"/>
          <w:b/>
        </w:rPr>
      </w:pPr>
      <w:r w:rsidRPr="00252FBC">
        <w:rPr>
          <w:rFonts w:ascii="GHEA Grapalat" w:hAnsi="GHEA Grapalat"/>
          <w:b/>
        </w:rPr>
        <w:t>Приложение 1.</w:t>
      </w:r>
      <w:r w:rsidRPr="00B92D14">
        <w:rPr>
          <w:rFonts w:ascii="GHEA Grapalat" w:hAnsi="GHEA Grapalat"/>
          <w:b/>
        </w:rPr>
        <w:t>1</w:t>
      </w:r>
      <w:r w:rsidRPr="00252FBC">
        <w:rPr>
          <w:rFonts w:ascii="GHEA Grapalat" w:hAnsi="GHEA Grapalat"/>
          <w:b/>
        </w:rPr>
        <w:t xml:space="preserve">** </w:t>
      </w:r>
    </w:p>
    <w:p w14:paraId="306F0B59" w14:textId="77777777" w:rsidR="003D7F1D" w:rsidRPr="00252FBC" w:rsidRDefault="003D7F1D" w:rsidP="003D7F1D">
      <w:pPr>
        <w:jc w:val="right"/>
        <w:rPr>
          <w:rFonts w:ascii="GHEA Grapalat" w:hAnsi="GHEA Grapalat"/>
          <w:b/>
        </w:rPr>
      </w:pPr>
      <w:r w:rsidRPr="00252FBC">
        <w:rPr>
          <w:rFonts w:ascii="GHEA Grapalat" w:hAnsi="GHEA Grapalat"/>
          <w:b/>
        </w:rPr>
        <w:t xml:space="preserve">к Приглашению на запрос </w:t>
      </w:r>
      <w:proofErr w:type="spellStart"/>
      <w:r w:rsidRPr="00252FBC">
        <w:rPr>
          <w:rFonts w:ascii="GHEA Grapalat" w:hAnsi="GHEA Grapalat"/>
          <w:b/>
        </w:rPr>
        <w:t>катировки</w:t>
      </w:r>
      <w:proofErr w:type="spellEnd"/>
    </w:p>
    <w:p w14:paraId="2F1314A6" w14:textId="684513D4" w:rsidR="003D7F1D" w:rsidRPr="00252FBC" w:rsidRDefault="003D7F1D" w:rsidP="003D7F1D">
      <w:pPr>
        <w:pStyle w:val="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sidR="002932ED">
        <w:rPr>
          <w:rFonts w:ascii="GHEA Grapalat" w:hAnsi="GHEA Grapalat"/>
          <w:bCs/>
          <w:i w:val="0"/>
          <w:iCs/>
          <w:sz w:val="22"/>
          <w:szCs w:val="24"/>
          <w:lang w:val="en-US"/>
        </w:rPr>
        <w:t>ՕԴՔԳՏԿ-ԳՀԾՁԲ-26/08</w:t>
      </w:r>
      <w:r w:rsidRPr="00EA1086">
        <w:rPr>
          <w:rFonts w:ascii="GHEA Grapalat" w:hAnsi="GHEA Grapalat"/>
          <w:bCs/>
          <w:i w:val="0"/>
          <w:iCs/>
          <w:sz w:val="22"/>
          <w:szCs w:val="24"/>
        </w:rPr>
        <w:t xml:space="preserve"> </w:t>
      </w:r>
    </w:p>
    <w:p w14:paraId="3BBA1F6F" w14:textId="31845C48"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p>
    <w:p w14:paraId="6E54BC2A" w14:textId="77777777" w:rsidR="00123294" w:rsidRDefault="00123294" w:rsidP="00B46D58">
      <w:pPr>
        <w:rPr>
          <w:rFonts w:ascii="GHEA Grapalat" w:hAnsi="GHEA Grapalat"/>
          <w:b/>
        </w:rPr>
      </w:pPr>
    </w:p>
    <w:p w14:paraId="43C3851A" w14:textId="77777777" w:rsidR="00B048B2" w:rsidRDefault="00B048B2" w:rsidP="00B46D58">
      <w:pPr>
        <w:rPr>
          <w:rFonts w:ascii="GHEA Grapalat" w:hAnsi="GHEA Grapalat"/>
          <w:b/>
        </w:rPr>
      </w:pPr>
    </w:p>
    <w:p w14:paraId="3ED61B60"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36E4FF0D"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0A197303" w14:textId="77777777" w:rsidR="00A9306E" w:rsidRPr="00ED3A13" w:rsidRDefault="00A9306E" w:rsidP="00A9306E">
      <w:pPr>
        <w:ind w:left="360" w:hanging="360"/>
        <w:jc w:val="center"/>
        <w:rPr>
          <w:rFonts w:ascii="GHEA Grapalat" w:eastAsia="GHEA Grapalat" w:hAnsi="GHEA Grapalat" w:cs="GHEA Grapalat"/>
          <w:b/>
        </w:rPr>
      </w:pPr>
    </w:p>
    <w:p w14:paraId="0D5DF30A"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8417BE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4B160303" w14:textId="77777777" w:rsidTr="00F32DDC">
        <w:tc>
          <w:tcPr>
            <w:tcW w:w="2836" w:type="dxa"/>
            <w:shd w:val="clear" w:color="auto" w:fill="D9E2F3"/>
            <w:vAlign w:val="center"/>
          </w:tcPr>
          <w:p w14:paraId="333B52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5E206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CB8B0" w14:textId="77777777" w:rsidTr="00F32DDC">
        <w:tc>
          <w:tcPr>
            <w:tcW w:w="2836" w:type="dxa"/>
            <w:shd w:val="clear" w:color="auto" w:fill="D9E2F3"/>
            <w:vAlign w:val="center"/>
          </w:tcPr>
          <w:p w14:paraId="267E74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C44D6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66BFC1" w14:textId="77777777" w:rsidTr="00F32DDC">
        <w:tc>
          <w:tcPr>
            <w:tcW w:w="2836" w:type="dxa"/>
            <w:shd w:val="clear" w:color="auto" w:fill="D9E2F3"/>
            <w:vAlign w:val="center"/>
          </w:tcPr>
          <w:p w14:paraId="2F760B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EB1BB2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6BE8A0" w14:textId="77777777" w:rsidTr="00F32DDC">
        <w:tc>
          <w:tcPr>
            <w:tcW w:w="2836" w:type="dxa"/>
            <w:shd w:val="clear" w:color="auto" w:fill="D9E2F3"/>
            <w:vAlign w:val="center"/>
          </w:tcPr>
          <w:p w14:paraId="77D74C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99D6D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CFF08D" w14:textId="77777777" w:rsidTr="00F32DDC">
        <w:tc>
          <w:tcPr>
            <w:tcW w:w="2836" w:type="dxa"/>
            <w:shd w:val="clear" w:color="auto" w:fill="D9E2F3"/>
            <w:vAlign w:val="center"/>
          </w:tcPr>
          <w:p w14:paraId="11C8287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5AE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BEE20C" w14:textId="77777777" w:rsidTr="00F32DDC">
        <w:tc>
          <w:tcPr>
            <w:tcW w:w="2836" w:type="dxa"/>
            <w:shd w:val="clear" w:color="auto" w:fill="D9E2F3"/>
            <w:vAlign w:val="center"/>
          </w:tcPr>
          <w:p w14:paraId="4C4C114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D4002FA"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AF5AB00" w14:textId="77777777" w:rsidTr="00F32DDC">
        <w:tc>
          <w:tcPr>
            <w:tcW w:w="2836" w:type="dxa"/>
            <w:shd w:val="clear" w:color="auto" w:fill="D9E2F3"/>
            <w:vAlign w:val="center"/>
          </w:tcPr>
          <w:p w14:paraId="24F2CD2A"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1B57FD4"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DAE07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D7C81D7" w14:textId="77777777" w:rsidTr="00F32DDC">
        <w:tc>
          <w:tcPr>
            <w:tcW w:w="2835" w:type="dxa"/>
            <w:shd w:val="clear" w:color="auto" w:fill="D9E2F3"/>
            <w:vAlign w:val="center"/>
          </w:tcPr>
          <w:p w14:paraId="586948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A056E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24E6BC" w14:textId="77777777" w:rsidTr="00F32DDC">
        <w:trPr>
          <w:trHeight w:val="1487"/>
        </w:trPr>
        <w:tc>
          <w:tcPr>
            <w:tcW w:w="2835" w:type="dxa"/>
            <w:shd w:val="clear" w:color="auto" w:fill="D9E2F3"/>
            <w:vAlign w:val="center"/>
          </w:tcPr>
          <w:p w14:paraId="4C8DDA7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7903CEE4" w14:textId="77777777" w:rsidR="00A9306E" w:rsidRPr="00FD1EE4" w:rsidRDefault="00A9306E" w:rsidP="00F32DDC">
            <w:pPr>
              <w:spacing w:before="240" w:after="240"/>
              <w:rPr>
                <w:rFonts w:ascii="GHEA Grapalat" w:eastAsia="GHEA Grapalat" w:hAnsi="GHEA Grapalat" w:cs="GHEA Grapalat"/>
              </w:rPr>
            </w:pPr>
          </w:p>
        </w:tc>
      </w:tr>
    </w:tbl>
    <w:p w14:paraId="7CB46E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272D374" w14:textId="77777777" w:rsidTr="00F32DDC">
        <w:tc>
          <w:tcPr>
            <w:tcW w:w="2835" w:type="dxa"/>
            <w:shd w:val="clear" w:color="auto" w:fill="D9E2F3"/>
            <w:vAlign w:val="center"/>
          </w:tcPr>
          <w:p w14:paraId="3112148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DAA89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0E51CC" w14:textId="77777777" w:rsidTr="00F32DDC">
        <w:tc>
          <w:tcPr>
            <w:tcW w:w="2835" w:type="dxa"/>
            <w:shd w:val="clear" w:color="auto" w:fill="D9E2F3"/>
            <w:vAlign w:val="center"/>
          </w:tcPr>
          <w:p w14:paraId="7A26E10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093CC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43AB50" w14:textId="77777777" w:rsidTr="00F32DDC">
        <w:tc>
          <w:tcPr>
            <w:tcW w:w="2835" w:type="dxa"/>
            <w:shd w:val="clear" w:color="auto" w:fill="D9E2F3"/>
            <w:vAlign w:val="center"/>
          </w:tcPr>
          <w:p w14:paraId="1D649D3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7F0BB06" w14:textId="77777777" w:rsidR="00A9306E" w:rsidRPr="00FD1EE4" w:rsidRDefault="00A9306E" w:rsidP="00F32DDC">
            <w:pPr>
              <w:spacing w:before="240" w:after="240"/>
              <w:rPr>
                <w:rFonts w:ascii="GHEA Grapalat" w:eastAsia="GHEA Grapalat" w:hAnsi="GHEA Grapalat" w:cs="GHEA Grapalat"/>
              </w:rPr>
            </w:pPr>
          </w:p>
        </w:tc>
      </w:tr>
    </w:tbl>
    <w:p w14:paraId="240FDADB" w14:textId="77777777" w:rsidR="00A9306E" w:rsidRPr="00FD1EE4" w:rsidRDefault="00A9306E" w:rsidP="00A9306E">
      <w:pPr>
        <w:rPr>
          <w:rFonts w:ascii="GHEA Grapalat" w:eastAsia="GHEA Grapalat" w:hAnsi="GHEA Grapalat" w:cs="GHEA Grapalat"/>
        </w:rPr>
      </w:pPr>
    </w:p>
    <w:p w14:paraId="0F4BBF4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7F5D7B7"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5D6167E9"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DEDC41E" w14:textId="77777777" w:rsidTr="00F32DDC">
        <w:tc>
          <w:tcPr>
            <w:tcW w:w="2835" w:type="dxa"/>
            <w:shd w:val="clear" w:color="auto" w:fill="D9E2F3"/>
            <w:vAlign w:val="center"/>
          </w:tcPr>
          <w:p w14:paraId="7CDC4D1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A85E6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70870D" w14:textId="77777777" w:rsidTr="00F32DDC">
        <w:tc>
          <w:tcPr>
            <w:tcW w:w="2835" w:type="dxa"/>
            <w:shd w:val="clear" w:color="auto" w:fill="D9E2F3"/>
            <w:vAlign w:val="center"/>
          </w:tcPr>
          <w:p w14:paraId="5589A8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D24AF94" w14:textId="77777777" w:rsidR="00A9306E" w:rsidRPr="00FD1EE4" w:rsidRDefault="00A9306E" w:rsidP="00F32DDC">
            <w:pPr>
              <w:spacing w:before="240" w:after="240"/>
              <w:rPr>
                <w:rFonts w:ascii="GHEA Grapalat" w:eastAsia="GHEA Grapalat" w:hAnsi="GHEA Grapalat" w:cs="GHEA Grapalat"/>
              </w:rPr>
            </w:pPr>
          </w:p>
        </w:tc>
      </w:tr>
    </w:tbl>
    <w:p w14:paraId="2EF9BFB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5B50EF" w14:textId="77777777" w:rsidTr="00F32DDC">
        <w:tc>
          <w:tcPr>
            <w:tcW w:w="2835" w:type="dxa"/>
            <w:shd w:val="clear" w:color="auto" w:fill="D9E2F3"/>
            <w:vAlign w:val="center"/>
          </w:tcPr>
          <w:p w14:paraId="3E3D6A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51C93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676431" w14:textId="77777777" w:rsidTr="00F32DDC">
        <w:tc>
          <w:tcPr>
            <w:tcW w:w="2835" w:type="dxa"/>
            <w:shd w:val="clear" w:color="auto" w:fill="D9E2F3"/>
            <w:vAlign w:val="center"/>
          </w:tcPr>
          <w:p w14:paraId="7E3CB3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9CF29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8880B3" w14:textId="77777777" w:rsidTr="00F32DDC">
        <w:tc>
          <w:tcPr>
            <w:tcW w:w="2835" w:type="dxa"/>
            <w:shd w:val="clear" w:color="auto" w:fill="D9E2F3"/>
            <w:vAlign w:val="center"/>
          </w:tcPr>
          <w:p w14:paraId="687B7EB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4BA42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931271" w14:textId="77777777" w:rsidTr="00F32DDC">
        <w:tc>
          <w:tcPr>
            <w:tcW w:w="2835" w:type="dxa"/>
            <w:shd w:val="clear" w:color="auto" w:fill="D9E2F3"/>
            <w:vAlign w:val="center"/>
          </w:tcPr>
          <w:p w14:paraId="07BE25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4A3FF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1D9B2A" w14:textId="77777777" w:rsidTr="00F32DDC">
        <w:tc>
          <w:tcPr>
            <w:tcW w:w="2835" w:type="dxa"/>
            <w:shd w:val="clear" w:color="auto" w:fill="D9E2F3"/>
            <w:vAlign w:val="center"/>
          </w:tcPr>
          <w:p w14:paraId="1F37470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6AD9A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53969B" w14:textId="77777777" w:rsidTr="00F32DDC">
        <w:trPr>
          <w:trHeight w:val="1361"/>
        </w:trPr>
        <w:tc>
          <w:tcPr>
            <w:tcW w:w="2835" w:type="dxa"/>
            <w:shd w:val="clear" w:color="auto" w:fill="D9E2F3"/>
            <w:vAlign w:val="center"/>
          </w:tcPr>
          <w:p w14:paraId="23D67A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613CAA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85D427" w14:textId="77777777" w:rsidTr="00F32DDC">
        <w:tc>
          <w:tcPr>
            <w:tcW w:w="2835" w:type="dxa"/>
            <w:shd w:val="clear" w:color="auto" w:fill="D9E2F3"/>
            <w:vAlign w:val="center"/>
          </w:tcPr>
          <w:p w14:paraId="51C59C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FFFC7B" w14:textId="77777777" w:rsidR="00A9306E" w:rsidRPr="00FD1EE4" w:rsidRDefault="00A9306E" w:rsidP="00F32DDC">
            <w:pPr>
              <w:spacing w:before="240" w:after="240"/>
              <w:rPr>
                <w:rFonts w:ascii="GHEA Grapalat" w:eastAsia="GHEA Grapalat" w:hAnsi="GHEA Grapalat" w:cs="GHEA Grapalat"/>
              </w:rPr>
            </w:pPr>
          </w:p>
        </w:tc>
      </w:tr>
    </w:tbl>
    <w:p w14:paraId="28288B0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3B48541" w14:textId="77777777" w:rsidTr="00F32DDC">
        <w:tc>
          <w:tcPr>
            <w:tcW w:w="2836" w:type="dxa"/>
            <w:shd w:val="clear" w:color="auto" w:fill="D9E2F3"/>
            <w:vAlign w:val="center"/>
          </w:tcPr>
          <w:p w14:paraId="366946A2"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FC781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E4A01D" w14:textId="77777777" w:rsidTr="00F32DDC">
        <w:tc>
          <w:tcPr>
            <w:tcW w:w="2836" w:type="dxa"/>
            <w:shd w:val="clear" w:color="auto" w:fill="D9E2F3"/>
            <w:vAlign w:val="center"/>
          </w:tcPr>
          <w:p w14:paraId="5F68CEA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2CDA84D" w14:textId="77777777" w:rsidR="00A9306E" w:rsidRPr="00FD1EE4" w:rsidRDefault="005F100F"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6BE6991" w14:textId="77777777" w:rsidR="00A9306E" w:rsidRPr="00FD1EE4" w:rsidRDefault="005F100F"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ADF5A7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59E7094"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A51C6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D969242" w14:textId="77777777" w:rsidTr="00F32DDC">
        <w:tc>
          <w:tcPr>
            <w:tcW w:w="2837" w:type="dxa"/>
            <w:shd w:val="clear" w:color="auto" w:fill="D9E2F3"/>
            <w:vAlign w:val="center"/>
          </w:tcPr>
          <w:p w14:paraId="7E3C6D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F32DE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4BBF5F" w14:textId="77777777" w:rsidTr="00F32DDC">
        <w:tc>
          <w:tcPr>
            <w:tcW w:w="2837" w:type="dxa"/>
            <w:shd w:val="clear" w:color="auto" w:fill="D9E2F3"/>
            <w:vAlign w:val="center"/>
          </w:tcPr>
          <w:p w14:paraId="6475B2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26052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24C581" w14:textId="77777777" w:rsidTr="00F32DDC">
        <w:tc>
          <w:tcPr>
            <w:tcW w:w="2837" w:type="dxa"/>
            <w:shd w:val="clear" w:color="auto" w:fill="D9E2F3"/>
            <w:vAlign w:val="center"/>
          </w:tcPr>
          <w:p w14:paraId="38F952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FD7A6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4FF190" w14:textId="77777777" w:rsidTr="00F32DDC">
        <w:tc>
          <w:tcPr>
            <w:tcW w:w="2837" w:type="dxa"/>
            <w:shd w:val="clear" w:color="auto" w:fill="D9E2F3"/>
            <w:vAlign w:val="center"/>
          </w:tcPr>
          <w:p w14:paraId="60B9B0B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EBD47ED" w14:textId="77777777" w:rsidR="00A9306E" w:rsidRPr="00FD1EE4" w:rsidRDefault="005F100F"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E7D3B12" w14:textId="77777777" w:rsidR="00A9306E" w:rsidRPr="00FD1EE4" w:rsidRDefault="005F100F"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6F2FAD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5165A8E" w14:textId="77777777" w:rsidTr="00F32DDC">
        <w:tc>
          <w:tcPr>
            <w:tcW w:w="2837" w:type="dxa"/>
            <w:shd w:val="clear" w:color="auto" w:fill="D9E2F3"/>
            <w:vAlign w:val="center"/>
          </w:tcPr>
          <w:p w14:paraId="428E595B"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A06E1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8D3E70" w14:textId="77777777" w:rsidTr="00F32DDC">
        <w:tc>
          <w:tcPr>
            <w:tcW w:w="2837" w:type="dxa"/>
            <w:shd w:val="clear" w:color="auto" w:fill="D9E2F3"/>
            <w:vAlign w:val="center"/>
          </w:tcPr>
          <w:p w14:paraId="659CAD0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6A810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5FECD2" w14:textId="77777777" w:rsidTr="00F32DDC">
        <w:tc>
          <w:tcPr>
            <w:tcW w:w="2837" w:type="dxa"/>
            <w:shd w:val="clear" w:color="auto" w:fill="D9E2F3"/>
            <w:vAlign w:val="center"/>
          </w:tcPr>
          <w:p w14:paraId="1DA11C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8DF08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10557E" w14:textId="77777777" w:rsidTr="00F32DDC">
        <w:tc>
          <w:tcPr>
            <w:tcW w:w="2837" w:type="dxa"/>
            <w:shd w:val="clear" w:color="auto" w:fill="D9E2F3"/>
            <w:vAlign w:val="center"/>
          </w:tcPr>
          <w:p w14:paraId="0E0CEED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1324FB8" w14:textId="77777777" w:rsidR="00A9306E" w:rsidRPr="00FD1EE4" w:rsidRDefault="005F100F"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291B7D" w14:textId="77777777" w:rsidR="00A9306E" w:rsidRPr="00FD1EE4" w:rsidRDefault="005F100F"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3AC7665"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3A4706AA"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1D778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B28F411" w14:textId="77777777" w:rsidTr="00F32DDC">
        <w:tc>
          <w:tcPr>
            <w:tcW w:w="2836" w:type="dxa"/>
            <w:shd w:val="clear" w:color="auto" w:fill="D9E2F3"/>
            <w:vAlign w:val="center"/>
          </w:tcPr>
          <w:p w14:paraId="52462B4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8F647A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0EE6C" w14:textId="77777777" w:rsidTr="00F32DDC">
        <w:tc>
          <w:tcPr>
            <w:tcW w:w="2836" w:type="dxa"/>
            <w:shd w:val="clear" w:color="auto" w:fill="D9E2F3"/>
            <w:vAlign w:val="center"/>
          </w:tcPr>
          <w:p w14:paraId="7D2814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5B2FA8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9E6DA4" w14:textId="77777777" w:rsidTr="00F32DDC">
        <w:tc>
          <w:tcPr>
            <w:tcW w:w="2836" w:type="dxa"/>
            <w:shd w:val="clear" w:color="auto" w:fill="D9E2F3"/>
            <w:vAlign w:val="center"/>
          </w:tcPr>
          <w:p w14:paraId="5C076A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39210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7B3424" w14:textId="77777777" w:rsidTr="00F32DDC">
        <w:tc>
          <w:tcPr>
            <w:tcW w:w="2836" w:type="dxa"/>
            <w:shd w:val="clear" w:color="auto" w:fill="D9E2F3"/>
            <w:vAlign w:val="center"/>
          </w:tcPr>
          <w:p w14:paraId="19E107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8EE06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83A892" w14:textId="77777777" w:rsidTr="00F32DDC">
        <w:tc>
          <w:tcPr>
            <w:tcW w:w="2836" w:type="dxa"/>
            <w:shd w:val="clear" w:color="auto" w:fill="D9E2F3"/>
            <w:vAlign w:val="center"/>
          </w:tcPr>
          <w:p w14:paraId="278BF6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8D0E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FB727B" w14:textId="77777777" w:rsidTr="00F32DDC">
        <w:tc>
          <w:tcPr>
            <w:tcW w:w="2836" w:type="dxa"/>
            <w:shd w:val="clear" w:color="auto" w:fill="D9E2F3"/>
            <w:vAlign w:val="center"/>
          </w:tcPr>
          <w:p w14:paraId="52E69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3DB87F3" w14:textId="77777777" w:rsidR="00A9306E" w:rsidRPr="00FD1EE4" w:rsidRDefault="00A9306E" w:rsidP="00F32DDC">
            <w:pPr>
              <w:spacing w:before="240" w:after="240"/>
              <w:rPr>
                <w:rFonts w:ascii="GHEA Grapalat" w:eastAsia="GHEA Grapalat" w:hAnsi="GHEA Grapalat" w:cs="GHEA Grapalat"/>
              </w:rPr>
            </w:pPr>
          </w:p>
        </w:tc>
      </w:tr>
    </w:tbl>
    <w:p w14:paraId="1463C69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7FEE5E8E" w14:textId="77777777" w:rsidTr="00F32DDC">
        <w:tc>
          <w:tcPr>
            <w:tcW w:w="2977" w:type="dxa"/>
            <w:shd w:val="clear" w:color="auto" w:fill="D9E2F3"/>
            <w:vAlign w:val="center"/>
          </w:tcPr>
          <w:p w14:paraId="52C6E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49980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660AD" w14:textId="77777777" w:rsidTr="00F32DDC">
        <w:tc>
          <w:tcPr>
            <w:tcW w:w="2977" w:type="dxa"/>
            <w:shd w:val="clear" w:color="auto" w:fill="D9E2F3"/>
            <w:vAlign w:val="center"/>
          </w:tcPr>
          <w:p w14:paraId="76AE6E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CE4AE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154716" w14:textId="77777777" w:rsidTr="00F32DDC">
        <w:tc>
          <w:tcPr>
            <w:tcW w:w="2977" w:type="dxa"/>
            <w:shd w:val="clear" w:color="auto" w:fill="D9E2F3"/>
            <w:vAlign w:val="center"/>
          </w:tcPr>
          <w:p w14:paraId="05E77D8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CC866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8D0A75" w14:textId="77777777" w:rsidTr="00F32DDC">
        <w:tc>
          <w:tcPr>
            <w:tcW w:w="2977" w:type="dxa"/>
            <w:shd w:val="clear" w:color="auto" w:fill="D9E2F3"/>
            <w:vAlign w:val="center"/>
          </w:tcPr>
          <w:p w14:paraId="7E54FDB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D9656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EEEA83" w14:textId="77777777" w:rsidTr="00F32DDC">
        <w:tc>
          <w:tcPr>
            <w:tcW w:w="2977" w:type="dxa"/>
            <w:shd w:val="clear" w:color="auto" w:fill="D9E2F3"/>
            <w:vAlign w:val="center"/>
          </w:tcPr>
          <w:p w14:paraId="5CD6FA6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E5026D7" w14:textId="77777777" w:rsidR="00A9306E" w:rsidRPr="00FD1EE4" w:rsidRDefault="00A9306E" w:rsidP="00F32DDC">
            <w:pPr>
              <w:spacing w:before="240" w:after="240"/>
              <w:rPr>
                <w:rFonts w:ascii="GHEA Grapalat" w:eastAsia="GHEA Grapalat" w:hAnsi="GHEA Grapalat" w:cs="GHEA Grapalat"/>
              </w:rPr>
            </w:pPr>
          </w:p>
        </w:tc>
      </w:tr>
    </w:tbl>
    <w:p w14:paraId="1FA7665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04A205F" w14:textId="77777777" w:rsidTr="00F32DDC">
        <w:tc>
          <w:tcPr>
            <w:tcW w:w="2943" w:type="dxa"/>
            <w:shd w:val="clear" w:color="auto" w:fill="D9E2F3"/>
            <w:vAlign w:val="center"/>
          </w:tcPr>
          <w:p w14:paraId="740E5E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4AD7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92C89F" w14:textId="77777777" w:rsidTr="00F32DDC">
        <w:tc>
          <w:tcPr>
            <w:tcW w:w="2943" w:type="dxa"/>
            <w:shd w:val="clear" w:color="auto" w:fill="D9E2F3"/>
            <w:vAlign w:val="center"/>
          </w:tcPr>
          <w:p w14:paraId="16C8B9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D89C6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3CA11D" w14:textId="77777777" w:rsidTr="00F32DDC">
        <w:tc>
          <w:tcPr>
            <w:tcW w:w="2943" w:type="dxa"/>
            <w:shd w:val="clear" w:color="auto" w:fill="D9E2F3"/>
            <w:vAlign w:val="center"/>
          </w:tcPr>
          <w:p w14:paraId="2F27347C"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0E153F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BFC7EE" w14:textId="77777777" w:rsidTr="00F32DDC">
        <w:tc>
          <w:tcPr>
            <w:tcW w:w="2943" w:type="dxa"/>
            <w:shd w:val="clear" w:color="auto" w:fill="D9E2F3"/>
            <w:vAlign w:val="center"/>
          </w:tcPr>
          <w:p w14:paraId="10FDBDFD"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16E4E53" w14:textId="77777777" w:rsidR="00A9306E" w:rsidRPr="00FD1EE4" w:rsidRDefault="00A9306E" w:rsidP="00F32DDC">
            <w:pPr>
              <w:spacing w:before="240" w:after="240"/>
              <w:rPr>
                <w:rFonts w:ascii="GHEA Grapalat" w:eastAsia="GHEA Grapalat" w:hAnsi="GHEA Grapalat" w:cs="GHEA Grapalat"/>
              </w:rPr>
            </w:pPr>
          </w:p>
        </w:tc>
      </w:tr>
    </w:tbl>
    <w:p w14:paraId="6B65C00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0CB467B" w14:textId="77777777" w:rsidTr="00F32DDC">
        <w:tc>
          <w:tcPr>
            <w:tcW w:w="2837" w:type="dxa"/>
            <w:shd w:val="clear" w:color="auto" w:fill="D9E2F3"/>
            <w:vAlign w:val="center"/>
          </w:tcPr>
          <w:p w14:paraId="398429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E26C7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EC65FE" w14:textId="77777777" w:rsidTr="00F32DDC">
        <w:tc>
          <w:tcPr>
            <w:tcW w:w="2837" w:type="dxa"/>
            <w:shd w:val="clear" w:color="auto" w:fill="D9E2F3"/>
            <w:vAlign w:val="center"/>
          </w:tcPr>
          <w:p w14:paraId="215BBC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74ABA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F1AE23" w14:textId="77777777" w:rsidTr="00F32DDC">
        <w:tc>
          <w:tcPr>
            <w:tcW w:w="2837" w:type="dxa"/>
            <w:shd w:val="clear" w:color="auto" w:fill="D9E2F3"/>
            <w:vAlign w:val="center"/>
          </w:tcPr>
          <w:p w14:paraId="5011AB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0E27D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2A0BBE" w14:textId="77777777" w:rsidTr="00F32DDC">
        <w:tc>
          <w:tcPr>
            <w:tcW w:w="2837" w:type="dxa"/>
            <w:shd w:val="clear" w:color="auto" w:fill="D9E2F3"/>
            <w:vAlign w:val="center"/>
          </w:tcPr>
          <w:p w14:paraId="21B246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F517CB5" w14:textId="77777777" w:rsidR="00A9306E" w:rsidRPr="00FD1EE4" w:rsidRDefault="00A9306E" w:rsidP="00F32DDC">
            <w:pPr>
              <w:spacing w:before="240" w:after="240"/>
              <w:rPr>
                <w:rFonts w:ascii="GHEA Grapalat" w:eastAsia="GHEA Grapalat" w:hAnsi="GHEA Grapalat" w:cs="GHEA Grapalat"/>
              </w:rPr>
            </w:pPr>
          </w:p>
        </w:tc>
      </w:tr>
    </w:tbl>
    <w:p w14:paraId="5C111F49"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A17C833" w14:textId="77777777" w:rsidTr="00F32DDC">
        <w:trPr>
          <w:trHeight w:val="924"/>
        </w:trPr>
        <w:tc>
          <w:tcPr>
            <w:tcW w:w="9016" w:type="dxa"/>
            <w:gridSpan w:val="2"/>
            <w:vAlign w:val="center"/>
          </w:tcPr>
          <w:p w14:paraId="17EA1441" w14:textId="77777777" w:rsidR="00A9306E" w:rsidRPr="00FD1EE4" w:rsidRDefault="005F100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2D16A0C2" w14:textId="77777777" w:rsidTr="00F32DDC">
        <w:trPr>
          <w:trHeight w:val="684"/>
        </w:trPr>
        <w:tc>
          <w:tcPr>
            <w:tcW w:w="4508" w:type="dxa"/>
            <w:shd w:val="clear" w:color="auto" w:fill="D9E2F3"/>
            <w:vAlign w:val="center"/>
          </w:tcPr>
          <w:p w14:paraId="4D6804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A703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E160AE" w14:textId="77777777" w:rsidTr="00F32DDC">
        <w:trPr>
          <w:trHeight w:val="1282"/>
        </w:trPr>
        <w:tc>
          <w:tcPr>
            <w:tcW w:w="4508" w:type="dxa"/>
            <w:shd w:val="clear" w:color="auto" w:fill="D9E2F3"/>
            <w:vAlign w:val="center"/>
          </w:tcPr>
          <w:p w14:paraId="5821EE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8CA2471" w14:textId="77777777" w:rsidR="00A9306E" w:rsidRPr="006B364D" w:rsidRDefault="005F100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DE4CEE0" w14:textId="77777777" w:rsidR="00A9306E" w:rsidRPr="00F10CBA" w:rsidRDefault="005F100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F67F615" w14:textId="77777777" w:rsidTr="00F32DDC">
        <w:tc>
          <w:tcPr>
            <w:tcW w:w="9016" w:type="dxa"/>
            <w:gridSpan w:val="2"/>
            <w:vAlign w:val="center"/>
          </w:tcPr>
          <w:p w14:paraId="4A46F669" w14:textId="77777777" w:rsidR="00A9306E" w:rsidRPr="00FD1EE4" w:rsidRDefault="005F100F"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24BBEAC" w14:textId="77777777" w:rsidTr="00F32DDC">
        <w:tc>
          <w:tcPr>
            <w:tcW w:w="9016" w:type="dxa"/>
            <w:gridSpan w:val="2"/>
            <w:vAlign w:val="center"/>
          </w:tcPr>
          <w:p w14:paraId="72585898" w14:textId="77777777" w:rsidR="00A9306E" w:rsidRPr="00FD1EE4" w:rsidRDefault="005F100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6EDEA546"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283A092" w14:textId="77777777" w:rsidTr="00F32DDC">
        <w:trPr>
          <w:trHeight w:val="924"/>
        </w:trPr>
        <w:tc>
          <w:tcPr>
            <w:tcW w:w="9016" w:type="dxa"/>
            <w:gridSpan w:val="2"/>
            <w:vAlign w:val="center"/>
          </w:tcPr>
          <w:p w14:paraId="6E7751A2" w14:textId="77777777" w:rsidR="00A9306E" w:rsidRPr="00FD1EE4" w:rsidRDefault="005F100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BBC84EB" w14:textId="77777777" w:rsidTr="00F32DDC">
        <w:trPr>
          <w:trHeight w:val="684"/>
        </w:trPr>
        <w:tc>
          <w:tcPr>
            <w:tcW w:w="4508" w:type="dxa"/>
            <w:shd w:val="clear" w:color="auto" w:fill="D9E2F3"/>
            <w:vAlign w:val="center"/>
          </w:tcPr>
          <w:p w14:paraId="3EB3F0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81C96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DDA79C" w14:textId="77777777" w:rsidTr="00F32DDC">
        <w:trPr>
          <w:trHeight w:val="1282"/>
        </w:trPr>
        <w:tc>
          <w:tcPr>
            <w:tcW w:w="4508" w:type="dxa"/>
            <w:shd w:val="clear" w:color="auto" w:fill="D9E2F3"/>
            <w:vAlign w:val="center"/>
          </w:tcPr>
          <w:p w14:paraId="2A43EE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B1921DE" w14:textId="77777777" w:rsidR="00A9306E" w:rsidRPr="00C843BA" w:rsidRDefault="005F100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E34EFBA" w14:textId="77777777" w:rsidR="00A9306E" w:rsidRPr="00C843BA" w:rsidRDefault="005F100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8A076A1" w14:textId="77777777" w:rsidTr="00F32DDC">
        <w:tc>
          <w:tcPr>
            <w:tcW w:w="9016" w:type="dxa"/>
            <w:gridSpan w:val="2"/>
            <w:vAlign w:val="center"/>
          </w:tcPr>
          <w:p w14:paraId="6573DADE" w14:textId="77777777" w:rsidR="00A9306E" w:rsidRPr="00FD1EE4" w:rsidRDefault="005F100F"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5763925D" w14:textId="77777777" w:rsidTr="00F32DDC">
        <w:tc>
          <w:tcPr>
            <w:tcW w:w="9016" w:type="dxa"/>
            <w:gridSpan w:val="2"/>
            <w:vAlign w:val="center"/>
          </w:tcPr>
          <w:p w14:paraId="2EF3BB42" w14:textId="77777777" w:rsidR="00A9306E" w:rsidRPr="00FD1EE4" w:rsidRDefault="005F100F"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F848690" w14:textId="77777777" w:rsidTr="00F32DDC">
        <w:tc>
          <w:tcPr>
            <w:tcW w:w="9016" w:type="dxa"/>
            <w:gridSpan w:val="2"/>
            <w:vAlign w:val="center"/>
          </w:tcPr>
          <w:p w14:paraId="21F2ED40" w14:textId="77777777" w:rsidR="00A9306E" w:rsidRPr="00FD1EE4" w:rsidRDefault="005F100F"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A138326" w14:textId="77777777" w:rsidTr="00F32DDC">
        <w:tc>
          <w:tcPr>
            <w:tcW w:w="9016" w:type="dxa"/>
            <w:gridSpan w:val="2"/>
            <w:vAlign w:val="center"/>
          </w:tcPr>
          <w:p w14:paraId="1A2B4C1C" w14:textId="77777777" w:rsidR="00A9306E" w:rsidRPr="00FD1EE4" w:rsidRDefault="005F100F"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99B0C6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FBBC49A" w14:textId="77777777" w:rsidTr="00F32DDC">
        <w:tc>
          <w:tcPr>
            <w:tcW w:w="2837" w:type="dxa"/>
            <w:shd w:val="clear" w:color="auto" w:fill="D9E2F3"/>
            <w:vAlign w:val="center"/>
          </w:tcPr>
          <w:p w14:paraId="3C372C0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BA0B7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AE31A6" w14:textId="77777777" w:rsidTr="00F32DDC">
        <w:tc>
          <w:tcPr>
            <w:tcW w:w="2837" w:type="dxa"/>
            <w:shd w:val="clear" w:color="auto" w:fill="D9E2F3"/>
            <w:vAlign w:val="center"/>
          </w:tcPr>
          <w:p w14:paraId="71721DCF"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1EE948C" w14:textId="77777777" w:rsidR="00A9306E" w:rsidRPr="00B23852" w:rsidRDefault="005F100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78C58C8F" w14:textId="77777777" w:rsidR="00A9306E" w:rsidRPr="00FD1EE4" w:rsidRDefault="005F100F"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4616FE1" w14:textId="77777777" w:rsidTr="00F32DDC">
        <w:tc>
          <w:tcPr>
            <w:tcW w:w="2837" w:type="dxa"/>
            <w:shd w:val="clear" w:color="auto" w:fill="D9E2F3"/>
            <w:vAlign w:val="center"/>
          </w:tcPr>
          <w:p w14:paraId="2EB3962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934E40" w14:textId="77777777" w:rsidR="00A9306E" w:rsidRPr="005600B4" w:rsidRDefault="005F100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402DB40F" w14:textId="77777777" w:rsidR="00A9306E" w:rsidRPr="005600B4" w:rsidRDefault="005F100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190DC8B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91DC710" w14:textId="77777777" w:rsidTr="00F32DDC">
        <w:tc>
          <w:tcPr>
            <w:tcW w:w="2837" w:type="dxa"/>
            <w:shd w:val="clear" w:color="auto" w:fill="D9E2F3"/>
            <w:vAlign w:val="center"/>
          </w:tcPr>
          <w:p w14:paraId="40D9838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739869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A3613E" w14:textId="77777777" w:rsidTr="00F32DDC">
        <w:tc>
          <w:tcPr>
            <w:tcW w:w="2837" w:type="dxa"/>
            <w:shd w:val="clear" w:color="auto" w:fill="D9E2F3"/>
            <w:vAlign w:val="center"/>
          </w:tcPr>
          <w:p w14:paraId="466A82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1408D2" w14:textId="77777777" w:rsidR="00A9306E" w:rsidRPr="00FD1EE4" w:rsidRDefault="00A9306E" w:rsidP="00F32DDC">
            <w:pPr>
              <w:spacing w:before="240" w:after="240"/>
              <w:rPr>
                <w:rFonts w:ascii="GHEA Grapalat" w:eastAsia="GHEA Grapalat" w:hAnsi="GHEA Grapalat" w:cs="GHEA Grapalat"/>
              </w:rPr>
            </w:pPr>
          </w:p>
        </w:tc>
      </w:tr>
    </w:tbl>
    <w:p w14:paraId="1CD6523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51D5894"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1DC19F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8D99901" w14:textId="77777777" w:rsidTr="00F32DDC">
        <w:tc>
          <w:tcPr>
            <w:tcW w:w="2835" w:type="dxa"/>
            <w:shd w:val="clear" w:color="auto" w:fill="D9E2F3"/>
            <w:vAlign w:val="center"/>
          </w:tcPr>
          <w:p w14:paraId="63DD81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3BC46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0C24C0" w14:textId="77777777" w:rsidTr="00F32DDC">
        <w:tc>
          <w:tcPr>
            <w:tcW w:w="2835" w:type="dxa"/>
            <w:shd w:val="clear" w:color="auto" w:fill="D9E2F3"/>
            <w:vAlign w:val="center"/>
          </w:tcPr>
          <w:p w14:paraId="3ECF7B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8B36A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7052B5" w14:textId="77777777" w:rsidTr="00F32DDC">
        <w:tc>
          <w:tcPr>
            <w:tcW w:w="2835" w:type="dxa"/>
            <w:shd w:val="clear" w:color="auto" w:fill="D9E2F3"/>
            <w:vAlign w:val="center"/>
          </w:tcPr>
          <w:p w14:paraId="2AEABF0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AB045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7187C" w14:textId="77777777" w:rsidTr="00F32DDC">
        <w:tc>
          <w:tcPr>
            <w:tcW w:w="2835" w:type="dxa"/>
            <w:shd w:val="clear" w:color="auto" w:fill="D9E2F3"/>
            <w:vAlign w:val="center"/>
          </w:tcPr>
          <w:p w14:paraId="1B21A49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4B365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77DF59" w14:textId="77777777" w:rsidTr="00F32DDC">
        <w:tc>
          <w:tcPr>
            <w:tcW w:w="2835" w:type="dxa"/>
            <w:shd w:val="clear" w:color="auto" w:fill="D9E2F3"/>
            <w:vAlign w:val="center"/>
          </w:tcPr>
          <w:p w14:paraId="3F8319B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37DBA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51A9B3" w14:textId="77777777" w:rsidTr="00F32DDC">
        <w:tc>
          <w:tcPr>
            <w:tcW w:w="2835" w:type="dxa"/>
            <w:shd w:val="clear" w:color="auto" w:fill="D9E2F3"/>
            <w:vAlign w:val="center"/>
          </w:tcPr>
          <w:p w14:paraId="76C032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65852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AF14F8" w14:textId="77777777" w:rsidTr="00F32DDC">
        <w:tc>
          <w:tcPr>
            <w:tcW w:w="2835" w:type="dxa"/>
            <w:shd w:val="clear" w:color="auto" w:fill="D9E2F3"/>
            <w:vAlign w:val="center"/>
          </w:tcPr>
          <w:p w14:paraId="68E809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8B1F274" w14:textId="77777777" w:rsidR="00A9306E" w:rsidRPr="00FD1EE4" w:rsidRDefault="00A9306E" w:rsidP="00F32DDC">
            <w:pPr>
              <w:spacing w:before="240" w:after="240"/>
              <w:rPr>
                <w:rFonts w:ascii="GHEA Grapalat" w:eastAsia="GHEA Grapalat" w:hAnsi="GHEA Grapalat" w:cs="GHEA Grapalat"/>
              </w:rPr>
            </w:pPr>
          </w:p>
        </w:tc>
      </w:tr>
    </w:tbl>
    <w:p w14:paraId="50C45D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8DB54DA" w14:textId="77777777" w:rsidTr="00F32DDC">
        <w:trPr>
          <w:trHeight w:val="853"/>
        </w:trPr>
        <w:tc>
          <w:tcPr>
            <w:tcW w:w="2835" w:type="dxa"/>
            <w:vMerge w:val="restart"/>
            <w:shd w:val="clear" w:color="auto" w:fill="D9E2F3"/>
            <w:vAlign w:val="center"/>
          </w:tcPr>
          <w:p w14:paraId="1838C8C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57AF3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A06A73" w14:textId="77777777" w:rsidTr="00F32DDC">
        <w:trPr>
          <w:trHeight w:val="850"/>
        </w:trPr>
        <w:tc>
          <w:tcPr>
            <w:tcW w:w="2835" w:type="dxa"/>
            <w:vMerge/>
            <w:shd w:val="clear" w:color="auto" w:fill="D9E2F3"/>
            <w:vAlign w:val="center"/>
          </w:tcPr>
          <w:p w14:paraId="41531E9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CA4AB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073365" w14:textId="77777777" w:rsidTr="00F32DDC">
        <w:trPr>
          <w:trHeight w:val="850"/>
        </w:trPr>
        <w:tc>
          <w:tcPr>
            <w:tcW w:w="2835" w:type="dxa"/>
            <w:vMerge/>
            <w:shd w:val="clear" w:color="auto" w:fill="D9E2F3"/>
            <w:vAlign w:val="center"/>
          </w:tcPr>
          <w:p w14:paraId="1020AB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5398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8690DC" w14:textId="77777777" w:rsidTr="00F32DDC">
        <w:trPr>
          <w:trHeight w:val="850"/>
        </w:trPr>
        <w:tc>
          <w:tcPr>
            <w:tcW w:w="2835" w:type="dxa"/>
            <w:vMerge/>
            <w:shd w:val="clear" w:color="auto" w:fill="D9E2F3"/>
            <w:vAlign w:val="center"/>
          </w:tcPr>
          <w:p w14:paraId="594B669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AC3C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1BB806" w14:textId="77777777" w:rsidTr="00F32DDC">
        <w:trPr>
          <w:trHeight w:val="850"/>
        </w:trPr>
        <w:tc>
          <w:tcPr>
            <w:tcW w:w="2835" w:type="dxa"/>
            <w:vMerge/>
            <w:shd w:val="clear" w:color="auto" w:fill="D9E2F3"/>
            <w:vAlign w:val="center"/>
          </w:tcPr>
          <w:p w14:paraId="63701EF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F61AC4C" w14:textId="77777777" w:rsidR="00A9306E" w:rsidRPr="00FD1EE4" w:rsidRDefault="00A9306E" w:rsidP="00F32DDC">
            <w:pPr>
              <w:spacing w:before="240" w:after="240"/>
              <w:rPr>
                <w:rFonts w:ascii="GHEA Grapalat" w:eastAsia="GHEA Grapalat" w:hAnsi="GHEA Grapalat" w:cs="GHEA Grapalat"/>
              </w:rPr>
            </w:pPr>
          </w:p>
        </w:tc>
      </w:tr>
    </w:tbl>
    <w:p w14:paraId="5F6FA4E8"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183FE93" w14:textId="77777777" w:rsidTr="00F32DDC">
        <w:tc>
          <w:tcPr>
            <w:tcW w:w="2835" w:type="dxa"/>
            <w:shd w:val="clear" w:color="auto" w:fill="D9E2F3"/>
            <w:vAlign w:val="center"/>
          </w:tcPr>
          <w:p w14:paraId="591633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3B8BE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C70B4D" w14:textId="77777777" w:rsidTr="00F32DDC">
        <w:tc>
          <w:tcPr>
            <w:tcW w:w="2835" w:type="dxa"/>
            <w:shd w:val="clear" w:color="auto" w:fill="D9E2F3"/>
            <w:vAlign w:val="center"/>
          </w:tcPr>
          <w:p w14:paraId="5FCA21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86A518A" w14:textId="77777777" w:rsidR="00A9306E" w:rsidRPr="00FD1EE4" w:rsidRDefault="00A9306E" w:rsidP="00F32DDC">
            <w:pPr>
              <w:spacing w:before="240" w:after="240"/>
              <w:rPr>
                <w:rFonts w:ascii="GHEA Grapalat" w:eastAsia="GHEA Grapalat" w:hAnsi="GHEA Grapalat" w:cs="GHEA Grapalat"/>
              </w:rPr>
            </w:pPr>
          </w:p>
        </w:tc>
      </w:tr>
    </w:tbl>
    <w:p w14:paraId="5C095F9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EA4FCCB"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B2D3119" w14:textId="77777777" w:rsidTr="00F32DDC">
        <w:tc>
          <w:tcPr>
            <w:tcW w:w="9016" w:type="dxa"/>
            <w:shd w:val="clear" w:color="auto" w:fill="DBE5F1" w:themeFill="accent1" w:themeFillTint="33"/>
          </w:tcPr>
          <w:p w14:paraId="4A82E8E3"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35CC660" w14:textId="77777777" w:rsidTr="00F32DDC">
        <w:trPr>
          <w:trHeight w:val="10187"/>
        </w:trPr>
        <w:tc>
          <w:tcPr>
            <w:tcW w:w="9016" w:type="dxa"/>
          </w:tcPr>
          <w:p w14:paraId="2FC13D63" w14:textId="77777777" w:rsidR="00A9306E" w:rsidRPr="00FD1EE4" w:rsidRDefault="00A9306E" w:rsidP="00F32DDC">
            <w:pPr>
              <w:rPr>
                <w:rFonts w:ascii="GHEA Grapalat" w:eastAsia="GHEA Grapalat" w:hAnsi="GHEA Grapalat" w:cs="GHEA Grapalat"/>
                <w:b/>
                <w:color w:val="000000"/>
              </w:rPr>
            </w:pPr>
          </w:p>
        </w:tc>
      </w:tr>
    </w:tbl>
    <w:p w14:paraId="39330853"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5D31B83" w14:textId="77777777" w:rsidR="00A9306E" w:rsidRDefault="00A9306E" w:rsidP="00A9306E">
      <w:pPr>
        <w:rPr>
          <w:rFonts w:ascii="GHEA Grapalat" w:hAnsi="GHEA Grapalat"/>
          <w:b/>
        </w:rPr>
      </w:pPr>
    </w:p>
    <w:p w14:paraId="3ED355BE" w14:textId="77777777" w:rsidR="00A9306E" w:rsidRDefault="00A9306E" w:rsidP="00A9306E">
      <w:pPr>
        <w:rPr>
          <w:ins w:id="12" w:author="Inesa Kocharyan" w:date="2021-09-01T11:45:00Z"/>
          <w:rFonts w:ascii="GHEA Grapalat" w:hAnsi="GHEA Grapalat"/>
          <w:b/>
        </w:rPr>
      </w:pPr>
    </w:p>
    <w:p w14:paraId="4C8D3C41" w14:textId="77777777" w:rsidR="00A9306E" w:rsidRDefault="00A9306E" w:rsidP="00A9306E">
      <w:pPr>
        <w:rPr>
          <w:rFonts w:ascii="GHEA Grapalat" w:hAnsi="GHEA Grapalat"/>
          <w:b/>
        </w:rPr>
      </w:pPr>
      <w:r>
        <w:rPr>
          <w:rFonts w:ascii="GHEA Grapalat" w:hAnsi="GHEA Grapalat"/>
          <w:b/>
        </w:rPr>
        <w:br w:type="page"/>
      </w:r>
    </w:p>
    <w:p w14:paraId="614D6879"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1ADC225"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1FDFDA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7F7CA73"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81E8A1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A5BA47"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E808B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6A4176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0235F20"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805471C"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0D85DA03"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095A96"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8E520D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92A4EC6"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71CB3E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32EAB0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0647DB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A37C293"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8306D39"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04DB0C3C"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2711C2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8530E5E"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5AF71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DC5865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7DBEB94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D6A93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2592E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28129B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2A391C"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EDDA2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7B64D2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7BA41C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F7B730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DF96CD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54D0AFD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F6DF76"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DE7A494" w14:textId="77777777" w:rsidR="00B32672" w:rsidRPr="00B32672" w:rsidRDefault="00B32672" w:rsidP="00A9306E">
      <w:pPr>
        <w:spacing w:line="360" w:lineRule="auto"/>
        <w:contextualSpacing/>
        <w:jc w:val="both"/>
        <w:rPr>
          <w:rFonts w:ascii="GHEA Grapalat" w:hAnsi="GHEA Grapalat"/>
        </w:rPr>
      </w:pPr>
    </w:p>
    <w:p w14:paraId="6AA1C57D"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B2232D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A052132" w14:textId="77777777" w:rsidR="00A9306E" w:rsidRDefault="00A9306E">
      <w:pPr>
        <w:rPr>
          <w:rFonts w:ascii="GHEA Grapalat" w:hAnsi="GHEA Grapalat"/>
          <w:b/>
        </w:rPr>
      </w:pPr>
      <w:r>
        <w:rPr>
          <w:rFonts w:ascii="GHEA Grapalat" w:hAnsi="GHEA Grapalat"/>
          <w:b/>
        </w:rPr>
        <w:br w:type="page"/>
      </w:r>
    </w:p>
    <w:p w14:paraId="41D752C1"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1E62136E" w14:textId="77777777" w:rsidR="003D7F1D" w:rsidRPr="00252FBC" w:rsidRDefault="003D7F1D" w:rsidP="003D7F1D">
      <w:pPr>
        <w:jc w:val="right"/>
        <w:rPr>
          <w:rFonts w:ascii="GHEA Grapalat" w:hAnsi="GHEA Grapalat"/>
          <w:b/>
        </w:rPr>
      </w:pPr>
      <w:r w:rsidRPr="00252FBC">
        <w:rPr>
          <w:rFonts w:ascii="GHEA Grapalat" w:hAnsi="GHEA Grapalat"/>
          <w:b/>
        </w:rPr>
        <w:t xml:space="preserve">к Приглашению на запрос </w:t>
      </w:r>
      <w:proofErr w:type="spellStart"/>
      <w:r w:rsidRPr="00252FBC">
        <w:rPr>
          <w:rFonts w:ascii="GHEA Grapalat" w:hAnsi="GHEA Grapalat"/>
          <w:b/>
        </w:rPr>
        <w:t>катировки</w:t>
      </w:r>
      <w:proofErr w:type="spellEnd"/>
    </w:p>
    <w:p w14:paraId="339018C3" w14:textId="29F670B9" w:rsidR="003D7F1D" w:rsidRPr="00252FBC" w:rsidRDefault="003D7F1D" w:rsidP="003D7F1D">
      <w:pPr>
        <w:pStyle w:val="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sidR="002932ED">
        <w:rPr>
          <w:rFonts w:ascii="GHEA Grapalat" w:hAnsi="GHEA Grapalat"/>
          <w:bCs/>
          <w:i w:val="0"/>
          <w:iCs/>
          <w:sz w:val="22"/>
          <w:szCs w:val="24"/>
          <w:lang w:val="en-US"/>
        </w:rPr>
        <w:t>ՕԴՔԳՏԿ</w:t>
      </w:r>
      <w:r w:rsidR="002932ED" w:rsidRPr="002932ED">
        <w:rPr>
          <w:rFonts w:ascii="GHEA Grapalat" w:hAnsi="GHEA Grapalat"/>
          <w:bCs/>
          <w:i w:val="0"/>
          <w:iCs/>
          <w:sz w:val="22"/>
          <w:szCs w:val="24"/>
        </w:rPr>
        <w:t>-</w:t>
      </w:r>
      <w:r w:rsidR="002932ED">
        <w:rPr>
          <w:rFonts w:ascii="GHEA Grapalat" w:hAnsi="GHEA Grapalat"/>
          <w:bCs/>
          <w:i w:val="0"/>
          <w:iCs/>
          <w:sz w:val="22"/>
          <w:szCs w:val="24"/>
          <w:lang w:val="en-US"/>
        </w:rPr>
        <w:t>ԳՀԾՁԲ</w:t>
      </w:r>
      <w:r w:rsidR="002932ED" w:rsidRPr="002932ED">
        <w:rPr>
          <w:rFonts w:ascii="GHEA Grapalat" w:hAnsi="GHEA Grapalat"/>
          <w:bCs/>
          <w:i w:val="0"/>
          <w:iCs/>
          <w:sz w:val="22"/>
          <w:szCs w:val="24"/>
        </w:rPr>
        <w:t>-26/08</w:t>
      </w:r>
      <w:r w:rsidRPr="00EA1086">
        <w:rPr>
          <w:rFonts w:ascii="GHEA Grapalat" w:hAnsi="GHEA Grapalat"/>
          <w:bCs/>
          <w:i w:val="0"/>
          <w:iCs/>
          <w:sz w:val="22"/>
          <w:szCs w:val="24"/>
        </w:rPr>
        <w:t xml:space="preserve"> </w:t>
      </w:r>
    </w:p>
    <w:p w14:paraId="06269EF1" w14:textId="77777777" w:rsidR="00B2572B" w:rsidRPr="009044F1" w:rsidRDefault="00B2572B" w:rsidP="00B46D58">
      <w:pPr>
        <w:widowControl w:val="0"/>
        <w:spacing w:after="120"/>
        <w:ind w:firstLine="567"/>
        <w:jc w:val="center"/>
        <w:rPr>
          <w:rFonts w:ascii="GHEA Grapalat" w:hAnsi="GHEA Grapalat"/>
        </w:rPr>
      </w:pPr>
    </w:p>
    <w:p w14:paraId="12AC46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61DBE50" w14:textId="77777777" w:rsidR="00B2572B" w:rsidRPr="009044F1" w:rsidRDefault="00B2572B" w:rsidP="00B46D58">
      <w:pPr>
        <w:widowControl w:val="0"/>
        <w:spacing w:after="120"/>
        <w:ind w:firstLine="567"/>
        <w:jc w:val="center"/>
        <w:rPr>
          <w:rFonts w:ascii="GHEA Grapalat" w:hAnsi="GHEA Grapalat"/>
        </w:rPr>
      </w:pPr>
    </w:p>
    <w:p w14:paraId="6E1AF5A0" w14:textId="714D7AB8" w:rsidR="005744FC" w:rsidRPr="003D7F1D" w:rsidRDefault="00B2572B" w:rsidP="00B46D58">
      <w:pPr>
        <w:widowControl w:val="0"/>
        <w:spacing w:after="160"/>
        <w:ind w:firstLine="567"/>
        <w:jc w:val="both"/>
        <w:rPr>
          <w:rFonts w:ascii="GHEA Grapalat" w:hAnsi="GHEA Grapalat"/>
          <w:spacing w:val="-6"/>
        </w:rPr>
      </w:pPr>
      <w:r w:rsidRPr="005744FC">
        <w:rPr>
          <w:rFonts w:ascii="GHEA Grapalat" w:hAnsi="GHEA Grapalat"/>
          <w:spacing w:val="-6"/>
        </w:rPr>
        <w:t xml:space="preserve">Рассмотрев приглашение на </w:t>
      </w:r>
      <w:r w:rsidR="003D7F1D" w:rsidRPr="003D7F1D">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3D7F1D" w:rsidRPr="003D7F1D">
        <w:rPr>
          <w:rFonts w:ascii="GHEA Grapalat" w:hAnsi="GHEA Grapalat"/>
          <w:spacing w:val="-6"/>
        </w:rPr>
        <w:t xml:space="preserve"> </w:t>
      </w:r>
      <w:r w:rsidR="002932ED">
        <w:rPr>
          <w:rFonts w:ascii="GHEA Grapalat" w:hAnsi="GHEA Grapalat"/>
          <w:spacing w:val="-6"/>
        </w:rPr>
        <w:t>ՕԴՔԳՏԿ-ԳՀԾՁԲ-26/08</w:t>
      </w:r>
      <w:r w:rsidR="003D7F1D" w:rsidRPr="003D7F1D">
        <w:rPr>
          <w:rFonts w:ascii="GHEA Grapalat" w:hAnsi="GHEA Grapalat"/>
          <w:spacing w:val="-6"/>
        </w:rPr>
        <w:t xml:space="preserve"> </w:t>
      </w:r>
      <w:r w:rsidR="006132ED">
        <w:rPr>
          <w:rFonts w:ascii="GHEA Grapalat" w:hAnsi="GHEA Grapalat"/>
          <w:spacing w:val="-6"/>
        </w:rPr>
        <w:t>"</w:t>
      </w:r>
      <w:r w:rsidRPr="005744FC">
        <w:rPr>
          <w:rFonts w:ascii="GHEA Grapalat" w:hAnsi="GHEA Grapalat"/>
          <w:spacing w:val="-6"/>
        </w:rPr>
        <w:t>*,</w:t>
      </w:r>
      <w:r w:rsidRPr="003D7F1D">
        <w:rPr>
          <w:rFonts w:ascii="GHEA Grapalat" w:hAnsi="GHEA Grapalat"/>
          <w:spacing w:val="-6"/>
        </w:rPr>
        <w:t xml:space="preserve"> </w:t>
      </w:r>
    </w:p>
    <w:p w14:paraId="1B4DF0F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822E91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E55B0C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86BF227"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BDD25B7"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035818F"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FB8180E"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7F810B"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A864010"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B54811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3E898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D3DEDE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3E8FE40"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DFCB30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26DBDD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718727E"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FED04A5"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2D8029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0D5F89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C6EC67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0C0048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17A14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372009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78E8020" w14:textId="77777777" w:rsidR="004A317B" w:rsidRPr="005744FC" w:rsidRDefault="004A317B" w:rsidP="00B46D58">
            <w:pPr>
              <w:widowControl w:val="0"/>
              <w:jc w:val="center"/>
              <w:rPr>
                <w:rFonts w:ascii="GHEA Grapalat" w:hAnsi="GHEA Grapalat"/>
                <w:sz w:val="20"/>
                <w:szCs w:val="20"/>
              </w:rPr>
            </w:pPr>
          </w:p>
        </w:tc>
      </w:tr>
      <w:tr w:rsidR="004A317B" w:rsidRPr="005744FC" w14:paraId="7DD8106A"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BAE455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57A80DC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52650F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FD140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CF5695E" w14:textId="77777777" w:rsidR="004A317B" w:rsidRPr="005744FC" w:rsidRDefault="004A317B" w:rsidP="00B46D58">
            <w:pPr>
              <w:widowControl w:val="0"/>
              <w:rPr>
                <w:rFonts w:ascii="GHEA Grapalat" w:hAnsi="GHEA Grapalat"/>
                <w:sz w:val="20"/>
                <w:szCs w:val="20"/>
              </w:rPr>
            </w:pPr>
          </w:p>
        </w:tc>
      </w:tr>
      <w:tr w:rsidR="004A317B" w:rsidRPr="005744FC" w14:paraId="3D1D92D9"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4FAA77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7EF7954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B26100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E4254A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1B58E36" w14:textId="77777777" w:rsidR="004A317B" w:rsidRPr="005744FC" w:rsidRDefault="004A317B" w:rsidP="00B46D58">
            <w:pPr>
              <w:widowControl w:val="0"/>
              <w:jc w:val="center"/>
              <w:rPr>
                <w:rFonts w:ascii="GHEA Grapalat" w:hAnsi="GHEA Grapalat"/>
                <w:sz w:val="20"/>
                <w:szCs w:val="20"/>
              </w:rPr>
            </w:pPr>
          </w:p>
        </w:tc>
      </w:tr>
      <w:tr w:rsidR="004A317B" w:rsidRPr="005744FC" w14:paraId="51DF6A4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297518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21F281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052E7B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78FD84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46A0219" w14:textId="77777777" w:rsidR="004A317B" w:rsidRPr="005744FC" w:rsidRDefault="004A317B" w:rsidP="00B46D58">
            <w:pPr>
              <w:widowControl w:val="0"/>
              <w:jc w:val="center"/>
              <w:rPr>
                <w:rFonts w:ascii="GHEA Grapalat" w:hAnsi="GHEA Grapalat"/>
                <w:sz w:val="20"/>
                <w:szCs w:val="20"/>
              </w:rPr>
            </w:pPr>
          </w:p>
        </w:tc>
      </w:tr>
      <w:tr w:rsidR="004A317B" w:rsidRPr="005744FC" w14:paraId="02590DEC"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2FDD11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E49F20E"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5D7F97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98A878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327D0C99" w14:textId="77777777" w:rsidR="004A317B" w:rsidRPr="005744FC" w:rsidRDefault="004A317B" w:rsidP="00B46D58">
            <w:pPr>
              <w:widowControl w:val="0"/>
              <w:jc w:val="center"/>
              <w:rPr>
                <w:rFonts w:ascii="GHEA Grapalat" w:hAnsi="GHEA Grapalat"/>
                <w:sz w:val="20"/>
                <w:szCs w:val="20"/>
              </w:rPr>
            </w:pPr>
          </w:p>
        </w:tc>
      </w:tr>
    </w:tbl>
    <w:p w14:paraId="2D77BD06"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59B62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50D7985" w14:textId="77777777" w:rsidR="00DC619D" w:rsidRPr="00D3436F" w:rsidRDefault="00DC619D" w:rsidP="00B46D58">
      <w:pPr>
        <w:widowControl w:val="0"/>
        <w:spacing w:after="160"/>
        <w:jc w:val="both"/>
        <w:rPr>
          <w:rFonts w:ascii="GHEA Grapalat" w:hAnsi="GHEA Grapalat"/>
          <w:lang w:val="es-ES"/>
        </w:rPr>
      </w:pPr>
    </w:p>
    <w:p w14:paraId="40FBB34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3190A47" w14:textId="77777777" w:rsidR="00B217BB" w:rsidRDefault="00B217BB" w:rsidP="00B46D58">
      <w:pPr>
        <w:rPr>
          <w:rFonts w:ascii="GHEA Grapalat" w:hAnsi="GHEA Grapalat"/>
          <w:b/>
        </w:rPr>
      </w:pPr>
      <w:r>
        <w:rPr>
          <w:rFonts w:ascii="GHEA Grapalat" w:hAnsi="GHEA Grapalat"/>
          <w:b/>
        </w:rPr>
        <w:br w:type="page"/>
      </w:r>
    </w:p>
    <w:p w14:paraId="5D5916DA"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91E2132" w14:textId="77777777" w:rsidR="003F1F7D" w:rsidRPr="00252FBC" w:rsidRDefault="003F1F7D" w:rsidP="003F1F7D">
      <w:pPr>
        <w:jc w:val="right"/>
        <w:rPr>
          <w:rFonts w:ascii="GHEA Grapalat" w:hAnsi="GHEA Grapalat"/>
          <w:b/>
        </w:rPr>
      </w:pPr>
      <w:r w:rsidRPr="00252FBC">
        <w:rPr>
          <w:rFonts w:ascii="GHEA Grapalat" w:hAnsi="GHEA Grapalat"/>
          <w:b/>
        </w:rPr>
        <w:t xml:space="preserve">к Приглашению на запрос </w:t>
      </w:r>
      <w:proofErr w:type="spellStart"/>
      <w:r w:rsidRPr="00252FBC">
        <w:rPr>
          <w:rFonts w:ascii="GHEA Grapalat" w:hAnsi="GHEA Grapalat"/>
          <w:b/>
        </w:rPr>
        <w:t>катировки</w:t>
      </w:r>
      <w:proofErr w:type="spellEnd"/>
    </w:p>
    <w:p w14:paraId="39EF9AA1" w14:textId="2BE6E1BB" w:rsidR="003D2FE2" w:rsidRDefault="003F1F7D" w:rsidP="003F1F7D">
      <w:pPr>
        <w:widowControl w:val="0"/>
        <w:spacing w:after="160"/>
        <w:jc w:val="right"/>
        <w:rPr>
          <w:rFonts w:ascii="GHEA Grapalat" w:hAnsi="GHEA Grapalat"/>
          <w:bCs/>
          <w:i/>
          <w:iCs/>
          <w:sz w:val="22"/>
        </w:rPr>
      </w:pPr>
      <w:r w:rsidRPr="00252FBC">
        <w:rPr>
          <w:rFonts w:ascii="GHEA Grapalat" w:hAnsi="GHEA Grapalat"/>
          <w:b/>
          <w:sz w:val="22"/>
        </w:rPr>
        <w:t xml:space="preserve">под кодом </w:t>
      </w:r>
      <w:r w:rsidR="002932ED">
        <w:rPr>
          <w:rFonts w:ascii="GHEA Grapalat" w:hAnsi="GHEA Grapalat"/>
          <w:bCs/>
          <w:iCs/>
          <w:sz w:val="22"/>
          <w:lang w:val="en-US"/>
        </w:rPr>
        <w:t>ՕԴՔԳՏԿ</w:t>
      </w:r>
      <w:r w:rsidR="002932ED" w:rsidRPr="002932ED">
        <w:rPr>
          <w:rFonts w:ascii="GHEA Grapalat" w:hAnsi="GHEA Grapalat"/>
          <w:bCs/>
          <w:iCs/>
          <w:sz w:val="22"/>
        </w:rPr>
        <w:t>-</w:t>
      </w:r>
      <w:r w:rsidR="002932ED">
        <w:rPr>
          <w:rFonts w:ascii="GHEA Grapalat" w:hAnsi="GHEA Grapalat"/>
          <w:bCs/>
          <w:iCs/>
          <w:sz w:val="22"/>
          <w:lang w:val="en-US"/>
        </w:rPr>
        <w:t>ԳՀԾՁԲ</w:t>
      </w:r>
      <w:r w:rsidR="002932ED" w:rsidRPr="002932ED">
        <w:rPr>
          <w:rFonts w:ascii="GHEA Grapalat" w:hAnsi="GHEA Grapalat"/>
          <w:bCs/>
          <w:iCs/>
          <w:sz w:val="22"/>
        </w:rPr>
        <w:t>-26/08</w:t>
      </w:r>
    </w:p>
    <w:p w14:paraId="3B1F4F8E" w14:textId="77777777" w:rsidR="003F1F7D" w:rsidRPr="00B138F3" w:rsidRDefault="003F1F7D" w:rsidP="003F1F7D">
      <w:pPr>
        <w:widowControl w:val="0"/>
        <w:spacing w:after="160"/>
        <w:jc w:val="right"/>
        <w:rPr>
          <w:rFonts w:ascii="GHEA Grapalat" w:hAnsi="GHEA Grapalat"/>
          <w:b/>
          <w:sz w:val="22"/>
          <w:szCs w:val="22"/>
        </w:rPr>
      </w:pPr>
    </w:p>
    <w:p w14:paraId="380BD2B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89F106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7C65314" w14:textId="77777777" w:rsidTr="00B932B8">
        <w:tc>
          <w:tcPr>
            <w:tcW w:w="4786" w:type="dxa"/>
          </w:tcPr>
          <w:p w14:paraId="4945A838"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05353E6"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14:paraId="3E6E0CC5" w14:textId="77777777" w:rsidR="003D2FE2" w:rsidRPr="00B138F3" w:rsidRDefault="003D2FE2" w:rsidP="003D2FE2">
      <w:pPr>
        <w:widowControl w:val="0"/>
        <w:spacing w:after="160"/>
        <w:rPr>
          <w:rFonts w:ascii="GHEA Grapalat" w:hAnsi="GHEA Grapalat" w:cs="GHEA Grapalat"/>
          <w:b/>
          <w:sz w:val="22"/>
          <w:szCs w:val="22"/>
        </w:rPr>
      </w:pPr>
    </w:p>
    <w:p w14:paraId="1EECA7A0"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7E7789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60A466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33B6F2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A24ED1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5A73EE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C23FCD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ADD791B" w14:textId="536D6187" w:rsidR="003D2FE2" w:rsidRPr="003F1F7D" w:rsidRDefault="003D2FE2" w:rsidP="003F1F7D">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92D14">
        <w:rPr>
          <w:rFonts w:ascii="GHEA Grapalat" w:hAnsi="GHEA Grapalat"/>
          <w:spacing w:val="-6"/>
          <w:sz w:val="20"/>
          <w:szCs w:val="22"/>
        </w:rPr>
        <w:t>ЗАО НАУЧНО-ТЕХНОЛОГИЧЕСКИЙ ЦЕНТР ОРГАНИЧЕСКОЙ И ФАРМАЦЕВТИЧЕСКОЙ ХИМИИ (НТЦОФХ) государственная некоммерческая организация (ГНКО)</w:t>
      </w:r>
      <w:r w:rsidR="003F1F7D"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w:t>
      </w:r>
      <w:r w:rsidRPr="003F1F7D">
        <w:rPr>
          <w:rFonts w:ascii="GHEA Grapalat" w:hAnsi="GHEA Grapalat"/>
          <w:spacing w:val="-6"/>
          <w:sz w:val="22"/>
          <w:szCs w:val="22"/>
        </w:rPr>
        <w:t xml:space="preserve">кодом </w:t>
      </w:r>
      <w:r w:rsidR="002932ED">
        <w:rPr>
          <w:rFonts w:ascii="GHEA Grapalat" w:hAnsi="GHEA Grapalat"/>
          <w:spacing w:val="-6"/>
          <w:sz w:val="22"/>
          <w:szCs w:val="22"/>
        </w:rPr>
        <w:t>ՕԴՔԳՏԿ-ԳՀԾՁԲ-26/08</w:t>
      </w:r>
      <w:r w:rsidRPr="003F1F7D">
        <w:rPr>
          <w:rFonts w:ascii="GHEA Grapalat" w:hAnsi="GHEA Grapalat"/>
          <w:spacing w:val="-6"/>
          <w:sz w:val="22"/>
          <w:szCs w:val="22"/>
        </w:rPr>
        <w:t>*.</w:t>
      </w:r>
    </w:p>
    <w:p w14:paraId="50132B6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A759E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D50A2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8A02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959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B17536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E8315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B9F86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F7A5AE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3FF576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5C9807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52DC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BCEECB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C5C77A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2674A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FB2AA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431F4BC"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86A5A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8D5A25"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04C828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DB5D9F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47683C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1AA875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6160B5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6BDC5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93E33C9" w14:textId="77777777" w:rsidR="003D2FE2" w:rsidRPr="00B138F3" w:rsidRDefault="003D2FE2" w:rsidP="003D2FE2">
      <w:pPr>
        <w:widowControl w:val="0"/>
        <w:spacing w:after="160"/>
        <w:jc w:val="right"/>
        <w:rPr>
          <w:rFonts w:ascii="GHEA Grapalat" w:hAnsi="GHEA Grapalat"/>
          <w:sz w:val="22"/>
          <w:szCs w:val="22"/>
        </w:rPr>
      </w:pPr>
    </w:p>
    <w:p w14:paraId="52555D3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FE6E85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86C431F" w14:textId="77777777" w:rsidR="003D2FE2" w:rsidRPr="00B138F3" w:rsidRDefault="003D2FE2" w:rsidP="003D2FE2">
      <w:pPr>
        <w:widowControl w:val="0"/>
        <w:spacing w:after="160"/>
        <w:jc w:val="both"/>
        <w:rPr>
          <w:rFonts w:ascii="GHEA Grapalat" w:hAnsi="GHEA Grapalat"/>
          <w:sz w:val="22"/>
          <w:szCs w:val="22"/>
        </w:rPr>
      </w:pPr>
    </w:p>
    <w:p w14:paraId="7C57DD37" w14:textId="77777777" w:rsidR="003D2FE2" w:rsidRPr="00B138F3" w:rsidRDefault="003D2FE2" w:rsidP="003D2FE2">
      <w:pPr>
        <w:widowControl w:val="0"/>
        <w:spacing w:after="160"/>
        <w:jc w:val="both"/>
        <w:rPr>
          <w:rFonts w:ascii="GHEA Grapalat" w:hAnsi="GHEA Grapalat"/>
          <w:sz w:val="22"/>
          <w:szCs w:val="22"/>
        </w:rPr>
      </w:pPr>
    </w:p>
    <w:p w14:paraId="51CE88D5" w14:textId="77777777" w:rsidR="003D2FE2" w:rsidRPr="00B138F3" w:rsidRDefault="003D2FE2" w:rsidP="003D2FE2">
      <w:pPr>
        <w:rPr>
          <w:sz w:val="22"/>
          <w:szCs w:val="22"/>
        </w:rPr>
      </w:pPr>
    </w:p>
    <w:p w14:paraId="7B6424F9" w14:textId="77777777" w:rsidR="001005B0" w:rsidRPr="00B138F3" w:rsidRDefault="001005B0" w:rsidP="003D2FE2">
      <w:pPr>
        <w:widowControl w:val="0"/>
        <w:spacing w:after="160"/>
        <w:ind w:left="567" w:right="565"/>
        <w:jc w:val="both"/>
        <w:rPr>
          <w:rFonts w:ascii="GHEA Grapalat" w:hAnsi="GHEA Grapalat"/>
          <w:sz w:val="22"/>
          <w:szCs w:val="22"/>
        </w:rPr>
      </w:pPr>
    </w:p>
    <w:p w14:paraId="4BEB5D3E" w14:textId="77777777" w:rsidR="001005B0" w:rsidRPr="00B138F3" w:rsidRDefault="001005B0" w:rsidP="00B46D58">
      <w:pPr>
        <w:widowControl w:val="0"/>
        <w:spacing w:after="160"/>
        <w:ind w:left="567" w:right="565"/>
        <w:jc w:val="center"/>
        <w:rPr>
          <w:rFonts w:ascii="GHEA Grapalat" w:hAnsi="GHEA Grapalat"/>
          <w:b/>
          <w:sz w:val="22"/>
          <w:szCs w:val="22"/>
        </w:rPr>
      </w:pPr>
    </w:p>
    <w:p w14:paraId="1F64E5DF" w14:textId="77777777" w:rsidR="001005B0" w:rsidRPr="00B138F3" w:rsidRDefault="001005B0" w:rsidP="00B46D58">
      <w:pPr>
        <w:widowControl w:val="0"/>
        <w:spacing w:after="160"/>
        <w:ind w:left="567" w:right="565"/>
        <w:jc w:val="center"/>
        <w:rPr>
          <w:rFonts w:ascii="GHEA Grapalat" w:hAnsi="GHEA Grapalat"/>
          <w:b/>
          <w:sz w:val="22"/>
          <w:szCs w:val="22"/>
        </w:rPr>
      </w:pPr>
    </w:p>
    <w:p w14:paraId="7CD36763" w14:textId="77777777" w:rsidR="001005B0" w:rsidRPr="00B138F3" w:rsidRDefault="001005B0" w:rsidP="00B46D58">
      <w:pPr>
        <w:widowControl w:val="0"/>
        <w:spacing w:after="160"/>
        <w:ind w:left="567" w:right="565"/>
        <w:jc w:val="center"/>
        <w:rPr>
          <w:rFonts w:ascii="GHEA Grapalat" w:hAnsi="GHEA Grapalat"/>
          <w:b/>
          <w:sz w:val="22"/>
          <w:szCs w:val="22"/>
        </w:rPr>
      </w:pPr>
    </w:p>
    <w:p w14:paraId="553236D3" w14:textId="77777777" w:rsidR="001005B0" w:rsidRPr="00B138F3" w:rsidRDefault="001005B0" w:rsidP="00B46D58">
      <w:pPr>
        <w:widowControl w:val="0"/>
        <w:spacing w:after="160"/>
        <w:ind w:left="567" w:right="565"/>
        <w:jc w:val="center"/>
        <w:rPr>
          <w:rFonts w:ascii="GHEA Grapalat" w:hAnsi="GHEA Grapalat"/>
          <w:b/>
          <w:sz w:val="22"/>
          <w:szCs w:val="22"/>
        </w:rPr>
      </w:pPr>
    </w:p>
    <w:p w14:paraId="026E3238" w14:textId="77777777" w:rsidR="001005B0" w:rsidRPr="00B138F3" w:rsidRDefault="001005B0" w:rsidP="00B46D58">
      <w:pPr>
        <w:widowControl w:val="0"/>
        <w:spacing w:after="160"/>
        <w:ind w:left="567" w:right="565"/>
        <w:jc w:val="center"/>
        <w:rPr>
          <w:rFonts w:ascii="GHEA Grapalat" w:hAnsi="GHEA Grapalat"/>
          <w:b/>
          <w:sz w:val="22"/>
          <w:szCs w:val="22"/>
        </w:rPr>
      </w:pPr>
    </w:p>
    <w:p w14:paraId="58894198" w14:textId="77777777" w:rsidR="001005B0" w:rsidRPr="00B138F3" w:rsidRDefault="001005B0" w:rsidP="00B46D58">
      <w:pPr>
        <w:widowControl w:val="0"/>
        <w:spacing w:after="160"/>
        <w:ind w:left="567" w:right="565"/>
        <w:jc w:val="center"/>
        <w:rPr>
          <w:rFonts w:ascii="GHEA Grapalat" w:hAnsi="GHEA Grapalat"/>
          <w:b/>
        </w:rPr>
      </w:pPr>
    </w:p>
    <w:p w14:paraId="24A6475A" w14:textId="77777777" w:rsidR="001005B0" w:rsidRPr="00B138F3" w:rsidRDefault="001005B0" w:rsidP="00B46D58">
      <w:pPr>
        <w:widowControl w:val="0"/>
        <w:spacing w:after="160"/>
        <w:ind w:left="567" w:right="565"/>
        <w:jc w:val="center"/>
        <w:rPr>
          <w:rFonts w:ascii="GHEA Grapalat" w:hAnsi="GHEA Grapalat"/>
          <w:b/>
        </w:rPr>
      </w:pPr>
    </w:p>
    <w:p w14:paraId="1A0C1E17" w14:textId="77777777" w:rsidR="001005B0" w:rsidRPr="00B138F3" w:rsidRDefault="001005B0" w:rsidP="00B46D58">
      <w:pPr>
        <w:widowControl w:val="0"/>
        <w:spacing w:after="160"/>
        <w:ind w:left="567" w:right="565"/>
        <w:jc w:val="center"/>
        <w:rPr>
          <w:rFonts w:ascii="GHEA Grapalat" w:hAnsi="GHEA Grapalat"/>
          <w:b/>
        </w:rPr>
      </w:pPr>
    </w:p>
    <w:p w14:paraId="5DEB1C64" w14:textId="77777777" w:rsidR="001005B0" w:rsidRPr="00B138F3" w:rsidRDefault="001005B0" w:rsidP="00B46D58">
      <w:pPr>
        <w:widowControl w:val="0"/>
        <w:spacing w:after="160"/>
        <w:ind w:left="567" w:right="565"/>
        <w:jc w:val="center"/>
        <w:rPr>
          <w:rFonts w:ascii="GHEA Grapalat" w:hAnsi="GHEA Grapalat"/>
          <w:b/>
        </w:rPr>
      </w:pPr>
    </w:p>
    <w:p w14:paraId="1FACFF79" w14:textId="77777777" w:rsidR="001005B0" w:rsidRPr="00B138F3" w:rsidRDefault="001005B0" w:rsidP="00B46D58">
      <w:pPr>
        <w:widowControl w:val="0"/>
        <w:spacing w:after="160"/>
        <w:ind w:left="567" w:right="565"/>
        <w:jc w:val="center"/>
        <w:rPr>
          <w:rFonts w:ascii="GHEA Grapalat" w:hAnsi="GHEA Grapalat"/>
          <w:b/>
        </w:rPr>
      </w:pPr>
    </w:p>
    <w:p w14:paraId="4AD181F3" w14:textId="77777777" w:rsidR="001005B0" w:rsidRPr="00B138F3" w:rsidRDefault="001005B0" w:rsidP="00B46D58">
      <w:pPr>
        <w:widowControl w:val="0"/>
        <w:spacing w:after="160"/>
        <w:ind w:left="567" w:right="565"/>
        <w:jc w:val="center"/>
        <w:rPr>
          <w:rFonts w:ascii="GHEA Grapalat" w:hAnsi="GHEA Grapalat"/>
          <w:b/>
        </w:rPr>
      </w:pPr>
    </w:p>
    <w:p w14:paraId="62731B92" w14:textId="77777777" w:rsidR="001005B0" w:rsidRPr="00B138F3" w:rsidRDefault="001005B0" w:rsidP="00B46D58">
      <w:pPr>
        <w:widowControl w:val="0"/>
        <w:spacing w:after="160"/>
        <w:ind w:left="567" w:right="565"/>
        <w:jc w:val="center"/>
        <w:rPr>
          <w:rFonts w:ascii="GHEA Grapalat" w:hAnsi="GHEA Grapalat"/>
          <w:b/>
        </w:rPr>
      </w:pPr>
    </w:p>
    <w:p w14:paraId="74F59723" w14:textId="77777777" w:rsidR="001005B0" w:rsidRDefault="001005B0" w:rsidP="00B46D58">
      <w:pPr>
        <w:widowControl w:val="0"/>
        <w:spacing w:after="160"/>
        <w:ind w:left="567" w:right="565"/>
        <w:jc w:val="center"/>
        <w:rPr>
          <w:rFonts w:ascii="GHEA Grapalat" w:hAnsi="GHEA Grapalat"/>
          <w:b/>
          <w:lang w:val="hy-AM"/>
        </w:rPr>
      </w:pPr>
    </w:p>
    <w:p w14:paraId="0CB41786" w14:textId="77777777" w:rsidR="00E752B6" w:rsidRDefault="00E752B6" w:rsidP="00B46D58">
      <w:pPr>
        <w:widowControl w:val="0"/>
        <w:spacing w:after="160"/>
        <w:ind w:left="567" w:right="565"/>
        <w:jc w:val="center"/>
        <w:rPr>
          <w:rFonts w:ascii="GHEA Grapalat" w:hAnsi="GHEA Grapalat"/>
          <w:b/>
          <w:lang w:val="hy-AM"/>
        </w:rPr>
      </w:pPr>
    </w:p>
    <w:p w14:paraId="73F72241"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F5EB8B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A08C1"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242B59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228C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AE2F43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CC87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B1168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C0C0C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50528F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9BF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1DA396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0556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C327E0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9C3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E15F5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8E4F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92D14" w:rsidRPr="00B138F3" w14:paraId="21E55DE7" w14:textId="77777777" w:rsidTr="006F4F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490D7" w14:textId="4ECFC974"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26322">
              <w:rPr>
                <w:rFonts w:ascii="GHEA Grapalat" w:hAnsi="GHEA Grapalat"/>
              </w:rPr>
              <w:t xml:space="preserve"> НАУЧНО-ТЕХНОЛОГИЧЕСКИЙ ЦЕНТР ОРГАНИЧЕСКОЙ И ФАРМАЦЕВТИЧЕСКОЙ ХИМИИ (НТЦОФХ) ГОСУДАРСТВЕННАЯ НЕКОММЕРЧЕСКАЯ ОРГАНИЗАЦИЯ (ГНКО)</w:t>
            </w:r>
          </w:p>
        </w:tc>
      </w:tr>
      <w:tr w:rsidR="00B92D14" w:rsidRPr="00B138F3" w14:paraId="56F1C7C9" w14:textId="77777777" w:rsidTr="006F4F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501991" w14:textId="33037D24"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92D14" w:rsidRPr="00B138F3" w14:paraId="18571537" w14:textId="77777777" w:rsidTr="006F4F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A4A75" w14:textId="05DA8449"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C64FF0">
              <w:rPr>
                <w:rFonts w:ascii="GHEA Grapalat" w:hAnsi="GHEA Grapalat"/>
              </w:rPr>
              <w:t xml:space="preserve"> 01008638</w:t>
            </w:r>
          </w:p>
        </w:tc>
      </w:tr>
      <w:tr w:rsidR="00B92D14" w:rsidRPr="00B138F3" w14:paraId="227400BE" w14:textId="77777777" w:rsidTr="006F4F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5A6FC" w14:textId="5D543F8F" w:rsidR="00B92D14" w:rsidRPr="00B138F3" w:rsidRDefault="00B92D14" w:rsidP="00B92D14">
            <w:pPr>
              <w:widowControl w:val="0"/>
              <w:tabs>
                <w:tab w:val="left" w:pos="855"/>
              </w:tabs>
              <w:spacing w:after="160"/>
              <w:ind w:left="360"/>
              <w:rPr>
                <w:rFonts w:ascii="GHEA Grapalat" w:hAnsi="GHEA Grapalat"/>
              </w:rPr>
            </w:pPr>
            <w:r w:rsidRPr="00526322">
              <w:rPr>
                <w:rFonts w:ascii="GHEA Grapalat" w:hAnsi="GHEA Grapalat"/>
              </w:rPr>
              <w:t>12.Обслуживающая бенефициара Финансовая организация (банк</w:t>
            </w:r>
            <w:proofErr w:type="gramStart"/>
            <w:r w:rsidRPr="00526322">
              <w:rPr>
                <w:rFonts w:ascii="GHEA Grapalat" w:hAnsi="GHEA Grapalat"/>
              </w:rPr>
              <w:t>):  РА</w:t>
            </w:r>
            <w:proofErr w:type="gramEnd"/>
            <w:r w:rsidRPr="00526322">
              <w:rPr>
                <w:rFonts w:ascii="GHEA Grapalat" w:hAnsi="GHEA Grapalat"/>
              </w:rPr>
              <w:t xml:space="preserve"> МФ </w:t>
            </w:r>
            <w:r w:rsidRPr="00C64FF0">
              <w:rPr>
                <w:rFonts w:ascii="GHEA Grapalat" w:hAnsi="GHEA Grapalat"/>
              </w:rPr>
              <w:t xml:space="preserve"> </w:t>
            </w:r>
            <w:r w:rsidRPr="00526322">
              <w:rPr>
                <w:rFonts w:ascii="GHEA Grapalat" w:hAnsi="GHEA Grapalat"/>
              </w:rPr>
              <w:t>Операционный отдел</w:t>
            </w:r>
          </w:p>
        </w:tc>
      </w:tr>
      <w:tr w:rsidR="00B92D14" w:rsidRPr="00B138F3" w14:paraId="49E15771" w14:textId="77777777" w:rsidTr="006F4F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D41C7" w14:textId="07168177"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C64FF0">
              <w:rPr>
                <w:rFonts w:ascii="GHEA Grapalat" w:hAnsi="GHEA Grapalat"/>
              </w:rPr>
              <w:t xml:space="preserve"> 900018005307</w:t>
            </w:r>
          </w:p>
        </w:tc>
      </w:tr>
      <w:tr w:rsidR="00E752B6" w:rsidRPr="00B138F3" w14:paraId="2B9C13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4765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CEE60E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AC0FF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9642A2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098C9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0D650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18F60"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0298AF3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8CB195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97BA3B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85E3A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4725F0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45B61"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5254B5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2B51BCA"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F7D259" w14:textId="77777777" w:rsidR="00E752B6" w:rsidRPr="00B138F3" w:rsidRDefault="00E752B6" w:rsidP="009216D6">
            <w:pPr>
              <w:widowControl w:val="0"/>
              <w:spacing w:after="160"/>
              <w:rPr>
                <w:rFonts w:ascii="GHEA Grapalat" w:hAnsi="GHEA Grapalat" w:cs="Sylfaen"/>
              </w:rPr>
            </w:pPr>
          </w:p>
          <w:p w14:paraId="064D827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693CD4D" w14:textId="77777777" w:rsidR="00E752B6" w:rsidRPr="00B138F3" w:rsidRDefault="00E752B6" w:rsidP="009216D6">
            <w:pPr>
              <w:widowControl w:val="0"/>
              <w:spacing w:after="160"/>
              <w:rPr>
                <w:rFonts w:ascii="GHEA Grapalat" w:hAnsi="GHEA Grapalat" w:cs="Sylfaen"/>
              </w:rPr>
            </w:pPr>
          </w:p>
          <w:p w14:paraId="4F37DF4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D7DC4F8" w14:textId="77777777" w:rsidR="00E752B6" w:rsidRPr="00B138F3" w:rsidRDefault="00E752B6" w:rsidP="009216D6">
            <w:pPr>
              <w:widowControl w:val="0"/>
              <w:spacing w:after="160"/>
              <w:rPr>
                <w:rFonts w:ascii="GHEA Grapalat" w:hAnsi="GHEA Grapalat" w:cs="Sylfaen"/>
              </w:rPr>
            </w:pPr>
          </w:p>
          <w:p w14:paraId="4CFA22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30D625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38307B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CAC17A" w14:textId="77777777" w:rsidR="00E752B6" w:rsidRPr="00B138F3" w:rsidRDefault="00E752B6" w:rsidP="009216D6">
            <w:pPr>
              <w:widowControl w:val="0"/>
              <w:spacing w:after="160"/>
              <w:rPr>
                <w:rFonts w:ascii="GHEA Grapalat" w:hAnsi="GHEA Grapalat" w:cs="Sylfaen"/>
              </w:rPr>
            </w:pPr>
          </w:p>
          <w:p w14:paraId="216D5DA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BAEC514" w14:textId="77777777" w:rsidR="00E752B6" w:rsidRPr="00B138F3" w:rsidRDefault="00E752B6" w:rsidP="009216D6">
            <w:pPr>
              <w:widowControl w:val="0"/>
              <w:spacing w:after="160"/>
              <w:jc w:val="right"/>
              <w:rPr>
                <w:rFonts w:ascii="GHEA Grapalat" w:hAnsi="GHEA Grapalat" w:cs="Tahoma"/>
              </w:rPr>
            </w:pPr>
          </w:p>
          <w:p w14:paraId="7ACB824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C52D5DB" w14:textId="77777777" w:rsidR="00E752B6" w:rsidRPr="00B138F3" w:rsidRDefault="00E752B6" w:rsidP="009216D6">
            <w:pPr>
              <w:widowControl w:val="0"/>
              <w:spacing w:after="160"/>
              <w:rPr>
                <w:rFonts w:ascii="GHEA Grapalat" w:hAnsi="GHEA Grapalat" w:cs="Sylfaen"/>
              </w:rPr>
            </w:pPr>
          </w:p>
          <w:p w14:paraId="40E3259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6529390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2C8721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ECDD79D" w14:textId="77777777" w:rsidR="00E752B6" w:rsidRPr="00B138F3" w:rsidRDefault="00E752B6" w:rsidP="009216D6">
            <w:pPr>
              <w:widowControl w:val="0"/>
              <w:spacing w:after="160"/>
              <w:rPr>
                <w:rFonts w:ascii="GHEA Grapalat" w:hAnsi="GHEA Grapalat"/>
              </w:rPr>
            </w:pPr>
          </w:p>
          <w:p w14:paraId="79D5742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CD5FF5F"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8B29517" w14:textId="77777777" w:rsidR="00E752B6" w:rsidRPr="00B138F3" w:rsidRDefault="00E752B6" w:rsidP="009216D6">
            <w:pPr>
              <w:widowControl w:val="0"/>
              <w:spacing w:after="160"/>
              <w:rPr>
                <w:rFonts w:ascii="GHEA Grapalat" w:hAnsi="GHEA Grapalat" w:cs="Tahoma"/>
              </w:rPr>
            </w:pPr>
          </w:p>
          <w:p w14:paraId="460E41F6"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C05537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5F8838" w14:textId="77777777" w:rsidR="00E752B6" w:rsidRPr="00B138F3" w:rsidRDefault="00E752B6" w:rsidP="009216D6">
            <w:pPr>
              <w:widowControl w:val="0"/>
              <w:spacing w:after="160"/>
              <w:rPr>
                <w:rFonts w:ascii="GHEA Grapalat" w:hAnsi="GHEA Grapalat" w:cs="Tahoma"/>
              </w:rPr>
            </w:pPr>
          </w:p>
          <w:p w14:paraId="62F9A89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C5269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C66F748" w14:textId="77777777" w:rsidR="00E752B6" w:rsidRPr="00B138F3" w:rsidRDefault="00E752B6" w:rsidP="009216D6">
            <w:pPr>
              <w:widowControl w:val="0"/>
              <w:spacing w:after="160"/>
              <w:rPr>
                <w:rFonts w:ascii="GHEA Grapalat" w:hAnsi="GHEA Grapalat" w:cs="Arial"/>
              </w:rPr>
            </w:pPr>
          </w:p>
        </w:tc>
      </w:tr>
      <w:tr w:rsidR="00E752B6" w:rsidRPr="00B138F3" w14:paraId="265BF70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97CCFE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43FAF86" w14:textId="77777777" w:rsidR="00E752B6" w:rsidRPr="00B138F3" w:rsidRDefault="00E752B6" w:rsidP="009216D6">
            <w:pPr>
              <w:widowControl w:val="0"/>
              <w:spacing w:after="160"/>
              <w:rPr>
                <w:rFonts w:ascii="GHEA Grapalat" w:hAnsi="GHEA Grapalat" w:cs="Sylfaen"/>
              </w:rPr>
            </w:pPr>
          </w:p>
          <w:p w14:paraId="5A3D77ED"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2EAD8C"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0C47D4C" w14:textId="77777777" w:rsidR="00E752B6" w:rsidRPr="00B138F3" w:rsidRDefault="00E752B6" w:rsidP="009216D6">
            <w:pPr>
              <w:widowControl w:val="0"/>
              <w:spacing w:after="160"/>
              <w:rPr>
                <w:rFonts w:ascii="GHEA Grapalat" w:hAnsi="GHEA Grapalat"/>
              </w:rPr>
            </w:pPr>
          </w:p>
          <w:p w14:paraId="7D07913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1218D8F" w14:textId="77777777" w:rsidR="00E752B6" w:rsidRPr="00B138F3" w:rsidRDefault="00E752B6" w:rsidP="00E752B6">
      <w:pPr>
        <w:widowControl w:val="0"/>
        <w:spacing w:after="160"/>
        <w:jc w:val="center"/>
        <w:rPr>
          <w:rFonts w:ascii="GHEA Grapalat" w:hAnsi="GHEA Grapalat" w:cs="Sylfaen"/>
        </w:rPr>
      </w:pPr>
    </w:p>
    <w:p w14:paraId="6F4066A3" w14:textId="77777777" w:rsidR="00E752B6" w:rsidRPr="00E752B6" w:rsidRDefault="00E752B6" w:rsidP="00B46D58">
      <w:pPr>
        <w:widowControl w:val="0"/>
        <w:spacing w:after="160"/>
        <w:ind w:left="567" w:right="565"/>
        <w:jc w:val="center"/>
        <w:rPr>
          <w:rFonts w:ascii="GHEA Grapalat" w:hAnsi="GHEA Grapalat"/>
          <w:b/>
        </w:rPr>
      </w:pPr>
    </w:p>
    <w:p w14:paraId="14AE6431" w14:textId="77777777" w:rsidR="001005B0" w:rsidRPr="00B138F3" w:rsidRDefault="001005B0" w:rsidP="00B46D58">
      <w:pPr>
        <w:widowControl w:val="0"/>
        <w:spacing w:after="160"/>
        <w:ind w:left="567" w:right="565"/>
        <w:jc w:val="center"/>
        <w:rPr>
          <w:rFonts w:ascii="GHEA Grapalat" w:hAnsi="GHEA Grapalat"/>
          <w:b/>
        </w:rPr>
      </w:pPr>
    </w:p>
    <w:p w14:paraId="014671B7" w14:textId="77777777" w:rsidR="001005B0" w:rsidRPr="00B138F3" w:rsidRDefault="001005B0" w:rsidP="00B46D58">
      <w:pPr>
        <w:widowControl w:val="0"/>
        <w:spacing w:after="160"/>
        <w:ind w:left="567" w:right="565"/>
        <w:jc w:val="center"/>
        <w:rPr>
          <w:rFonts w:ascii="GHEA Grapalat" w:hAnsi="GHEA Grapalat"/>
          <w:b/>
        </w:rPr>
      </w:pPr>
    </w:p>
    <w:p w14:paraId="068518A8" w14:textId="77777777" w:rsidR="001005B0" w:rsidRPr="00B138F3" w:rsidRDefault="001005B0" w:rsidP="00B46D58">
      <w:pPr>
        <w:widowControl w:val="0"/>
        <w:spacing w:after="160"/>
        <w:ind w:left="567" w:right="565"/>
        <w:jc w:val="center"/>
        <w:rPr>
          <w:rFonts w:ascii="GHEA Grapalat" w:hAnsi="GHEA Grapalat"/>
          <w:b/>
        </w:rPr>
      </w:pPr>
    </w:p>
    <w:p w14:paraId="3B0F87BA" w14:textId="77777777" w:rsidR="00C3421C" w:rsidRPr="00B138F3" w:rsidRDefault="00C3421C" w:rsidP="00C3421C">
      <w:pPr>
        <w:widowControl w:val="0"/>
        <w:spacing w:after="160"/>
        <w:jc w:val="center"/>
        <w:rPr>
          <w:rFonts w:ascii="GHEA Grapalat" w:hAnsi="GHEA Grapalat" w:cs="Sylfaen"/>
        </w:rPr>
      </w:pPr>
    </w:p>
    <w:p w14:paraId="5DD6AD5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C5AB9E"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D5596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A6B7C6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2FF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BC010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481679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3705FE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1BFC6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1AEF34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B8C2C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E1595D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D2297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315124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E541A9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F1A1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E9769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B77779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132C10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25059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89C5D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8DFD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44B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3A30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9455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A17F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5CD57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BB7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AE43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622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822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9CC2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8369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836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D3F930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F78A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EAA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2B9EF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D7F0F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AFBD8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A4E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31656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0B31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F22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8B6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D26F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E9D5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E29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38F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0EC6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03A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171CD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DFF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17F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27700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4B51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7783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F000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F5BC6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4EC5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5BA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F7E63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EBB1D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20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4F9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FB6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FE14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9D6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3C718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80F78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320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5E96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B1CC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104E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05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D5A29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F768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6EBF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C0BB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E793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74CA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2F9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B2723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8A4F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D4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4231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6875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5E720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DC8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9190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59A4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17FD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76FA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85E6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E664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5DD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37C43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27B0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315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271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FE66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AC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CFEF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42DA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58D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0189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01B8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8783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2C4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539FE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CE2BA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D4F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7E07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9E93A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81E9B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33F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348CD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11D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372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279D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E40E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570E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2D52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AC5A9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C0DBD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63680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FB7F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2F7B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C6B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31EAC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D8C8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9A2FA"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60DF9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6020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A74C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E1E3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C8EE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CA2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A89D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B810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0E8D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C2247"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91BD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7FBB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40A3A1"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0D2359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B5F0D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8A1DF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0A778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DBE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95685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1B9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4AE8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D295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AAC3E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CE4CD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ACEE6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B09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961B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8289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998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7F01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25F3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A02DC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F20EF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6944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788CD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30DF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C74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2E69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8A8BC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2260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BCC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4D8C0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B5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B6FD1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D16A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89B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6E37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4695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CE3B3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F7D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C6E9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89A95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727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96309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7744A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353B2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044B0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4A1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D88CD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46A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4FF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DE78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CE093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F47BB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626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926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C997D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416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BEBB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27648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E4EC2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563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428F1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1CFA2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6C3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1535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EA3004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7B95E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7CAB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FC045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24E9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16D4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E65F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B7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2405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C70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E5D62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993E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07C7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7880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D61659"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31BA7F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BE5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9FEC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3F55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E49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C4C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42476A" w14:textId="77777777" w:rsidR="00C3421C" w:rsidRPr="00B138F3" w:rsidRDefault="00C3421C" w:rsidP="000745BE">
            <w:pPr>
              <w:widowControl w:val="0"/>
              <w:spacing w:after="120"/>
              <w:jc w:val="center"/>
              <w:rPr>
                <w:rFonts w:ascii="GHEA Grapalat" w:hAnsi="GHEA Grapalat"/>
                <w:sz w:val="18"/>
                <w:szCs w:val="18"/>
              </w:rPr>
            </w:pPr>
          </w:p>
        </w:tc>
      </w:tr>
    </w:tbl>
    <w:p w14:paraId="5AC7BFEF" w14:textId="77777777" w:rsidR="001005B0" w:rsidRPr="00B138F3" w:rsidRDefault="001005B0" w:rsidP="00B46D58">
      <w:pPr>
        <w:widowControl w:val="0"/>
        <w:spacing w:after="160"/>
        <w:ind w:left="567" w:right="565"/>
        <w:jc w:val="center"/>
        <w:rPr>
          <w:rFonts w:ascii="GHEA Grapalat" w:hAnsi="GHEA Grapalat"/>
          <w:b/>
        </w:rPr>
      </w:pPr>
    </w:p>
    <w:p w14:paraId="3C1B29B0" w14:textId="77777777" w:rsidR="001005B0" w:rsidRPr="00B138F3" w:rsidRDefault="001005B0" w:rsidP="00B46D58">
      <w:pPr>
        <w:widowControl w:val="0"/>
        <w:spacing w:after="160"/>
        <w:ind w:left="567" w:right="565"/>
        <w:jc w:val="center"/>
        <w:rPr>
          <w:rFonts w:ascii="GHEA Grapalat" w:hAnsi="GHEA Grapalat"/>
          <w:b/>
        </w:rPr>
      </w:pPr>
    </w:p>
    <w:p w14:paraId="791B140F" w14:textId="77777777" w:rsidR="001005B0" w:rsidRPr="00B138F3" w:rsidRDefault="001005B0" w:rsidP="00B46D58">
      <w:pPr>
        <w:widowControl w:val="0"/>
        <w:spacing w:after="160"/>
        <w:ind w:left="567" w:right="565"/>
        <w:jc w:val="center"/>
        <w:rPr>
          <w:rFonts w:ascii="GHEA Grapalat" w:hAnsi="GHEA Grapalat"/>
          <w:b/>
        </w:rPr>
      </w:pPr>
    </w:p>
    <w:p w14:paraId="1EDD7C76" w14:textId="77777777" w:rsidR="001005B0" w:rsidRPr="00B138F3" w:rsidRDefault="001005B0" w:rsidP="00B46D58">
      <w:pPr>
        <w:widowControl w:val="0"/>
        <w:spacing w:after="160"/>
        <w:ind w:left="567" w:right="565"/>
        <w:jc w:val="center"/>
        <w:rPr>
          <w:rFonts w:ascii="GHEA Grapalat" w:hAnsi="GHEA Grapalat"/>
          <w:b/>
        </w:rPr>
      </w:pPr>
    </w:p>
    <w:p w14:paraId="31FC7BD5" w14:textId="77777777" w:rsidR="001005B0" w:rsidRPr="00B138F3" w:rsidRDefault="001005B0" w:rsidP="00B46D58">
      <w:pPr>
        <w:widowControl w:val="0"/>
        <w:spacing w:after="160"/>
        <w:ind w:left="567" w:right="565"/>
        <w:jc w:val="center"/>
        <w:rPr>
          <w:rFonts w:ascii="GHEA Grapalat" w:hAnsi="GHEA Grapalat"/>
          <w:b/>
        </w:rPr>
      </w:pPr>
    </w:p>
    <w:p w14:paraId="3E27605D" w14:textId="77777777" w:rsidR="001005B0" w:rsidRPr="00B138F3" w:rsidRDefault="001005B0" w:rsidP="00B46D58">
      <w:pPr>
        <w:widowControl w:val="0"/>
        <w:spacing w:after="160"/>
        <w:ind w:left="567" w:right="565"/>
        <w:jc w:val="center"/>
        <w:rPr>
          <w:rFonts w:ascii="GHEA Grapalat" w:hAnsi="GHEA Grapalat"/>
          <w:b/>
        </w:rPr>
      </w:pPr>
    </w:p>
    <w:p w14:paraId="07A89C4A" w14:textId="77777777" w:rsidR="001005B0" w:rsidRPr="00B138F3" w:rsidRDefault="001005B0" w:rsidP="00B46D58">
      <w:pPr>
        <w:widowControl w:val="0"/>
        <w:spacing w:after="160"/>
        <w:ind w:left="567" w:right="565"/>
        <w:jc w:val="center"/>
        <w:rPr>
          <w:rFonts w:ascii="GHEA Grapalat" w:hAnsi="GHEA Grapalat"/>
          <w:b/>
        </w:rPr>
      </w:pPr>
    </w:p>
    <w:p w14:paraId="6A8087D1" w14:textId="77777777" w:rsidR="001005B0" w:rsidRPr="00B138F3" w:rsidRDefault="001005B0" w:rsidP="00B46D58">
      <w:pPr>
        <w:widowControl w:val="0"/>
        <w:spacing w:after="160"/>
        <w:ind w:left="567" w:right="565"/>
        <w:jc w:val="center"/>
        <w:rPr>
          <w:rFonts w:ascii="GHEA Grapalat" w:hAnsi="GHEA Grapalat"/>
          <w:b/>
        </w:rPr>
      </w:pPr>
    </w:p>
    <w:p w14:paraId="5FE73AF6" w14:textId="77777777" w:rsidR="001005B0" w:rsidRPr="00B138F3" w:rsidRDefault="001005B0" w:rsidP="00B46D58">
      <w:pPr>
        <w:widowControl w:val="0"/>
        <w:spacing w:after="160"/>
        <w:ind w:left="567" w:right="565"/>
        <w:jc w:val="center"/>
        <w:rPr>
          <w:rFonts w:ascii="GHEA Grapalat" w:hAnsi="GHEA Grapalat"/>
          <w:b/>
        </w:rPr>
      </w:pPr>
    </w:p>
    <w:p w14:paraId="44CDC7A2" w14:textId="77777777" w:rsidR="001005B0" w:rsidRPr="00B138F3" w:rsidRDefault="001005B0" w:rsidP="00B46D58">
      <w:pPr>
        <w:widowControl w:val="0"/>
        <w:spacing w:after="160"/>
        <w:ind w:left="567" w:right="565"/>
        <w:jc w:val="center"/>
        <w:rPr>
          <w:rFonts w:ascii="GHEA Grapalat" w:hAnsi="GHEA Grapalat"/>
          <w:b/>
        </w:rPr>
      </w:pPr>
    </w:p>
    <w:p w14:paraId="25706AA5" w14:textId="77777777" w:rsidR="001005B0" w:rsidRPr="00B138F3" w:rsidRDefault="001005B0" w:rsidP="00B46D58">
      <w:pPr>
        <w:widowControl w:val="0"/>
        <w:spacing w:after="160"/>
        <w:ind w:left="567" w:right="565"/>
        <w:jc w:val="center"/>
        <w:rPr>
          <w:rFonts w:ascii="GHEA Grapalat" w:hAnsi="GHEA Grapalat"/>
          <w:b/>
        </w:rPr>
      </w:pPr>
    </w:p>
    <w:p w14:paraId="4F0A716A" w14:textId="77777777" w:rsidR="00E15A1C" w:rsidRDefault="00E15A1C" w:rsidP="003F1F7D">
      <w:pPr>
        <w:widowControl w:val="0"/>
        <w:spacing w:after="160"/>
        <w:rPr>
          <w:rFonts w:ascii="GHEA Grapalat" w:hAnsi="GHEA Grapalat"/>
          <w:i/>
        </w:rPr>
      </w:pPr>
    </w:p>
    <w:p w14:paraId="5EADCB5E" w14:textId="77777777" w:rsidR="00E15A1C" w:rsidRDefault="00E15A1C" w:rsidP="000A214C">
      <w:pPr>
        <w:widowControl w:val="0"/>
        <w:spacing w:after="160"/>
        <w:jc w:val="right"/>
        <w:rPr>
          <w:rFonts w:ascii="GHEA Grapalat" w:hAnsi="GHEA Grapalat"/>
          <w:i/>
        </w:rPr>
      </w:pPr>
    </w:p>
    <w:p w14:paraId="4C5FC983" w14:textId="77777777" w:rsidR="00E15A1C" w:rsidRDefault="00E15A1C" w:rsidP="000A214C">
      <w:pPr>
        <w:widowControl w:val="0"/>
        <w:spacing w:after="160"/>
        <w:jc w:val="right"/>
        <w:rPr>
          <w:rFonts w:ascii="GHEA Grapalat" w:hAnsi="GHEA Grapalat"/>
          <w:i/>
        </w:rPr>
      </w:pPr>
    </w:p>
    <w:p w14:paraId="11C283CE" w14:textId="77777777" w:rsidR="000A4ACC" w:rsidRDefault="000A4ACC">
      <w:pPr>
        <w:rPr>
          <w:rFonts w:ascii="GHEA Grapalat" w:hAnsi="GHEA Grapalat"/>
          <w:i/>
        </w:rPr>
      </w:pPr>
      <w:r>
        <w:rPr>
          <w:rFonts w:ascii="GHEA Grapalat" w:hAnsi="GHEA Grapalat"/>
          <w:i/>
        </w:rPr>
        <w:br w:type="page"/>
      </w:r>
    </w:p>
    <w:p w14:paraId="6E4727D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3478BD2" w14:textId="7EDD05F4" w:rsidR="00200F2D" w:rsidRPr="00252FBC" w:rsidRDefault="00200F2D" w:rsidP="00200F2D">
      <w:pPr>
        <w:widowControl w:val="0"/>
        <w:jc w:val="right"/>
        <w:rPr>
          <w:rFonts w:ascii="GHEA Grapalat" w:hAnsi="GHEA Grapalat" w:cs="GHEA Grapalat"/>
          <w:b/>
          <w:bCs/>
          <w:i/>
          <w:sz w:val="20"/>
          <w:szCs w:val="20"/>
        </w:rPr>
      </w:pPr>
      <w:r w:rsidRPr="00252FBC">
        <w:rPr>
          <w:rFonts w:ascii="GHEA Grapalat" w:hAnsi="GHEA Grapalat"/>
          <w:b/>
          <w:bCs/>
          <w:i/>
          <w:sz w:val="20"/>
          <w:szCs w:val="20"/>
        </w:rPr>
        <w:t xml:space="preserve">к Приглашению на запрос </w:t>
      </w:r>
      <w:proofErr w:type="spellStart"/>
      <w:r w:rsidRPr="00252FBC">
        <w:rPr>
          <w:rFonts w:ascii="GHEA Grapalat" w:hAnsi="GHEA Grapalat"/>
          <w:b/>
          <w:bCs/>
          <w:i/>
          <w:sz w:val="20"/>
          <w:szCs w:val="20"/>
        </w:rPr>
        <w:t>катировки</w:t>
      </w:r>
      <w:proofErr w:type="spellEnd"/>
      <w:r w:rsidRPr="00252FBC">
        <w:rPr>
          <w:rFonts w:ascii="GHEA Grapalat" w:hAnsi="GHEA Grapalat"/>
          <w:b/>
          <w:bCs/>
          <w:i/>
          <w:sz w:val="20"/>
          <w:szCs w:val="20"/>
        </w:rPr>
        <w:br/>
        <w:t xml:space="preserve">под кодом </w:t>
      </w:r>
      <w:r w:rsidR="002932ED">
        <w:rPr>
          <w:rFonts w:ascii="GHEA Grapalat" w:hAnsi="GHEA Grapalat"/>
          <w:b/>
          <w:bCs/>
          <w:iCs/>
          <w:sz w:val="20"/>
          <w:szCs w:val="20"/>
        </w:rPr>
        <w:t>ՕԴՔԳՏԿ-ԳՀԾՁԲ-26/08</w:t>
      </w:r>
      <w:r>
        <w:rPr>
          <w:rFonts w:ascii="GHEA Grapalat" w:hAnsi="GHEA Grapalat"/>
          <w:b/>
          <w:bCs/>
          <w:iCs/>
          <w:sz w:val="20"/>
          <w:szCs w:val="20"/>
        </w:rPr>
        <w:t xml:space="preserve"> </w:t>
      </w:r>
    </w:p>
    <w:p w14:paraId="3A63C706" w14:textId="77777777" w:rsidR="00AF4211" w:rsidRPr="00B138F3" w:rsidRDefault="00AF4211" w:rsidP="000A214C">
      <w:pPr>
        <w:widowControl w:val="0"/>
        <w:spacing w:after="160"/>
        <w:jc w:val="center"/>
        <w:rPr>
          <w:rFonts w:ascii="GHEA Grapalat" w:hAnsi="GHEA Grapalat"/>
          <w:b/>
        </w:rPr>
      </w:pPr>
    </w:p>
    <w:p w14:paraId="20D705D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408396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7194466" w14:textId="77777777" w:rsidTr="000745BE">
        <w:tc>
          <w:tcPr>
            <w:tcW w:w="4786" w:type="dxa"/>
          </w:tcPr>
          <w:p w14:paraId="7A8F5A57"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889BCB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14:paraId="6F61ABF5" w14:textId="77777777" w:rsidR="000A214C" w:rsidRPr="00B138F3" w:rsidRDefault="000A214C" w:rsidP="000A214C">
      <w:pPr>
        <w:widowControl w:val="0"/>
        <w:spacing w:after="160"/>
        <w:rPr>
          <w:rFonts w:ascii="GHEA Grapalat" w:hAnsi="GHEA Grapalat" w:cs="GHEA Grapalat"/>
          <w:b/>
        </w:rPr>
      </w:pPr>
    </w:p>
    <w:p w14:paraId="110ECAF8" w14:textId="77777777" w:rsidR="000A214C" w:rsidRPr="00200F2D" w:rsidRDefault="000A214C" w:rsidP="00200F2D">
      <w:pPr>
        <w:widowControl w:val="0"/>
        <w:jc w:val="both"/>
        <w:rPr>
          <w:rFonts w:ascii="GHEA Grapalat" w:hAnsi="GHEA Grapalat"/>
          <w:sz w:val="20"/>
          <w:szCs w:val="20"/>
        </w:rPr>
      </w:pPr>
      <w:r w:rsidRPr="00200F2D">
        <w:rPr>
          <w:rFonts w:ascii="GHEA Grapalat" w:hAnsi="GHEA Grapalat"/>
          <w:sz w:val="20"/>
          <w:szCs w:val="20"/>
        </w:rPr>
        <w:t>_______________________________________________, в лице директора Компании,</w:t>
      </w:r>
    </w:p>
    <w:p w14:paraId="7F8D5465" w14:textId="77777777" w:rsidR="000A214C" w:rsidRPr="00200F2D" w:rsidRDefault="000A214C" w:rsidP="00200F2D">
      <w:pPr>
        <w:widowControl w:val="0"/>
        <w:spacing w:after="160"/>
        <w:ind w:left="1843"/>
        <w:jc w:val="both"/>
        <w:rPr>
          <w:rFonts w:ascii="GHEA Grapalat" w:hAnsi="GHEA Grapalat"/>
          <w:sz w:val="20"/>
          <w:szCs w:val="20"/>
        </w:rPr>
      </w:pPr>
      <w:r w:rsidRPr="00200F2D">
        <w:rPr>
          <w:rFonts w:ascii="GHEA Grapalat" w:hAnsi="GHEA Grapalat"/>
          <w:sz w:val="20"/>
          <w:szCs w:val="20"/>
        </w:rPr>
        <w:t>наименование Компании</w:t>
      </w:r>
    </w:p>
    <w:p w14:paraId="6BEBB1C2" w14:textId="77777777" w:rsidR="000A214C" w:rsidRPr="00200F2D" w:rsidRDefault="000A214C" w:rsidP="00200F2D">
      <w:pPr>
        <w:widowControl w:val="0"/>
        <w:jc w:val="both"/>
        <w:rPr>
          <w:rFonts w:ascii="GHEA Grapalat" w:hAnsi="GHEA Grapalat"/>
          <w:sz w:val="20"/>
          <w:szCs w:val="20"/>
        </w:rPr>
      </w:pPr>
      <w:r w:rsidRPr="00200F2D">
        <w:rPr>
          <w:rFonts w:ascii="GHEA Grapalat" w:hAnsi="GHEA Grapalat"/>
          <w:sz w:val="20"/>
          <w:szCs w:val="20"/>
        </w:rPr>
        <w:t>_________________________________________________________________________</w:t>
      </w:r>
    </w:p>
    <w:p w14:paraId="4C0F3E1C" w14:textId="77777777" w:rsidR="000A214C" w:rsidRPr="00200F2D" w:rsidRDefault="000A214C" w:rsidP="00200F2D">
      <w:pPr>
        <w:widowControl w:val="0"/>
        <w:spacing w:after="160"/>
        <w:jc w:val="both"/>
        <w:rPr>
          <w:rFonts w:ascii="GHEA Grapalat" w:hAnsi="GHEA Grapalat"/>
          <w:sz w:val="20"/>
          <w:szCs w:val="20"/>
        </w:rPr>
      </w:pPr>
      <w:r w:rsidRPr="00200F2D">
        <w:rPr>
          <w:rFonts w:ascii="GHEA Grapalat" w:hAnsi="GHEA Grapalat"/>
          <w:sz w:val="20"/>
          <w:szCs w:val="20"/>
        </w:rPr>
        <w:t>имя, фамилия, паспортные данные директора компании</w:t>
      </w:r>
    </w:p>
    <w:p w14:paraId="7FCEA1E4" w14:textId="77777777" w:rsidR="000A214C" w:rsidRPr="00200F2D" w:rsidRDefault="000A214C" w:rsidP="00200F2D">
      <w:pPr>
        <w:widowControl w:val="0"/>
        <w:spacing w:after="160"/>
        <w:jc w:val="both"/>
        <w:rPr>
          <w:rFonts w:ascii="GHEA Grapalat" w:hAnsi="GHEA Grapalat"/>
          <w:sz w:val="20"/>
          <w:szCs w:val="20"/>
        </w:rPr>
      </w:pPr>
      <w:r w:rsidRPr="00200F2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3B87FCE" w14:textId="77777777" w:rsidR="00200F2D" w:rsidRPr="00252FBC" w:rsidRDefault="00200F2D" w:rsidP="00200F2D">
      <w:pPr>
        <w:widowControl w:val="0"/>
        <w:jc w:val="center"/>
        <w:rPr>
          <w:rFonts w:ascii="GHEA Grapalat" w:hAnsi="GHEA Grapalat"/>
          <w:b/>
          <w:sz w:val="22"/>
        </w:rPr>
      </w:pPr>
      <w:r w:rsidRPr="00252FBC">
        <w:rPr>
          <w:rFonts w:ascii="GHEA Grapalat" w:hAnsi="GHEA Grapalat"/>
          <w:b/>
          <w:sz w:val="22"/>
        </w:rPr>
        <w:t>1. Предмет соглашения</w:t>
      </w:r>
    </w:p>
    <w:p w14:paraId="280BC666" w14:textId="77777777" w:rsidR="00200F2D" w:rsidRPr="00252FBC" w:rsidRDefault="00200F2D" w:rsidP="00200F2D">
      <w:pPr>
        <w:widowControl w:val="0"/>
        <w:jc w:val="center"/>
        <w:rPr>
          <w:rFonts w:ascii="GHEA Grapalat" w:hAnsi="GHEA Grapalat" w:cs="GHEA Grapalat"/>
          <w:b/>
          <w:bCs/>
          <w:sz w:val="22"/>
        </w:rPr>
      </w:pPr>
    </w:p>
    <w:p w14:paraId="66C6F23F" w14:textId="589226C4" w:rsidR="00200F2D" w:rsidRPr="00252FBC" w:rsidRDefault="00200F2D" w:rsidP="00200F2D">
      <w:pPr>
        <w:widowControl w:val="0"/>
        <w:tabs>
          <w:tab w:val="left" w:pos="567"/>
        </w:tabs>
        <w:jc w:val="both"/>
        <w:rPr>
          <w:rFonts w:ascii="GHEA Grapalat" w:hAnsi="GHEA Grapalat" w:cs="GHEA Grapalat"/>
          <w:spacing w:val="-6"/>
          <w:sz w:val="20"/>
          <w:szCs w:val="20"/>
        </w:rPr>
      </w:pPr>
      <w:r w:rsidRPr="00252FBC">
        <w:rPr>
          <w:rFonts w:ascii="GHEA Grapalat" w:hAnsi="GHEA Grapalat"/>
          <w:sz w:val="20"/>
          <w:szCs w:val="20"/>
        </w:rPr>
        <w:tab/>
        <w:t>1</w:t>
      </w:r>
      <w:r w:rsidRPr="00252FBC">
        <w:rPr>
          <w:rFonts w:ascii="GHEA Grapalat" w:hAnsi="GHEA Grapalat"/>
          <w:spacing w:val="-6"/>
          <w:sz w:val="20"/>
          <w:szCs w:val="20"/>
        </w:rPr>
        <w:t>.1.</w:t>
      </w:r>
      <w:r w:rsidRPr="00252FBC">
        <w:rPr>
          <w:rFonts w:ascii="GHEA Grapalat" w:hAnsi="GHEA Grapalat"/>
          <w:spacing w:val="-6"/>
          <w:sz w:val="20"/>
          <w:szCs w:val="20"/>
        </w:rPr>
        <w:tab/>
        <w:t xml:space="preserve">Компания участвует в организованной </w:t>
      </w:r>
      <w:r w:rsidR="00B92D14">
        <w:rPr>
          <w:rFonts w:ascii="GHEA Grapalat" w:hAnsi="GHEA Grapalat"/>
          <w:sz w:val="20"/>
          <w:szCs w:val="20"/>
          <w:lang w:val="af-ZA"/>
        </w:rPr>
        <w:t>ЗАО НАУЧНО-ТЕХНОЛОГИЧЕСКИЙ ЦЕНТР ОРГАНИЧЕСКОЙ И ФАРМАЦЕВТИЧЕСКОЙ ХИМИИ (НТЦОФХ) государственная некоммерческая организация (ГНКО)</w:t>
      </w:r>
      <w:r w:rsidRPr="00252FBC">
        <w:rPr>
          <w:rFonts w:ascii="GHEA Grapalat" w:hAnsi="GHEA Grapalat"/>
          <w:spacing w:val="-6"/>
          <w:sz w:val="20"/>
          <w:szCs w:val="20"/>
        </w:rPr>
        <w:t xml:space="preserve"> (далее — </w:t>
      </w:r>
      <w:proofErr w:type="gramStart"/>
      <w:r w:rsidRPr="00252FBC">
        <w:rPr>
          <w:rFonts w:ascii="GHEA Grapalat" w:hAnsi="GHEA Grapalat"/>
          <w:spacing w:val="-6"/>
          <w:sz w:val="20"/>
          <w:szCs w:val="20"/>
        </w:rPr>
        <w:t xml:space="preserve">Заказчик) </w:t>
      </w:r>
      <w:r w:rsidRPr="00252FBC">
        <w:rPr>
          <w:rFonts w:ascii="GHEA Grapalat" w:hAnsi="GHEA Grapalat" w:cs="GHEA Grapalat"/>
          <w:spacing w:val="-6"/>
          <w:sz w:val="20"/>
          <w:szCs w:val="20"/>
        </w:rPr>
        <w:t xml:space="preserve"> </w:t>
      </w:r>
      <w:r w:rsidRPr="00252FBC">
        <w:rPr>
          <w:rFonts w:ascii="GHEA Grapalat" w:hAnsi="GHEA Grapalat"/>
          <w:sz w:val="20"/>
          <w:szCs w:val="20"/>
        </w:rPr>
        <w:t>процедуре</w:t>
      </w:r>
      <w:proofErr w:type="gramEnd"/>
      <w:r w:rsidRPr="00252FBC">
        <w:rPr>
          <w:rFonts w:ascii="GHEA Grapalat" w:hAnsi="GHEA Grapalat"/>
          <w:sz w:val="20"/>
          <w:szCs w:val="20"/>
        </w:rPr>
        <w:t xml:space="preserve"> закупок под кодом </w:t>
      </w:r>
      <w:r w:rsidR="002932ED">
        <w:rPr>
          <w:rFonts w:ascii="GHEA Grapalat" w:hAnsi="GHEA Grapalat"/>
          <w:sz w:val="20"/>
          <w:szCs w:val="20"/>
          <w:lang w:val="en-US"/>
        </w:rPr>
        <w:t>ՕԴՔԳՏԿ</w:t>
      </w:r>
      <w:r w:rsidR="002932ED" w:rsidRPr="002932ED">
        <w:rPr>
          <w:rFonts w:ascii="GHEA Grapalat" w:hAnsi="GHEA Grapalat"/>
          <w:sz w:val="20"/>
          <w:szCs w:val="20"/>
        </w:rPr>
        <w:t>-</w:t>
      </w:r>
      <w:r w:rsidR="002932ED">
        <w:rPr>
          <w:rFonts w:ascii="GHEA Grapalat" w:hAnsi="GHEA Grapalat"/>
          <w:sz w:val="20"/>
          <w:szCs w:val="20"/>
          <w:lang w:val="en-US"/>
        </w:rPr>
        <w:t>ԳՀԾՁԲ</w:t>
      </w:r>
      <w:r w:rsidR="002932ED" w:rsidRPr="002932ED">
        <w:rPr>
          <w:rFonts w:ascii="GHEA Grapalat" w:hAnsi="GHEA Grapalat"/>
          <w:sz w:val="20"/>
          <w:szCs w:val="20"/>
        </w:rPr>
        <w:t>-26/08</w:t>
      </w:r>
      <w:r w:rsidRPr="00EA1086">
        <w:rPr>
          <w:rFonts w:ascii="GHEA Grapalat" w:hAnsi="GHEA Grapalat"/>
          <w:sz w:val="20"/>
          <w:szCs w:val="20"/>
        </w:rPr>
        <w:t xml:space="preserve"> </w:t>
      </w:r>
      <w:r w:rsidRPr="00252FBC">
        <w:rPr>
          <w:rFonts w:ascii="GHEA Grapalat" w:hAnsi="GHEA Grapalat"/>
          <w:sz w:val="20"/>
          <w:szCs w:val="20"/>
        </w:rPr>
        <w:t>.</w:t>
      </w:r>
    </w:p>
    <w:p w14:paraId="794847C1"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1.2.</w:t>
      </w:r>
      <w:r w:rsidRPr="00252FBC">
        <w:rPr>
          <w:rFonts w:ascii="GHEA Grapalat" w:hAnsi="GHEA Grapalat"/>
          <w:sz w:val="20"/>
          <w:szCs w:val="20"/>
        </w:rPr>
        <w:tab/>
        <w:t>В качестве обеспечения исполнения договора, заключаемого в</w:t>
      </w:r>
      <w:r w:rsidRPr="00252FBC">
        <w:rPr>
          <w:rFonts w:ascii="Calibri" w:hAnsi="Calibri" w:cs="Calibri"/>
          <w:sz w:val="20"/>
          <w:szCs w:val="20"/>
          <w:lang w:val="en-US"/>
        </w:rPr>
        <w:t> </w:t>
      </w:r>
      <w:r w:rsidRPr="00252FB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F5B464"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1.3.</w:t>
      </w:r>
      <w:r w:rsidRPr="00252FBC">
        <w:rPr>
          <w:rFonts w:ascii="GHEA Grapalat" w:hAnsi="GHEA Grapalat"/>
          <w:sz w:val="20"/>
          <w:szCs w:val="20"/>
        </w:rPr>
        <w:tab/>
        <w:t>Подписав платежное требование (далее — Требование), прилагаемое к</w:t>
      </w:r>
      <w:r w:rsidRPr="00252FBC">
        <w:rPr>
          <w:rFonts w:ascii="Calibri" w:hAnsi="Calibri" w:cs="Calibri"/>
          <w:sz w:val="20"/>
          <w:szCs w:val="20"/>
          <w:lang w:val="en-US"/>
        </w:rPr>
        <w:t> </w:t>
      </w:r>
      <w:r w:rsidRPr="00252FBC">
        <w:rPr>
          <w:rFonts w:ascii="GHEA Grapalat" w:hAnsi="GHEA Grapalat"/>
          <w:sz w:val="20"/>
          <w:szCs w:val="20"/>
        </w:rPr>
        <w:t xml:space="preserve">настоящему Соглашению о неустойке, Компания </w:t>
      </w:r>
      <w:proofErr w:type="spellStart"/>
      <w:r w:rsidRPr="00252FBC">
        <w:rPr>
          <w:rFonts w:ascii="GHEA Grapalat" w:hAnsi="GHEA Grapalat"/>
          <w:sz w:val="20"/>
          <w:szCs w:val="20"/>
        </w:rPr>
        <w:t>безотзывно</w:t>
      </w:r>
      <w:proofErr w:type="spellEnd"/>
      <w:r w:rsidRPr="00252FBC">
        <w:rPr>
          <w:rFonts w:ascii="GHEA Grapalat" w:hAnsi="GHEA Grapalat"/>
          <w:sz w:val="20"/>
          <w:szCs w:val="20"/>
        </w:rPr>
        <w:t xml:space="preserve"> соглашается, что: </w:t>
      </w:r>
    </w:p>
    <w:p w14:paraId="41165524"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а)</w:t>
      </w:r>
      <w:r w:rsidRPr="00252FB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CD26BD"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б)</w:t>
      </w:r>
      <w:r w:rsidRPr="00252FB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953E047"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в)</w:t>
      </w:r>
      <w:r w:rsidRPr="00252FB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CFBF70"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г)</w:t>
      </w:r>
      <w:r w:rsidRPr="00252FBC">
        <w:rPr>
          <w:rFonts w:ascii="GHEA Grapalat" w:hAnsi="GHEA Grapalat"/>
          <w:sz w:val="20"/>
          <w:szCs w:val="20"/>
        </w:rPr>
        <w:tab/>
        <w:t>Компания подтверждает, что акцептовала Требование в полном размере суммы неустойки.</w:t>
      </w:r>
    </w:p>
    <w:p w14:paraId="69EFF5A4"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д)</w:t>
      </w:r>
      <w:r w:rsidRPr="00252FB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AF7922"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1.4.</w:t>
      </w:r>
      <w:r w:rsidRPr="00252FB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52FBC">
        <w:rPr>
          <w:rFonts w:ascii="Calibri" w:hAnsi="Calibri" w:cs="Calibri"/>
          <w:sz w:val="20"/>
          <w:szCs w:val="20"/>
          <w:lang w:val="en-US"/>
        </w:rPr>
        <w:t> </w:t>
      </w:r>
      <w:r w:rsidRPr="00252FB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C6DE0D"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lastRenderedPageBreak/>
        <w:t>1.5.</w:t>
      </w:r>
      <w:r w:rsidRPr="00252FBC">
        <w:rPr>
          <w:rFonts w:ascii="GHEA Grapalat" w:hAnsi="GHEA Grapalat"/>
          <w:sz w:val="20"/>
          <w:szCs w:val="20"/>
        </w:rPr>
        <w:tab/>
        <w:t>Заказчик может представить в Банк-плательщик иные дополнительные документы.</w:t>
      </w:r>
    </w:p>
    <w:p w14:paraId="13416441"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1.6. Банк не несет какой-либо ответственности за риски (понесенные</w:t>
      </w:r>
      <w:r w:rsidRPr="00252FBC">
        <w:rPr>
          <w:rFonts w:ascii="Calibri" w:hAnsi="Calibri" w:cs="Calibri"/>
          <w:sz w:val="20"/>
          <w:szCs w:val="20"/>
          <w:lang w:val="en-US"/>
        </w:rPr>
        <w:t> </w:t>
      </w:r>
      <w:r w:rsidRPr="00252FB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0"/>
          <w:lang w:val="en-US"/>
        </w:rPr>
        <w:t> </w:t>
      </w:r>
      <w:r w:rsidRPr="00252FBC">
        <w:rPr>
          <w:rFonts w:ascii="GHEA Grapalat" w:hAnsi="GHEA Grapalat"/>
          <w:sz w:val="20"/>
          <w:szCs w:val="20"/>
        </w:rPr>
        <w:t>Требовании. Банк не обязан проверять факты нарушения Компанией условий договора.</w:t>
      </w:r>
    </w:p>
    <w:p w14:paraId="4EAFC8AF"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1.7.</w:t>
      </w:r>
      <w:r w:rsidRPr="00252FB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B2CED2" w14:textId="77777777" w:rsidR="00200F2D" w:rsidRPr="00252FBC" w:rsidRDefault="00200F2D" w:rsidP="00200F2D">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В случае если в течение десяти рабочих дней после представления в</w:t>
      </w:r>
      <w:r w:rsidRPr="00252FBC">
        <w:rPr>
          <w:rFonts w:ascii="Calibri" w:hAnsi="Calibri" w:cs="Calibri"/>
          <w:sz w:val="20"/>
          <w:szCs w:val="20"/>
          <w:lang w:val="en-US"/>
        </w:rPr>
        <w:t> </w:t>
      </w:r>
      <w:r w:rsidRPr="00252FBC">
        <w:rPr>
          <w:rFonts w:ascii="GHEA Grapalat" w:hAnsi="GHEA Grapalat"/>
          <w:sz w:val="20"/>
          <w:szCs w:val="20"/>
        </w:rPr>
        <w:t>Банк настоящего Соглашения и прилагаемого Требования по независящим от</w:t>
      </w:r>
      <w:r w:rsidRPr="00252FBC">
        <w:rPr>
          <w:rFonts w:ascii="Calibri" w:hAnsi="Calibri" w:cs="Calibri"/>
          <w:sz w:val="20"/>
          <w:szCs w:val="20"/>
          <w:lang w:val="en-US"/>
        </w:rPr>
        <w:t> </w:t>
      </w:r>
      <w:r w:rsidRPr="00252FB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0"/>
        </w:rPr>
        <w:t>Репортинг</w:t>
      </w:r>
      <w:proofErr w:type="spellEnd"/>
      <w:r w:rsidRPr="00252FBC">
        <w:rPr>
          <w:rFonts w:ascii="GHEA Grapalat" w:hAnsi="GHEA Grapalat"/>
          <w:sz w:val="20"/>
          <w:szCs w:val="20"/>
        </w:rPr>
        <w:t>" (Кредитное бюро) сведения о Компании в связи с</w:t>
      </w:r>
      <w:r w:rsidRPr="00252FBC">
        <w:rPr>
          <w:rFonts w:ascii="Calibri" w:hAnsi="Calibri" w:cs="Calibri"/>
          <w:sz w:val="20"/>
          <w:szCs w:val="20"/>
          <w:lang w:val="en-US"/>
        </w:rPr>
        <w:t> </w:t>
      </w:r>
      <w:r w:rsidRPr="00252FBC">
        <w:rPr>
          <w:rFonts w:ascii="GHEA Grapalat" w:hAnsi="GHEA Grapalat"/>
          <w:sz w:val="20"/>
          <w:szCs w:val="20"/>
        </w:rPr>
        <w:t>неуплатой.</w:t>
      </w:r>
    </w:p>
    <w:p w14:paraId="0EB521B0"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p>
    <w:p w14:paraId="55DA16C8" w14:textId="77777777" w:rsidR="00200F2D" w:rsidRPr="00252FBC" w:rsidRDefault="00200F2D" w:rsidP="00200F2D">
      <w:pPr>
        <w:widowControl w:val="0"/>
        <w:jc w:val="center"/>
        <w:rPr>
          <w:rFonts w:ascii="GHEA Grapalat" w:hAnsi="GHEA Grapalat"/>
          <w:b/>
          <w:sz w:val="20"/>
          <w:szCs w:val="20"/>
        </w:rPr>
      </w:pPr>
      <w:r w:rsidRPr="00252FBC">
        <w:rPr>
          <w:rFonts w:ascii="GHEA Grapalat" w:hAnsi="GHEA Grapalat"/>
          <w:b/>
          <w:sz w:val="20"/>
          <w:szCs w:val="20"/>
        </w:rPr>
        <w:t>2. Иные условия</w:t>
      </w:r>
    </w:p>
    <w:p w14:paraId="2AA8D930" w14:textId="77777777" w:rsidR="00200F2D" w:rsidRPr="00252FBC" w:rsidRDefault="00200F2D" w:rsidP="00200F2D">
      <w:pPr>
        <w:widowControl w:val="0"/>
        <w:jc w:val="center"/>
        <w:rPr>
          <w:rFonts w:ascii="GHEA Grapalat" w:hAnsi="GHEA Grapalat" w:cs="GHEA Grapalat"/>
          <w:b/>
          <w:bCs/>
          <w:sz w:val="20"/>
          <w:szCs w:val="20"/>
        </w:rPr>
      </w:pPr>
    </w:p>
    <w:p w14:paraId="2AA0DACF" w14:textId="77777777" w:rsidR="00200F2D" w:rsidRPr="00252FBC" w:rsidRDefault="00200F2D" w:rsidP="00200F2D">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2.1.</w:t>
      </w:r>
      <w:r w:rsidRPr="00252FBC">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7F6FEE7"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w:t>
      </w:r>
      <w:r w:rsidRPr="00252FBC">
        <w:rPr>
          <w:rFonts w:ascii="GHEA Grapalat" w:hAnsi="GHEA Grapalat"/>
          <w:sz w:val="20"/>
          <w:szCs w:val="20"/>
        </w:rPr>
        <w:tab/>
        <w:t xml:space="preserve">Представив настоящее Соглашение и прилагаемое Требование в Банк-плательщик: </w:t>
      </w:r>
    </w:p>
    <w:p w14:paraId="599DDD9A" w14:textId="77777777" w:rsidR="00200F2D" w:rsidRPr="00252FBC" w:rsidRDefault="00200F2D" w:rsidP="00200F2D">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2.2.1.</w:t>
      </w:r>
      <w:r w:rsidRPr="00252FBC">
        <w:rPr>
          <w:rFonts w:ascii="GHEA Grapalat" w:hAnsi="GHEA Grapalat"/>
          <w:sz w:val="20"/>
          <w:szCs w:val="20"/>
        </w:rPr>
        <w:tab/>
        <w:t>Заказчик подтверждает, что Компания допустила нарушение договорных обязательств, а</w:t>
      </w:r>
    </w:p>
    <w:p w14:paraId="184B3630" w14:textId="77777777" w:rsidR="00200F2D" w:rsidRPr="00252FBC" w:rsidRDefault="00200F2D" w:rsidP="00200F2D">
      <w:pPr>
        <w:widowControl w:val="0"/>
        <w:tabs>
          <w:tab w:val="left" w:pos="1134"/>
        </w:tabs>
        <w:ind w:firstLine="567"/>
        <w:jc w:val="both"/>
        <w:rPr>
          <w:rFonts w:ascii="GHEA Grapalat" w:hAnsi="GHEA Grapalat"/>
          <w:sz w:val="20"/>
          <w:szCs w:val="20"/>
        </w:rPr>
      </w:pPr>
    </w:p>
    <w:p w14:paraId="186A8FBB" w14:textId="77777777" w:rsidR="00200F2D" w:rsidRPr="00252FBC" w:rsidRDefault="00200F2D" w:rsidP="00200F2D">
      <w:pPr>
        <w:widowControl w:val="0"/>
        <w:tabs>
          <w:tab w:val="left" w:pos="1134"/>
        </w:tabs>
        <w:ind w:firstLine="567"/>
        <w:jc w:val="both"/>
        <w:rPr>
          <w:rFonts w:ascii="GHEA Grapalat" w:hAnsi="GHEA Grapalat"/>
          <w:sz w:val="20"/>
          <w:szCs w:val="20"/>
        </w:rPr>
      </w:pPr>
    </w:p>
    <w:p w14:paraId="4B18A691"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p>
    <w:p w14:paraId="0BBAD3E8" w14:textId="77777777" w:rsidR="00200F2D" w:rsidRPr="00252FBC" w:rsidDel="00A13215"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2.2.2.</w:t>
      </w:r>
      <w:r w:rsidRPr="00252FB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9602CD9" w14:textId="77777777" w:rsidR="00200F2D" w:rsidRPr="00252FBC" w:rsidRDefault="00200F2D" w:rsidP="00200F2D">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2.3.</w:t>
      </w:r>
      <w:r w:rsidRPr="00252FB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9A531D6" w14:textId="77777777" w:rsidR="00200F2D" w:rsidRPr="00252FBC" w:rsidRDefault="00200F2D" w:rsidP="00200F2D">
      <w:pPr>
        <w:widowControl w:val="0"/>
        <w:tabs>
          <w:tab w:val="left" w:pos="1134"/>
        </w:tabs>
        <w:ind w:firstLine="567"/>
        <w:jc w:val="both"/>
        <w:rPr>
          <w:rFonts w:ascii="GHEA Grapalat" w:hAnsi="GHEA Grapalat"/>
          <w:sz w:val="20"/>
          <w:szCs w:val="20"/>
        </w:rPr>
      </w:pPr>
    </w:p>
    <w:p w14:paraId="7175B0A3" w14:textId="77777777" w:rsidR="00200F2D" w:rsidRPr="00252FBC" w:rsidRDefault="00200F2D" w:rsidP="00200F2D">
      <w:pPr>
        <w:widowControl w:val="0"/>
        <w:ind w:firstLine="567"/>
        <w:jc w:val="center"/>
        <w:rPr>
          <w:rFonts w:ascii="GHEA Grapalat" w:hAnsi="GHEA Grapalat"/>
          <w:b/>
          <w:sz w:val="20"/>
          <w:szCs w:val="20"/>
        </w:rPr>
      </w:pPr>
      <w:r w:rsidRPr="00252FBC">
        <w:rPr>
          <w:rFonts w:ascii="GHEA Grapalat" w:hAnsi="GHEA Grapalat"/>
          <w:b/>
          <w:sz w:val="20"/>
          <w:szCs w:val="20"/>
        </w:rPr>
        <w:t>3. Адрес, банковские реквизиты Компании</w:t>
      </w:r>
    </w:p>
    <w:p w14:paraId="4B064B82"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4B8BA274"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компании</w:t>
      </w:r>
    </w:p>
    <w:p w14:paraId="46E40904"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353AC63B"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адрес компании</w:t>
      </w:r>
    </w:p>
    <w:p w14:paraId="2AD38EDD"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111C8E6D"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обслуживающего компанию банка</w:t>
      </w:r>
    </w:p>
    <w:p w14:paraId="0F90B2C8"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3D276B90"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номер банковского счета компании</w:t>
      </w:r>
    </w:p>
    <w:p w14:paraId="2C56430A"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0456944E"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учетный номер налогоплательщика компании</w:t>
      </w:r>
    </w:p>
    <w:p w14:paraId="08841442"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4E09E9FD" w14:textId="77777777" w:rsidR="00200F2D" w:rsidRPr="00252FBC" w:rsidRDefault="00200F2D" w:rsidP="00200F2D">
      <w:pPr>
        <w:widowControl w:val="0"/>
        <w:ind w:right="425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6D6269B9" w14:textId="77777777" w:rsidR="00200F2D" w:rsidRPr="00252FBC" w:rsidRDefault="00200F2D" w:rsidP="00200F2D">
      <w:pPr>
        <w:widowControl w:val="0"/>
        <w:rPr>
          <w:rFonts w:ascii="GHEA Grapalat" w:hAnsi="GHEA Grapalat"/>
          <w:sz w:val="22"/>
        </w:rPr>
      </w:pPr>
      <w:r w:rsidRPr="00252FBC">
        <w:rPr>
          <w:rFonts w:ascii="GHEA Grapalat" w:hAnsi="GHEA Grapalat"/>
          <w:sz w:val="22"/>
        </w:rPr>
        <w:t>День/месяц/год                                                                                    М. П.</w:t>
      </w:r>
    </w:p>
    <w:p w14:paraId="737EBDBD" w14:textId="77777777" w:rsidR="00200F2D" w:rsidRPr="00252FBC" w:rsidRDefault="00200F2D" w:rsidP="00200F2D">
      <w:pPr>
        <w:rPr>
          <w:rFonts w:ascii="GHEA Grapalat" w:hAnsi="GHEA Grapalat"/>
          <w:sz w:val="22"/>
        </w:rPr>
      </w:pPr>
      <w:r w:rsidRPr="00252FBC">
        <w:rPr>
          <w:rFonts w:ascii="GHEA Grapalat" w:hAnsi="GHEA Grapalat"/>
          <w:sz w:val="22"/>
        </w:rPr>
        <w:br w:type="page"/>
      </w:r>
    </w:p>
    <w:p w14:paraId="6AA8187A" w14:textId="77777777" w:rsidR="00BE2572" w:rsidRPr="00B138F3" w:rsidRDefault="00BE2572" w:rsidP="00BE2572">
      <w:pPr>
        <w:widowControl w:val="0"/>
        <w:spacing w:after="160"/>
        <w:jc w:val="center"/>
        <w:rPr>
          <w:rFonts w:ascii="GHEA Grapalat" w:hAnsi="GHEA Grapalat" w:cs="Sylfaen"/>
        </w:rPr>
      </w:pPr>
    </w:p>
    <w:p w14:paraId="4DC00205" w14:textId="77777777" w:rsidR="00E752B6" w:rsidRPr="00E752B6" w:rsidRDefault="00E752B6" w:rsidP="00BE2572">
      <w:pPr>
        <w:rPr>
          <w:rFonts w:ascii="GHEA Grapalat" w:hAnsi="GHEA Grapalat" w:cs="Sylfaen"/>
        </w:rPr>
      </w:pPr>
    </w:p>
    <w:p w14:paraId="5A1A63C4"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3BE324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29E6"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190133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797A"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11314D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3CF86B"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14:paraId="329C1F9D"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41C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EB7D30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5A7E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6395A0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8EDD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6B8921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E867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526A1F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94BB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92D14" w:rsidRPr="00B138F3" w14:paraId="6FF2DDEE" w14:textId="77777777" w:rsidTr="00DE27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583B97" w14:textId="06101DFA"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26322">
              <w:rPr>
                <w:rFonts w:ascii="GHEA Grapalat" w:hAnsi="GHEA Grapalat"/>
              </w:rPr>
              <w:t xml:space="preserve"> НАУЧНО-ТЕХНОЛОГИЧЕСКИЙ ЦЕНТР ОРГАНИЧЕСКОЙ И ФАРМАЦЕВТИЧЕСКОЙ ХИМИИ (НТЦОФХ) ГОСУДАРСТВЕННАЯ НЕКОММЕРЧЕСКАЯ ОРГАНИЗАЦИЯ (ГНКО)</w:t>
            </w:r>
          </w:p>
        </w:tc>
      </w:tr>
      <w:tr w:rsidR="00B92D14" w:rsidRPr="00B138F3" w14:paraId="46B582DF" w14:textId="77777777" w:rsidTr="00DE27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8D7A4" w14:textId="3C353E68"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92D14" w:rsidRPr="00B138F3" w14:paraId="5E8E0BFA" w14:textId="77777777" w:rsidTr="00DE27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A8C1D" w14:textId="04867AED"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C64FF0">
              <w:rPr>
                <w:rFonts w:ascii="GHEA Grapalat" w:hAnsi="GHEA Grapalat"/>
              </w:rPr>
              <w:t xml:space="preserve"> 01008638</w:t>
            </w:r>
          </w:p>
        </w:tc>
      </w:tr>
      <w:tr w:rsidR="00B92D14" w:rsidRPr="00B138F3" w14:paraId="44CD79BF" w14:textId="77777777" w:rsidTr="00DE27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E4EB0" w14:textId="01EE21C2" w:rsidR="00B92D14" w:rsidRPr="00B138F3" w:rsidRDefault="00B92D14" w:rsidP="00B92D14">
            <w:pPr>
              <w:widowControl w:val="0"/>
              <w:tabs>
                <w:tab w:val="left" w:pos="855"/>
              </w:tabs>
              <w:spacing w:after="160"/>
              <w:ind w:left="360"/>
              <w:rPr>
                <w:rFonts w:ascii="GHEA Grapalat" w:hAnsi="GHEA Grapalat"/>
              </w:rPr>
            </w:pPr>
            <w:r w:rsidRPr="00526322">
              <w:rPr>
                <w:rFonts w:ascii="GHEA Grapalat" w:hAnsi="GHEA Grapalat"/>
              </w:rPr>
              <w:t>12.Обслуживающая бенефициара Финансовая организация (банк</w:t>
            </w:r>
            <w:proofErr w:type="gramStart"/>
            <w:r w:rsidRPr="00526322">
              <w:rPr>
                <w:rFonts w:ascii="GHEA Grapalat" w:hAnsi="GHEA Grapalat"/>
              </w:rPr>
              <w:t>):  РА</w:t>
            </w:r>
            <w:proofErr w:type="gramEnd"/>
            <w:r w:rsidRPr="00526322">
              <w:rPr>
                <w:rFonts w:ascii="GHEA Grapalat" w:hAnsi="GHEA Grapalat"/>
              </w:rPr>
              <w:t xml:space="preserve"> МФ </w:t>
            </w:r>
            <w:r w:rsidRPr="00C64FF0">
              <w:rPr>
                <w:rFonts w:ascii="GHEA Grapalat" w:hAnsi="GHEA Grapalat"/>
              </w:rPr>
              <w:t xml:space="preserve"> </w:t>
            </w:r>
            <w:r w:rsidRPr="00526322">
              <w:rPr>
                <w:rFonts w:ascii="GHEA Grapalat" w:hAnsi="GHEA Grapalat"/>
              </w:rPr>
              <w:t>Операционный отдел</w:t>
            </w:r>
          </w:p>
        </w:tc>
      </w:tr>
      <w:tr w:rsidR="00B92D14" w:rsidRPr="00B138F3" w14:paraId="21FBBF44" w14:textId="77777777" w:rsidTr="00DE27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47CFD" w14:textId="1ADA5FE2"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C64FF0">
              <w:rPr>
                <w:rFonts w:ascii="GHEA Grapalat" w:hAnsi="GHEA Grapalat"/>
              </w:rPr>
              <w:t xml:space="preserve"> 900018005307</w:t>
            </w:r>
          </w:p>
        </w:tc>
      </w:tr>
      <w:tr w:rsidR="00E752B6" w:rsidRPr="00B138F3" w14:paraId="68A86AA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566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546154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15D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F21300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ACA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E9FD08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BDD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04A937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640F76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1F1071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070FA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A7893D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A9DE7"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EB1738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CD632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625950" w14:textId="77777777" w:rsidR="00E752B6" w:rsidRPr="00B138F3" w:rsidRDefault="00E752B6" w:rsidP="009216D6">
            <w:pPr>
              <w:widowControl w:val="0"/>
              <w:spacing w:after="160"/>
              <w:rPr>
                <w:rFonts w:ascii="GHEA Grapalat" w:hAnsi="GHEA Grapalat" w:cs="Sylfaen"/>
              </w:rPr>
            </w:pPr>
          </w:p>
          <w:p w14:paraId="20093319"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BFA022D" w14:textId="77777777" w:rsidR="00E752B6" w:rsidRPr="00B138F3" w:rsidRDefault="00E752B6" w:rsidP="009216D6">
            <w:pPr>
              <w:widowControl w:val="0"/>
              <w:spacing w:after="160"/>
              <w:rPr>
                <w:rFonts w:ascii="GHEA Grapalat" w:hAnsi="GHEA Grapalat" w:cs="Sylfaen"/>
              </w:rPr>
            </w:pPr>
          </w:p>
          <w:p w14:paraId="613245B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0AAA293" w14:textId="77777777" w:rsidR="00E752B6" w:rsidRPr="00B138F3" w:rsidRDefault="00E752B6" w:rsidP="009216D6">
            <w:pPr>
              <w:widowControl w:val="0"/>
              <w:spacing w:after="160"/>
              <w:rPr>
                <w:rFonts w:ascii="GHEA Grapalat" w:hAnsi="GHEA Grapalat" w:cs="Sylfaen"/>
              </w:rPr>
            </w:pPr>
          </w:p>
          <w:p w14:paraId="0D2BDAB7"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67254E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B2F10A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79DE8F9" w14:textId="77777777" w:rsidR="00E752B6" w:rsidRPr="00B138F3" w:rsidRDefault="00E752B6" w:rsidP="009216D6">
            <w:pPr>
              <w:widowControl w:val="0"/>
              <w:spacing w:after="160"/>
              <w:rPr>
                <w:rFonts w:ascii="GHEA Grapalat" w:hAnsi="GHEA Grapalat" w:cs="Sylfaen"/>
              </w:rPr>
            </w:pPr>
          </w:p>
          <w:p w14:paraId="2FFF754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6439A1B" w14:textId="77777777" w:rsidR="00E752B6" w:rsidRPr="00B138F3" w:rsidRDefault="00E752B6" w:rsidP="009216D6">
            <w:pPr>
              <w:widowControl w:val="0"/>
              <w:spacing w:after="160"/>
              <w:jc w:val="right"/>
              <w:rPr>
                <w:rFonts w:ascii="GHEA Grapalat" w:hAnsi="GHEA Grapalat" w:cs="Tahoma"/>
              </w:rPr>
            </w:pPr>
          </w:p>
          <w:p w14:paraId="1A7BF22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0065F46" w14:textId="77777777" w:rsidR="00E752B6" w:rsidRPr="00B138F3" w:rsidRDefault="00E752B6" w:rsidP="009216D6">
            <w:pPr>
              <w:widowControl w:val="0"/>
              <w:spacing w:after="160"/>
              <w:rPr>
                <w:rFonts w:ascii="GHEA Grapalat" w:hAnsi="GHEA Grapalat" w:cs="Sylfaen"/>
              </w:rPr>
            </w:pPr>
          </w:p>
          <w:p w14:paraId="2F81B960"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B47CA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8A9480D"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3DDDEF" w14:textId="77777777" w:rsidR="00E752B6" w:rsidRPr="00B138F3" w:rsidRDefault="00E752B6" w:rsidP="009216D6">
            <w:pPr>
              <w:widowControl w:val="0"/>
              <w:spacing w:after="160"/>
              <w:rPr>
                <w:rFonts w:ascii="GHEA Grapalat" w:hAnsi="GHEA Grapalat"/>
              </w:rPr>
            </w:pPr>
          </w:p>
          <w:p w14:paraId="2D77F10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D66F6F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1CE52E" w14:textId="77777777" w:rsidR="00E752B6" w:rsidRPr="00B138F3" w:rsidRDefault="00E752B6" w:rsidP="009216D6">
            <w:pPr>
              <w:widowControl w:val="0"/>
              <w:spacing w:after="160"/>
              <w:rPr>
                <w:rFonts w:ascii="GHEA Grapalat" w:hAnsi="GHEA Grapalat" w:cs="Tahoma"/>
              </w:rPr>
            </w:pPr>
          </w:p>
          <w:p w14:paraId="4990D6F9"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493F05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A770F71" w14:textId="77777777" w:rsidR="00E752B6" w:rsidRPr="00B138F3" w:rsidRDefault="00E752B6" w:rsidP="009216D6">
            <w:pPr>
              <w:widowControl w:val="0"/>
              <w:spacing w:after="160"/>
              <w:rPr>
                <w:rFonts w:ascii="GHEA Grapalat" w:hAnsi="GHEA Grapalat" w:cs="Tahoma"/>
              </w:rPr>
            </w:pPr>
          </w:p>
          <w:p w14:paraId="54984ED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215AAC7"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4458D3A" w14:textId="77777777" w:rsidR="00E752B6" w:rsidRPr="00B138F3" w:rsidRDefault="00E752B6" w:rsidP="009216D6">
            <w:pPr>
              <w:widowControl w:val="0"/>
              <w:spacing w:after="160"/>
              <w:rPr>
                <w:rFonts w:ascii="GHEA Grapalat" w:hAnsi="GHEA Grapalat" w:cs="Arial"/>
              </w:rPr>
            </w:pPr>
          </w:p>
        </w:tc>
      </w:tr>
      <w:tr w:rsidR="00E752B6" w:rsidRPr="00B138F3" w14:paraId="6F31577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C3087EF"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CDBCA31" w14:textId="77777777" w:rsidR="00E752B6" w:rsidRPr="00B138F3" w:rsidRDefault="00E752B6" w:rsidP="009216D6">
            <w:pPr>
              <w:widowControl w:val="0"/>
              <w:spacing w:after="160"/>
              <w:rPr>
                <w:rFonts w:ascii="GHEA Grapalat" w:hAnsi="GHEA Grapalat" w:cs="Sylfaen"/>
              </w:rPr>
            </w:pPr>
          </w:p>
          <w:p w14:paraId="16E8A8F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6A8076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7306F7B" w14:textId="77777777" w:rsidR="00E752B6" w:rsidRPr="00B138F3" w:rsidRDefault="00E752B6" w:rsidP="009216D6">
            <w:pPr>
              <w:widowControl w:val="0"/>
              <w:spacing w:after="160"/>
              <w:rPr>
                <w:rFonts w:ascii="GHEA Grapalat" w:hAnsi="GHEA Grapalat"/>
              </w:rPr>
            </w:pPr>
          </w:p>
          <w:p w14:paraId="083187B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2F663F3" w14:textId="77777777" w:rsidR="00E752B6" w:rsidRPr="00B138F3" w:rsidRDefault="00E752B6" w:rsidP="00E752B6">
      <w:pPr>
        <w:widowControl w:val="0"/>
        <w:spacing w:after="160"/>
        <w:jc w:val="center"/>
        <w:rPr>
          <w:rFonts w:ascii="GHEA Grapalat" w:hAnsi="GHEA Grapalat" w:cs="Sylfaen"/>
        </w:rPr>
      </w:pPr>
    </w:p>
    <w:p w14:paraId="51653FC3" w14:textId="77777777" w:rsidR="00E752B6" w:rsidRPr="00E752B6" w:rsidRDefault="00E752B6" w:rsidP="00BE2572">
      <w:pPr>
        <w:rPr>
          <w:rFonts w:ascii="GHEA Grapalat" w:hAnsi="GHEA Grapalat" w:cs="Sylfaen"/>
        </w:rPr>
      </w:pPr>
    </w:p>
    <w:p w14:paraId="344BF78E" w14:textId="77777777" w:rsidR="00E752B6" w:rsidRDefault="00E752B6" w:rsidP="00BE2572">
      <w:pPr>
        <w:rPr>
          <w:rFonts w:ascii="GHEA Grapalat" w:hAnsi="GHEA Grapalat" w:cs="Sylfaen"/>
          <w:lang w:val="hy-AM"/>
        </w:rPr>
      </w:pPr>
    </w:p>
    <w:p w14:paraId="6164C2A6" w14:textId="77777777" w:rsidR="00E752B6" w:rsidRDefault="00E752B6" w:rsidP="00BE2572">
      <w:pPr>
        <w:rPr>
          <w:rFonts w:ascii="GHEA Grapalat" w:hAnsi="GHEA Grapalat" w:cs="Sylfaen"/>
          <w:lang w:val="hy-AM"/>
        </w:rPr>
      </w:pPr>
    </w:p>
    <w:p w14:paraId="718C3FC1" w14:textId="77777777" w:rsidR="00E752B6" w:rsidRDefault="00E752B6" w:rsidP="00BE2572">
      <w:pPr>
        <w:rPr>
          <w:rFonts w:ascii="GHEA Grapalat" w:hAnsi="GHEA Grapalat" w:cs="Sylfaen"/>
          <w:lang w:val="hy-AM"/>
        </w:rPr>
      </w:pPr>
    </w:p>
    <w:p w14:paraId="2C76CD12" w14:textId="77777777" w:rsidR="00E752B6" w:rsidRDefault="00E752B6" w:rsidP="00BE2572">
      <w:pPr>
        <w:rPr>
          <w:rFonts w:ascii="GHEA Grapalat" w:hAnsi="GHEA Grapalat" w:cs="Sylfaen"/>
          <w:lang w:val="hy-AM"/>
        </w:rPr>
      </w:pPr>
    </w:p>
    <w:p w14:paraId="64A5EC0D" w14:textId="77777777" w:rsidR="00E752B6" w:rsidRDefault="00E752B6" w:rsidP="00BE2572">
      <w:pPr>
        <w:rPr>
          <w:rFonts w:ascii="GHEA Grapalat" w:hAnsi="GHEA Grapalat" w:cs="Sylfaen"/>
          <w:lang w:val="hy-AM"/>
        </w:rPr>
      </w:pPr>
    </w:p>
    <w:p w14:paraId="4C5D979F" w14:textId="77777777" w:rsidR="00E752B6" w:rsidRDefault="00E752B6" w:rsidP="00BE2572">
      <w:pPr>
        <w:rPr>
          <w:rFonts w:ascii="GHEA Grapalat" w:hAnsi="GHEA Grapalat" w:cs="Sylfaen"/>
          <w:lang w:val="hy-AM"/>
        </w:rPr>
      </w:pPr>
    </w:p>
    <w:p w14:paraId="3D8E93FE" w14:textId="77777777" w:rsidR="00E752B6" w:rsidRDefault="00E752B6" w:rsidP="00BE2572">
      <w:pPr>
        <w:rPr>
          <w:rFonts w:ascii="GHEA Grapalat" w:hAnsi="GHEA Grapalat" w:cs="Sylfaen"/>
          <w:lang w:val="hy-AM"/>
        </w:rPr>
      </w:pPr>
    </w:p>
    <w:p w14:paraId="21D039F6" w14:textId="77777777" w:rsidR="00E752B6" w:rsidRDefault="00E752B6" w:rsidP="00BE2572">
      <w:pPr>
        <w:rPr>
          <w:rFonts w:ascii="GHEA Grapalat" w:hAnsi="GHEA Grapalat" w:cs="Sylfaen"/>
          <w:lang w:val="hy-AM"/>
        </w:rPr>
      </w:pPr>
    </w:p>
    <w:p w14:paraId="4C4C5F2B" w14:textId="77777777" w:rsidR="00E752B6" w:rsidRDefault="00E752B6" w:rsidP="00BE2572">
      <w:pPr>
        <w:rPr>
          <w:rFonts w:ascii="GHEA Grapalat" w:hAnsi="GHEA Grapalat" w:cs="Sylfaen"/>
          <w:lang w:val="hy-AM"/>
        </w:rPr>
      </w:pPr>
    </w:p>
    <w:p w14:paraId="28EBD56E" w14:textId="77777777" w:rsidR="00E752B6" w:rsidRDefault="00E752B6" w:rsidP="00BE2572">
      <w:pPr>
        <w:rPr>
          <w:rFonts w:ascii="GHEA Grapalat" w:hAnsi="GHEA Grapalat" w:cs="Sylfaen"/>
          <w:lang w:val="hy-AM"/>
        </w:rPr>
      </w:pPr>
    </w:p>
    <w:p w14:paraId="7A67AA8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6053D5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20F96E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5C287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D54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32C2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950EA9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044179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4AD8C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56BE03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684F97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6641F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0926F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28D6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F92394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D2D6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45384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30103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8F564A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2305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66628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AB0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F8BF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C57D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EEB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1CE4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08ACF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3D1A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32BEF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4D40F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177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F04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9320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9E9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67CCAD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7D8C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C2B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4C54C"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C1B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7886A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47A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F97E18"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673F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A0B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A096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5AAE1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0537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6660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D9BCC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CFE17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C793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7C56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D784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DE6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B155C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7ABA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46C4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E741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BBC5A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ED8B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241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7A7A9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60CC8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F68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0B0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4FD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DEEB3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1A6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56406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9584E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C23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B79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FC2A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52BF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170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FE5D8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FB099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F996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0318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BEDD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E65C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FF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A7BC4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91F48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DF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9492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BFF3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B5D90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7CD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539E3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D95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4E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EA34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0E1A4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6BF9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E86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40A09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00A66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200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998A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CB25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948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3CDD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6F86E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E66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7D0A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01C4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759E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8E5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50C4B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B8C3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F89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CCA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DE7D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C72FF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A10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7759A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A374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C5E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DE77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9C2C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01594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3F4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B30C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BF25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58A7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268D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29E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D6D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9554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D867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5FC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F7EEB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2AE6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5DA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08A4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42864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5BC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0E89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FC62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3C9F6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26E87"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1B6D5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E221C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0BDBA"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06B6AB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3EA39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BAB40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0A18C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547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DC02E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0D145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C81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AB4D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ED8B2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A54C1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F8D29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08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8B3AF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06BE7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156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AE3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7793C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10A9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A32AA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5C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72753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BC30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5D2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77C9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27E48CE"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BBC6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BB06C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ECCC9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C2F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735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DDBF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C9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91A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43A2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B6817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51B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EEB38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0EBA4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897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9F1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9A2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E00AF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C426A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1A9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4B763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7FAF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8104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58E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A9C04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7D05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D14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9FD0F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417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B1C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230B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7B6FC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5667B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FC7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B359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7B8D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A24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53E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BEAAFC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0584F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644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9ADA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AE7B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D20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A6CE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580F8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58BC8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15B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1964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3B25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1FE3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998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383D13"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435CE3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15B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643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4F9D1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242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E43B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BD75CD" w14:textId="77777777" w:rsidR="00BE2572" w:rsidRPr="00B138F3" w:rsidRDefault="00BE2572" w:rsidP="000745BE">
            <w:pPr>
              <w:widowControl w:val="0"/>
              <w:spacing w:after="120"/>
              <w:jc w:val="center"/>
              <w:rPr>
                <w:rFonts w:ascii="GHEA Grapalat" w:hAnsi="GHEA Grapalat"/>
                <w:sz w:val="18"/>
                <w:szCs w:val="18"/>
              </w:rPr>
            </w:pPr>
          </w:p>
        </w:tc>
      </w:tr>
    </w:tbl>
    <w:p w14:paraId="5D7F8905" w14:textId="77777777" w:rsidR="00BE2572" w:rsidRPr="00B138F3" w:rsidRDefault="00BE2572" w:rsidP="00BE2572">
      <w:pPr>
        <w:widowControl w:val="0"/>
        <w:spacing w:after="160"/>
        <w:ind w:left="567" w:right="565"/>
        <w:jc w:val="center"/>
        <w:rPr>
          <w:rFonts w:ascii="GHEA Grapalat" w:hAnsi="GHEA Grapalat"/>
          <w:b/>
        </w:rPr>
      </w:pPr>
    </w:p>
    <w:p w14:paraId="00B8651A" w14:textId="77777777" w:rsidR="00BE2572" w:rsidRPr="00B138F3" w:rsidRDefault="00BE2572" w:rsidP="00BE2572">
      <w:pPr>
        <w:widowControl w:val="0"/>
        <w:spacing w:after="160"/>
        <w:ind w:left="567" w:right="565"/>
        <w:jc w:val="center"/>
        <w:rPr>
          <w:rFonts w:ascii="GHEA Grapalat" w:hAnsi="GHEA Grapalat"/>
          <w:b/>
        </w:rPr>
      </w:pPr>
    </w:p>
    <w:p w14:paraId="3D0B5995" w14:textId="77777777" w:rsidR="00BE2572" w:rsidRPr="00B138F3" w:rsidRDefault="00BE2572" w:rsidP="00BE2572">
      <w:pPr>
        <w:widowControl w:val="0"/>
        <w:spacing w:after="160"/>
        <w:ind w:left="567" w:right="565"/>
        <w:jc w:val="center"/>
        <w:rPr>
          <w:rFonts w:ascii="GHEA Grapalat" w:hAnsi="GHEA Grapalat"/>
          <w:b/>
        </w:rPr>
      </w:pPr>
    </w:p>
    <w:p w14:paraId="77787960" w14:textId="77777777" w:rsidR="00BE2572" w:rsidRPr="00B138F3" w:rsidRDefault="00BE2572" w:rsidP="00BE2572">
      <w:pPr>
        <w:widowControl w:val="0"/>
        <w:spacing w:after="160"/>
        <w:ind w:left="567" w:right="565"/>
        <w:jc w:val="center"/>
        <w:rPr>
          <w:rFonts w:ascii="GHEA Grapalat" w:hAnsi="GHEA Grapalat"/>
          <w:b/>
        </w:rPr>
      </w:pPr>
    </w:p>
    <w:p w14:paraId="63D551C8" w14:textId="77777777" w:rsidR="00BE2572" w:rsidRPr="00B138F3" w:rsidRDefault="00BE2572" w:rsidP="00BE2572">
      <w:pPr>
        <w:widowControl w:val="0"/>
        <w:spacing w:after="160"/>
        <w:ind w:left="567" w:right="565"/>
        <w:jc w:val="center"/>
        <w:rPr>
          <w:rFonts w:ascii="GHEA Grapalat" w:hAnsi="GHEA Grapalat"/>
          <w:b/>
        </w:rPr>
      </w:pPr>
    </w:p>
    <w:p w14:paraId="09AF53E1" w14:textId="77777777" w:rsidR="00BE2572" w:rsidRPr="00B138F3" w:rsidRDefault="00BE2572" w:rsidP="00BE2572">
      <w:pPr>
        <w:widowControl w:val="0"/>
        <w:spacing w:after="160"/>
        <w:ind w:left="567" w:right="565"/>
        <w:jc w:val="center"/>
        <w:rPr>
          <w:rFonts w:ascii="GHEA Grapalat" w:hAnsi="GHEA Grapalat"/>
          <w:b/>
        </w:rPr>
      </w:pPr>
    </w:p>
    <w:p w14:paraId="263199A2" w14:textId="77777777" w:rsidR="00BE2572" w:rsidRPr="00B138F3" w:rsidRDefault="00BE2572" w:rsidP="00BE2572">
      <w:pPr>
        <w:widowControl w:val="0"/>
        <w:spacing w:after="160"/>
        <w:ind w:left="567" w:right="565"/>
        <w:jc w:val="center"/>
        <w:rPr>
          <w:rFonts w:ascii="GHEA Grapalat" w:hAnsi="GHEA Grapalat"/>
          <w:b/>
        </w:rPr>
      </w:pPr>
    </w:p>
    <w:p w14:paraId="57DFACD9" w14:textId="77777777" w:rsidR="00BE2572" w:rsidRPr="00B138F3" w:rsidRDefault="00BE2572" w:rsidP="00BE2572">
      <w:pPr>
        <w:widowControl w:val="0"/>
        <w:spacing w:after="160"/>
        <w:ind w:left="567" w:right="565"/>
        <w:jc w:val="center"/>
        <w:rPr>
          <w:rFonts w:ascii="GHEA Grapalat" w:hAnsi="GHEA Grapalat"/>
          <w:b/>
        </w:rPr>
      </w:pPr>
    </w:p>
    <w:p w14:paraId="3AF6E83C" w14:textId="77777777" w:rsidR="00BE2572" w:rsidRPr="00B138F3" w:rsidRDefault="00BE2572" w:rsidP="00BE2572">
      <w:pPr>
        <w:widowControl w:val="0"/>
        <w:spacing w:after="160"/>
        <w:ind w:left="567" w:right="565"/>
        <w:jc w:val="center"/>
        <w:rPr>
          <w:rFonts w:ascii="GHEA Grapalat" w:hAnsi="GHEA Grapalat"/>
          <w:b/>
        </w:rPr>
      </w:pPr>
    </w:p>
    <w:p w14:paraId="2D3812C0" w14:textId="77777777" w:rsidR="00BE2572" w:rsidRPr="00B138F3" w:rsidRDefault="00BE2572" w:rsidP="00BE2572">
      <w:pPr>
        <w:widowControl w:val="0"/>
        <w:spacing w:after="160"/>
        <w:ind w:left="567" w:right="565"/>
        <w:jc w:val="center"/>
        <w:rPr>
          <w:rFonts w:ascii="GHEA Grapalat" w:hAnsi="GHEA Grapalat"/>
          <w:b/>
        </w:rPr>
      </w:pPr>
    </w:p>
    <w:p w14:paraId="150256E4" w14:textId="6592A1EF" w:rsidR="00131F0B" w:rsidRPr="00200F2D" w:rsidRDefault="00131F0B" w:rsidP="00200F2D">
      <w:pPr>
        <w:widowControl w:val="0"/>
        <w:spacing w:after="160"/>
        <w:jc w:val="both"/>
        <w:rPr>
          <w:rFonts w:ascii="GHEA Grapalat" w:hAnsi="GHEA Grapalat"/>
        </w:rPr>
      </w:pPr>
      <w:r>
        <w:rPr>
          <w:rFonts w:ascii="GHEA Grapalat" w:hAnsi="GHEA Grapalat"/>
          <w:b/>
        </w:rPr>
        <w:br w:type="page"/>
      </w:r>
    </w:p>
    <w:p w14:paraId="15CC24A0"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570A3F8A" w14:textId="0B9D0F0C" w:rsidR="00200F2D" w:rsidRPr="00252FBC" w:rsidRDefault="00200F2D" w:rsidP="00200F2D">
      <w:pPr>
        <w:pStyle w:val="31"/>
        <w:widowControl w:val="0"/>
        <w:spacing w:line="240" w:lineRule="auto"/>
        <w:jc w:val="right"/>
        <w:rPr>
          <w:rFonts w:ascii="GHEA Grapalat" w:hAnsi="GHEA Grapalat" w:cs="Sylfaen"/>
          <w:b/>
          <w:sz w:val="22"/>
          <w:szCs w:val="24"/>
        </w:rPr>
      </w:pPr>
      <w:r w:rsidRPr="00252FBC">
        <w:rPr>
          <w:rFonts w:ascii="GHEA Grapalat" w:hAnsi="GHEA Grapalat"/>
          <w:b/>
          <w:sz w:val="22"/>
          <w:szCs w:val="24"/>
        </w:rPr>
        <w:t>к Приглашению на запрос котировки</w:t>
      </w:r>
      <w:r w:rsidRPr="00252FBC">
        <w:rPr>
          <w:rFonts w:ascii="GHEA Grapalat" w:hAnsi="GHEA Grapalat" w:cs="Sylfaen"/>
          <w:b/>
          <w:sz w:val="22"/>
          <w:szCs w:val="24"/>
        </w:rPr>
        <w:br/>
      </w:r>
      <w:r w:rsidRPr="00252FBC">
        <w:rPr>
          <w:rFonts w:ascii="GHEA Grapalat" w:hAnsi="GHEA Grapalat"/>
          <w:b/>
          <w:sz w:val="22"/>
          <w:szCs w:val="24"/>
        </w:rPr>
        <w:t xml:space="preserve">под кодом </w:t>
      </w:r>
      <w:r w:rsidR="002932ED">
        <w:rPr>
          <w:rFonts w:ascii="GHEA Grapalat" w:hAnsi="GHEA Grapalat"/>
          <w:b/>
          <w:sz w:val="22"/>
          <w:szCs w:val="24"/>
        </w:rPr>
        <w:t>ՕԴՔԳՏԿ-ԳՀԾՁԲ-26/08</w:t>
      </w:r>
      <w:r>
        <w:rPr>
          <w:rFonts w:ascii="GHEA Grapalat" w:hAnsi="GHEA Grapalat"/>
          <w:b/>
          <w:sz w:val="22"/>
          <w:szCs w:val="24"/>
        </w:rPr>
        <w:t xml:space="preserve"> </w:t>
      </w:r>
    </w:p>
    <w:p w14:paraId="18B645FB" w14:textId="77777777" w:rsidR="003B2F27" w:rsidRPr="00AD29CE" w:rsidRDefault="003B2F27" w:rsidP="003B2F27">
      <w:pPr>
        <w:widowControl w:val="0"/>
        <w:spacing w:after="160" w:line="360" w:lineRule="auto"/>
        <w:jc w:val="right"/>
        <w:rPr>
          <w:rFonts w:ascii="GHEA Grapalat" w:hAnsi="GHEA Grapalat"/>
          <w:i/>
        </w:rPr>
      </w:pPr>
    </w:p>
    <w:p w14:paraId="23A77FA2"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BD82E55"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1396C24" w14:textId="77777777" w:rsidTr="005B7138">
        <w:tc>
          <w:tcPr>
            <w:tcW w:w="4643" w:type="dxa"/>
          </w:tcPr>
          <w:p w14:paraId="5F7673D4"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5E467D15"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22F66EEE"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630A6FBC"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26D5FE2"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590419BF" w14:textId="18DC56DE"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proofErr w:type="spellStart"/>
      <w:r w:rsidR="00200F2D" w:rsidRPr="00200F2D">
        <w:rPr>
          <w:rFonts w:ascii="GHEA Grapalat" w:hAnsi="GHEA Grapalat"/>
        </w:rPr>
        <w:t>Geneious</w:t>
      </w:r>
      <w:proofErr w:type="spellEnd"/>
      <w:r w:rsidR="00200F2D" w:rsidRPr="00200F2D">
        <w:rPr>
          <w:rFonts w:ascii="GHEA Grapalat" w:hAnsi="GHEA Grapalat"/>
        </w:rPr>
        <w:t xml:space="preserve"> Prime </w:t>
      </w:r>
      <w:proofErr w:type="spellStart"/>
      <w:r w:rsidR="00200F2D" w:rsidRPr="00200F2D">
        <w:rPr>
          <w:rFonts w:ascii="GHEA Grapalat" w:hAnsi="GHEA Grapalat"/>
        </w:rPr>
        <w:t>Academic</w:t>
      </w:r>
      <w:proofErr w:type="spellEnd"/>
      <w:r w:rsidR="00200F2D" w:rsidRPr="00200F2D">
        <w:rPr>
          <w:rFonts w:ascii="GHEA Grapalat" w:hAnsi="GHEA Grapalat"/>
        </w:rPr>
        <w:t xml:space="preserve"> пакета</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D5C9A8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34A08389"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CE2E07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6CAB3F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967BA9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B6D156E"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2DC051D"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6DBCEF9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4406DB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6BCE04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6F456B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6AE6A70"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C3635FC"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w:t>
      </w:r>
      <w:r w:rsidR="00830C72" w:rsidRPr="00830C72">
        <w:rPr>
          <w:rFonts w:ascii="GHEA Grapalat" w:hAnsi="GHEA Grapalat"/>
          <w:i/>
          <w:sz w:val="20"/>
          <w:szCs w:val="20"/>
        </w:rPr>
        <w:lastRenderedPageBreak/>
        <w:t xml:space="preserve">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56C1E295" w14:textId="77777777" w:rsidR="00830C72" w:rsidRDefault="00830C72">
      <w:pPr>
        <w:rPr>
          <w:rFonts w:ascii="GHEA Grapalat" w:hAnsi="GHEA Grapalat"/>
          <w:lang w:val="hy-AM"/>
        </w:rPr>
      </w:pPr>
    </w:p>
    <w:p w14:paraId="671E466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0F7F697C"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25FE76E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E23CF3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ED02D6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36B389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65CC3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3586D5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2686DA3"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5B42F2C9"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w:t>
      </w:r>
      <w:r w:rsidRPr="00675CA2">
        <w:rPr>
          <w:rFonts w:ascii="GHEA Grapalat" w:hAnsi="GHEA Grapalat"/>
        </w:rPr>
        <w:lastRenderedPageBreak/>
        <w:t>первоначального проекта, а размер штрафа равен двадцати пяти процентам стоимости работ дополнительного объема,</w:t>
      </w:r>
    </w:p>
    <w:p w14:paraId="3268EA6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0"/>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DF63687"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996DE9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5BE52E8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236C05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97CC40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12785FB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2EFDAC6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4CC5C80"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F05719B" w14:textId="77777777" w:rsidR="0034272D" w:rsidRDefault="0034272D" w:rsidP="003B2F27">
      <w:pPr>
        <w:widowControl w:val="0"/>
        <w:spacing w:after="160" w:line="336" w:lineRule="auto"/>
        <w:jc w:val="center"/>
        <w:rPr>
          <w:rFonts w:ascii="GHEA Grapalat" w:hAnsi="GHEA Grapalat"/>
          <w:b/>
        </w:rPr>
      </w:pPr>
    </w:p>
    <w:p w14:paraId="4EE41409"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EE1771C"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1"/>
        <w:t>17</w:t>
      </w:r>
      <w:r>
        <w:rPr>
          <w:rFonts w:ascii="GHEA Grapalat" w:hAnsi="GHEA Grapalat"/>
        </w:rPr>
        <w:t>.</w:t>
      </w:r>
    </w:p>
    <w:p w14:paraId="4AA33ED8"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3AEBDD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1B66F26"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w:t>
      </w:r>
      <w:r w:rsidRPr="00844C3A">
        <w:rPr>
          <w:rFonts w:ascii="GHEA Grapalat" w:hAnsi="GHEA Grapalat"/>
        </w:rPr>
        <w:lastRenderedPageBreak/>
        <w:t xml:space="preserve">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2"/>
        <w:t>18</w:t>
      </w:r>
      <w:r w:rsidRPr="00844C3A">
        <w:rPr>
          <w:rFonts w:ascii="GHEA Grapalat" w:hAnsi="GHEA Grapalat"/>
        </w:rPr>
        <w:t>.</w:t>
      </w:r>
    </w:p>
    <w:p w14:paraId="1ED2D08F"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1897C9EE"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F77AB35" w14:textId="77777777" w:rsidR="003B2F27" w:rsidRPr="00AD29CE" w:rsidRDefault="003B2F27" w:rsidP="003B2F27">
      <w:pPr>
        <w:widowControl w:val="0"/>
        <w:spacing w:after="160" w:line="360" w:lineRule="auto"/>
        <w:ind w:firstLine="720"/>
        <w:jc w:val="center"/>
        <w:rPr>
          <w:rFonts w:ascii="GHEA Grapalat" w:hAnsi="GHEA Grapalat" w:cs="Sylfaen"/>
        </w:rPr>
      </w:pPr>
    </w:p>
    <w:p w14:paraId="5CF000CB" w14:textId="77777777" w:rsidR="00D932B2" w:rsidRDefault="00D932B2">
      <w:pPr>
        <w:rPr>
          <w:rFonts w:ascii="GHEA Grapalat" w:hAnsi="GHEA Grapalat"/>
          <w:b/>
        </w:rPr>
      </w:pPr>
      <w:r>
        <w:rPr>
          <w:rFonts w:ascii="GHEA Grapalat" w:hAnsi="GHEA Grapalat"/>
          <w:b/>
        </w:rPr>
        <w:br w:type="page"/>
      </w:r>
    </w:p>
    <w:p w14:paraId="7E5B655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134C265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B674F7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3"/>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55F5D3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30E6B96D"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1E6457C7"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w:t>
      </w:r>
      <w:r w:rsidRPr="00AD29CE">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0A8824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3E2314B" w14:textId="77777777" w:rsidR="003B2F27" w:rsidRPr="00AD29CE" w:rsidRDefault="003B2F27" w:rsidP="003B2F27">
      <w:pPr>
        <w:widowControl w:val="0"/>
        <w:spacing w:after="160" w:line="360" w:lineRule="auto"/>
        <w:ind w:firstLine="720"/>
        <w:jc w:val="center"/>
        <w:rPr>
          <w:rFonts w:ascii="GHEA Grapalat" w:hAnsi="GHEA Grapalat" w:cs="Sylfaen"/>
        </w:rPr>
      </w:pPr>
    </w:p>
    <w:p w14:paraId="3789BF8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A8530C7"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2AD0581" w14:textId="77777777" w:rsidR="0043443E" w:rsidRPr="00E661BE" w:rsidRDefault="0043443E" w:rsidP="00810966">
      <w:pPr>
        <w:jc w:val="center"/>
        <w:rPr>
          <w:rFonts w:ascii="GHEA Grapalat" w:hAnsi="GHEA Grapalat"/>
          <w:b/>
        </w:rPr>
      </w:pPr>
    </w:p>
    <w:p w14:paraId="62B8FD14"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6DD1D296" w14:textId="77777777" w:rsidR="0043443E" w:rsidRPr="00E661BE" w:rsidRDefault="0043443E" w:rsidP="00810966">
      <w:pPr>
        <w:jc w:val="center"/>
        <w:rPr>
          <w:rFonts w:ascii="GHEA Grapalat" w:hAnsi="GHEA Grapalat" w:cs="Sylfaen"/>
          <w:b/>
        </w:rPr>
      </w:pPr>
    </w:p>
    <w:p w14:paraId="2588BB0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97BE32C"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AD29CE">
        <w:rPr>
          <w:rFonts w:ascii="GHEA Grapalat" w:hAnsi="GHEA Grapalat"/>
        </w:rPr>
        <w:lastRenderedPageBreak/>
        <w:t>Республики Армения.</w:t>
      </w:r>
      <w:r w:rsidR="004517F5">
        <w:rPr>
          <w:rStyle w:val="af6"/>
          <w:rFonts w:ascii="GHEA Grapalat" w:hAnsi="GHEA Grapalat" w:cs="Sylfaen"/>
        </w:rPr>
        <w:footnoteReference w:customMarkFollows="1" w:id="14"/>
        <w:t>21</w:t>
      </w:r>
    </w:p>
    <w:p w14:paraId="70C6CA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5528CB4"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AEC9BE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2259D7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816F96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w:t>
      </w:r>
      <w:r w:rsidRPr="00AD29CE">
        <w:rPr>
          <w:rFonts w:ascii="GHEA Grapalat" w:hAnsi="GHEA Grapalat"/>
        </w:rPr>
        <w:lastRenderedPageBreak/>
        <w:t>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46AEB71"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4D724B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CA96CE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4AC4D37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15"/>
        <w:t>22</w:t>
      </w:r>
    </w:p>
    <w:p w14:paraId="7BF1FA8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6"/>
        <w:t>23</w:t>
      </w:r>
      <w:r w:rsidRPr="00AD29CE">
        <w:rPr>
          <w:rFonts w:ascii="GHEA Grapalat" w:hAnsi="GHEA Grapalat"/>
        </w:rPr>
        <w:t>.</w:t>
      </w:r>
    </w:p>
    <w:p w14:paraId="0D25465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lastRenderedPageBreak/>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A085916"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4E86E5"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899DA3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155D783"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w:t>
      </w:r>
      <w:r w:rsidRPr="00AD29CE">
        <w:rPr>
          <w:rFonts w:ascii="GHEA Grapalat" w:hAnsi="GHEA Grapalat"/>
        </w:rPr>
        <w:lastRenderedPageBreak/>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45397A68"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4919BC0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7B4E2C2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0FFEFE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5A3BCA5"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w:t>
      </w:r>
      <w:proofErr w:type="gramStart"/>
      <w:r w:rsidRPr="00842146">
        <w:rPr>
          <w:rFonts w:ascii="GHEA Grapalat" w:hAnsi="GHEA Grapalat"/>
        </w:rPr>
        <w:t>размер</w:t>
      </w:r>
      <w:proofErr w:type="gramEnd"/>
      <w:r w:rsidRPr="00842146">
        <w:rPr>
          <w:rFonts w:ascii="GHEA Grapalat" w:hAnsi="GHEA Grapalat"/>
        </w:rPr>
        <w:t xml:space="preserve">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25890194"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140E3E8B"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018221AF"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w:t>
      </w:r>
      <w:proofErr w:type="gramStart"/>
      <w:r w:rsidR="003B2F27" w:rsidRPr="00842146">
        <w:rPr>
          <w:rFonts w:ascii="GHEA Grapalat" w:hAnsi="GHEA Grapalat"/>
        </w:rPr>
        <w:t xml:space="preserve">течение </w:t>
      </w:r>
      <w:r w:rsidR="00DF4121" w:rsidRPr="00506E29">
        <w:rPr>
          <w:rFonts w:ascii="GHEA Grapalat" w:hAnsi="GHEA Grapalat"/>
        </w:rPr>
        <w:t xml:space="preserve"> -----------</w:t>
      </w:r>
      <w:proofErr w:type="gramEnd"/>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7852D91D" w14:textId="77777777" w:rsidR="003B2F27" w:rsidRPr="00AD29CE" w:rsidRDefault="003B2F27" w:rsidP="003B2F27">
      <w:pPr>
        <w:widowControl w:val="0"/>
        <w:spacing w:after="160" w:line="360" w:lineRule="auto"/>
        <w:rPr>
          <w:rFonts w:ascii="GHEA Grapalat" w:hAnsi="GHEA Grapalat"/>
        </w:rPr>
      </w:pPr>
    </w:p>
    <w:p w14:paraId="1D6023A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16608FC9" w14:textId="77777777" w:rsidTr="005B7138">
        <w:trPr>
          <w:jc w:val="center"/>
        </w:trPr>
        <w:tc>
          <w:tcPr>
            <w:tcW w:w="4536" w:type="dxa"/>
          </w:tcPr>
          <w:p w14:paraId="0C437A5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3B8D41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4AE301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9775D6A" w14:textId="77777777" w:rsidR="003B2F27" w:rsidRDefault="003B2F27" w:rsidP="005B7138">
            <w:pPr>
              <w:widowControl w:val="0"/>
              <w:spacing w:after="160" w:line="360" w:lineRule="auto"/>
              <w:jc w:val="center"/>
              <w:rPr>
                <w:rFonts w:ascii="GHEA Grapalat" w:hAnsi="GHEA Grapalat"/>
                <w:lang w:val="en-US"/>
              </w:rPr>
            </w:pPr>
          </w:p>
          <w:p w14:paraId="13475F7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424FA7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9A8A81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2644D7B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154AA6" w14:textId="77777777" w:rsidR="003B2F27" w:rsidRDefault="003B2F27" w:rsidP="005B7138">
            <w:pPr>
              <w:widowControl w:val="0"/>
              <w:spacing w:after="160" w:line="360" w:lineRule="auto"/>
              <w:jc w:val="center"/>
              <w:rPr>
                <w:rFonts w:ascii="GHEA Grapalat" w:hAnsi="GHEA Grapalat"/>
                <w:lang w:val="en-US"/>
              </w:rPr>
            </w:pPr>
          </w:p>
          <w:p w14:paraId="5DDD85BD"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178C99F" w14:textId="77777777" w:rsidR="003B2F27" w:rsidRPr="00AD29CE" w:rsidRDefault="003B2F27" w:rsidP="003B2F27">
      <w:pPr>
        <w:widowControl w:val="0"/>
        <w:spacing w:after="160" w:line="360" w:lineRule="auto"/>
        <w:ind w:firstLine="709"/>
        <w:jc w:val="center"/>
        <w:rPr>
          <w:rFonts w:ascii="GHEA Grapalat" w:hAnsi="GHEA Grapalat"/>
          <w:b/>
        </w:rPr>
      </w:pPr>
    </w:p>
    <w:p w14:paraId="61DB83B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3D582093"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78E68A3B"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F51E9AD"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447E6F95"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418B89E2"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21358C61"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40102464" w14:textId="5775A705" w:rsidR="00091F07" w:rsidRPr="00252FBC" w:rsidRDefault="00091F07" w:rsidP="00091F07">
      <w:pPr>
        <w:widowControl w:val="0"/>
        <w:ind w:right="288"/>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2932ED">
        <w:rPr>
          <w:rFonts w:ascii="GHEA Grapalat" w:hAnsi="GHEA Grapalat"/>
          <w:i/>
          <w:sz w:val="20"/>
          <w:szCs w:val="22"/>
          <w:lang w:val="en-US"/>
        </w:rPr>
        <w:t>ՕԴՔԳՏԿ</w:t>
      </w:r>
      <w:r w:rsidR="002932ED" w:rsidRPr="002932ED">
        <w:rPr>
          <w:rFonts w:ascii="GHEA Grapalat" w:hAnsi="GHEA Grapalat"/>
          <w:i/>
          <w:sz w:val="20"/>
          <w:szCs w:val="22"/>
        </w:rPr>
        <w:t>-</w:t>
      </w:r>
      <w:r w:rsidR="002932ED">
        <w:rPr>
          <w:rFonts w:ascii="GHEA Grapalat" w:hAnsi="GHEA Grapalat"/>
          <w:i/>
          <w:sz w:val="20"/>
          <w:szCs w:val="22"/>
          <w:lang w:val="en-US"/>
        </w:rPr>
        <w:t>ԳՀԾՁԲ</w:t>
      </w:r>
      <w:r w:rsidR="002932ED" w:rsidRPr="002932ED">
        <w:rPr>
          <w:rFonts w:ascii="GHEA Grapalat" w:hAnsi="GHEA Grapalat"/>
          <w:i/>
          <w:sz w:val="20"/>
          <w:szCs w:val="22"/>
        </w:rPr>
        <w:t>-26/08</w:t>
      </w:r>
      <w:r w:rsidRPr="00EA1086">
        <w:rPr>
          <w:rFonts w:ascii="GHEA Grapalat" w:hAnsi="GHEA Grapalat"/>
          <w:i/>
          <w:sz w:val="20"/>
          <w:szCs w:val="22"/>
        </w:rPr>
        <w:t xml:space="preserve"> </w:t>
      </w:r>
      <w:r w:rsidRPr="00155DAF">
        <w:rPr>
          <w:rFonts w:ascii="GHEA Grapalat" w:hAnsi="GHEA Grapalat"/>
          <w:i/>
          <w:sz w:val="20"/>
          <w:szCs w:val="22"/>
        </w:rPr>
        <w:t>-</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Pr>
          <w:rFonts w:ascii="GHEA Grapalat" w:hAnsi="GHEA Grapalat"/>
          <w:i/>
          <w:sz w:val="20"/>
          <w:szCs w:val="22"/>
        </w:rPr>
        <w:t>26</w:t>
      </w:r>
      <w:r w:rsidRPr="00252FBC">
        <w:rPr>
          <w:rFonts w:ascii="GHEA Grapalat" w:hAnsi="GHEA Grapalat"/>
          <w:i/>
          <w:sz w:val="20"/>
          <w:szCs w:val="22"/>
        </w:rPr>
        <w:t>г.</w:t>
      </w:r>
    </w:p>
    <w:p w14:paraId="0F89C894" w14:textId="77777777" w:rsidR="003B2F27" w:rsidRPr="00AD29CE" w:rsidRDefault="003B2F27" w:rsidP="003B2F27">
      <w:pPr>
        <w:widowControl w:val="0"/>
        <w:spacing w:after="160" w:line="360" w:lineRule="auto"/>
        <w:jc w:val="center"/>
        <w:rPr>
          <w:rFonts w:ascii="GHEA Grapalat" w:hAnsi="GHEA Grapalat"/>
        </w:rPr>
      </w:pPr>
    </w:p>
    <w:p w14:paraId="33E07E14"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7"/>
        <w:t>*</w:t>
      </w:r>
    </w:p>
    <w:p w14:paraId="46519477"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943"/>
        <w:gridCol w:w="1174"/>
        <w:gridCol w:w="1355"/>
        <w:gridCol w:w="822"/>
        <w:gridCol w:w="1008"/>
        <w:gridCol w:w="1276"/>
      </w:tblGrid>
      <w:tr w:rsidR="003B2F27" w:rsidRPr="00E40AC8" w14:paraId="5F77AB99" w14:textId="77777777" w:rsidTr="00091F07">
        <w:trPr>
          <w:trHeight w:val="422"/>
          <w:jc w:val="center"/>
        </w:trPr>
        <w:tc>
          <w:tcPr>
            <w:tcW w:w="11266" w:type="dxa"/>
            <w:gridSpan w:val="8"/>
          </w:tcPr>
          <w:p w14:paraId="42B972D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34B0CF0A" w14:textId="77777777" w:rsidTr="00B92D14">
        <w:trPr>
          <w:trHeight w:val="247"/>
          <w:jc w:val="center"/>
        </w:trPr>
        <w:tc>
          <w:tcPr>
            <w:tcW w:w="1880" w:type="dxa"/>
            <w:vMerge w:val="restart"/>
            <w:vAlign w:val="center"/>
          </w:tcPr>
          <w:p w14:paraId="0CFEF25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2BA39A5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905" w:type="dxa"/>
            <w:vMerge w:val="restart"/>
            <w:vAlign w:val="center"/>
          </w:tcPr>
          <w:p w14:paraId="3E64F84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4295EBF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0C89A48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177A251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284" w:type="dxa"/>
            <w:gridSpan w:val="2"/>
            <w:vAlign w:val="center"/>
          </w:tcPr>
          <w:p w14:paraId="43EEA1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2CC6F873" w14:textId="77777777" w:rsidTr="00B92D14">
        <w:trPr>
          <w:trHeight w:val="501"/>
          <w:jc w:val="center"/>
        </w:trPr>
        <w:tc>
          <w:tcPr>
            <w:tcW w:w="1880" w:type="dxa"/>
            <w:vMerge/>
            <w:vAlign w:val="center"/>
          </w:tcPr>
          <w:p w14:paraId="7E038833"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88CF700" w14:textId="77777777" w:rsidR="003B2F27" w:rsidRPr="00E40AC8" w:rsidRDefault="003B2F27" w:rsidP="005B7138">
            <w:pPr>
              <w:widowControl w:val="0"/>
              <w:spacing w:after="120"/>
              <w:jc w:val="center"/>
              <w:rPr>
                <w:rFonts w:ascii="GHEA Grapalat" w:hAnsi="GHEA Grapalat"/>
                <w:sz w:val="20"/>
              </w:rPr>
            </w:pPr>
          </w:p>
        </w:tc>
        <w:tc>
          <w:tcPr>
            <w:tcW w:w="1905" w:type="dxa"/>
            <w:vMerge/>
            <w:vAlign w:val="center"/>
          </w:tcPr>
          <w:p w14:paraId="02EC9930"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49BD8647"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6D5225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39935E90" w14:textId="77777777" w:rsidR="003B2F27" w:rsidRPr="00E40AC8" w:rsidRDefault="003B2F27" w:rsidP="005B7138">
            <w:pPr>
              <w:widowControl w:val="0"/>
              <w:spacing w:after="120"/>
              <w:jc w:val="center"/>
              <w:rPr>
                <w:rFonts w:ascii="GHEA Grapalat" w:hAnsi="GHEA Grapalat"/>
                <w:sz w:val="20"/>
              </w:rPr>
            </w:pPr>
          </w:p>
        </w:tc>
        <w:tc>
          <w:tcPr>
            <w:tcW w:w="1008" w:type="dxa"/>
            <w:vAlign w:val="center"/>
          </w:tcPr>
          <w:p w14:paraId="659F96E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276" w:type="dxa"/>
            <w:vAlign w:val="center"/>
          </w:tcPr>
          <w:p w14:paraId="366DC90E"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8"/>
              <w:t>**</w:t>
            </w:r>
          </w:p>
        </w:tc>
      </w:tr>
      <w:tr w:rsidR="00881F6F" w:rsidRPr="00E40AC8" w14:paraId="7A4DF901" w14:textId="77777777" w:rsidTr="00B92D14">
        <w:trPr>
          <w:trHeight w:val="277"/>
          <w:jc w:val="center"/>
        </w:trPr>
        <w:tc>
          <w:tcPr>
            <w:tcW w:w="1880" w:type="dxa"/>
            <w:vAlign w:val="center"/>
          </w:tcPr>
          <w:p w14:paraId="68362FDD" w14:textId="7BC7054A" w:rsidR="00881F6F" w:rsidRPr="00091F07" w:rsidRDefault="00881F6F" w:rsidP="00881F6F">
            <w:pPr>
              <w:widowControl w:val="0"/>
              <w:spacing w:after="120"/>
              <w:jc w:val="center"/>
              <w:rPr>
                <w:rFonts w:ascii="GHEA Grapalat" w:hAnsi="GHEA Grapalat"/>
                <w:sz w:val="20"/>
                <w:lang w:val="en-US"/>
              </w:rPr>
            </w:pPr>
            <w:r>
              <w:rPr>
                <w:rFonts w:ascii="GHEA Grapalat" w:hAnsi="GHEA Grapalat" w:cs="Calibri"/>
                <w:color w:val="000000"/>
                <w:sz w:val="18"/>
                <w:szCs w:val="18"/>
              </w:rPr>
              <w:t>1</w:t>
            </w:r>
          </w:p>
        </w:tc>
        <w:tc>
          <w:tcPr>
            <w:tcW w:w="1846" w:type="dxa"/>
            <w:vAlign w:val="center"/>
          </w:tcPr>
          <w:p w14:paraId="01D71432" w14:textId="1D22D9ED" w:rsidR="00881F6F" w:rsidRPr="00091F07" w:rsidRDefault="00881F6F" w:rsidP="00881F6F">
            <w:pPr>
              <w:jc w:val="center"/>
              <w:rPr>
                <w:rFonts w:ascii="GHEA Grapalat" w:hAnsi="GHEA Grapalat" w:cs="Calibri"/>
                <w:color w:val="000000"/>
                <w:sz w:val="18"/>
                <w:szCs w:val="18"/>
              </w:rPr>
            </w:pPr>
            <w:r>
              <w:rPr>
                <w:rFonts w:ascii="GHEA Grapalat" w:hAnsi="GHEA Grapalat" w:cs="Calibri"/>
                <w:color w:val="000000"/>
                <w:sz w:val="18"/>
                <w:szCs w:val="18"/>
              </w:rPr>
              <w:t>50400000/3</w:t>
            </w:r>
          </w:p>
        </w:tc>
        <w:tc>
          <w:tcPr>
            <w:tcW w:w="1905" w:type="dxa"/>
            <w:vAlign w:val="center"/>
          </w:tcPr>
          <w:p w14:paraId="332E6CA6" w14:textId="72175826" w:rsidR="00881F6F" w:rsidRPr="00E40AC8" w:rsidRDefault="00881F6F" w:rsidP="00881F6F">
            <w:pPr>
              <w:widowControl w:val="0"/>
              <w:spacing w:after="120"/>
              <w:jc w:val="center"/>
              <w:rPr>
                <w:rFonts w:ascii="GHEA Grapalat" w:hAnsi="GHEA Grapalat"/>
                <w:sz w:val="20"/>
              </w:rPr>
            </w:pPr>
            <w:r>
              <w:rPr>
                <w:rFonts w:ascii="GHEA Grapalat" w:hAnsi="GHEA Grapalat" w:cs="Calibri"/>
                <w:color w:val="000000"/>
                <w:sz w:val="18"/>
                <w:szCs w:val="18"/>
              </w:rPr>
              <w:t xml:space="preserve">Техническое обслуживание прибора </w:t>
            </w:r>
            <w:proofErr w:type="spellStart"/>
            <w:r>
              <w:rPr>
                <w:rFonts w:ascii="GHEA Grapalat" w:hAnsi="GHEA Grapalat" w:cs="Calibri"/>
                <w:color w:val="000000"/>
                <w:sz w:val="18"/>
                <w:szCs w:val="18"/>
              </w:rPr>
              <w:t>Xevo</w:t>
            </w:r>
            <w:proofErr w:type="spellEnd"/>
            <w:r>
              <w:rPr>
                <w:rFonts w:ascii="GHEA Grapalat" w:hAnsi="GHEA Grapalat" w:cs="Calibri"/>
                <w:color w:val="000000"/>
                <w:sz w:val="18"/>
                <w:szCs w:val="18"/>
              </w:rPr>
              <w:t xml:space="preserve"> G3 LC MS QTOF</w:t>
            </w:r>
            <w:r>
              <w:rPr>
                <w:rFonts w:ascii="GHEA Grapalat" w:hAnsi="GHEA Grapalat" w:cs="Calibri"/>
                <w:color w:val="000000"/>
                <w:sz w:val="18"/>
                <w:szCs w:val="18"/>
              </w:rPr>
              <w:br/>
              <w:t>Включено</w:t>
            </w:r>
            <w:r>
              <w:rPr>
                <w:rFonts w:ascii="GHEA Grapalat" w:hAnsi="GHEA Grapalat" w:cs="Calibri"/>
                <w:color w:val="000000"/>
                <w:sz w:val="18"/>
                <w:szCs w:val="18"/>
              </w:rPr>
              <w:br/>
              <w:t>1. Очистка ионного источника</w:t>
            </w:r>
            <w:r>
              <w:rPr>
                <w:rFonts w:ascii="GHEA Grapalat" w:hAnsi="GHEA Grapalat" w:cs="Calibri"/>
                <w:color w:val="000000"/>
                <w:sz w:val="18"/>
                <w:szCs w:val="18"/>
              </w:rPr>
              <w:br/>
              <w:t>2. Очистка системы BЭЖХ</w:t>
            </w:r>
            <w:r>
              <w:rPr>
                <w:rFonts w:ascii="GHEA Grapalat" w:hAnsi="GHEA Grapalat" w:cs="Calibri"/>
                <w:color w:val="000000"/>
                <w:sz w:val="18"/>
                <w:szCs w:val="18"/>
              </w:rPr>
              <w:br/>
              <w:t>3. Калибровка системы BЭЖХ</w:t>
            </w:r>
            <w:r>
              <w:rPr>
                <w:rFonts w:ascii="GHEA Grapalat" w:hAnsi="GHEA Grapalat" w:cs="Calibri"/>
                <w:color w:val="000000"/>
                <w:sz w:val="18"/>
                <w:szCs w:val="18"/>
              </w:rPr>
              <w:br/>
              <w:t>4. Калибровка масс-анализатора</w:t>
            </w:r>
            <w:r>
              <w:rPr>
                <w:rFonts w:ascii="GHEA Grapalat" w:hAnsi="GHEA Grapalat" w:cs="Calibri"/>
                <w:color w:val="000000"/>
                <w:sz w:val="18"/>
                <w:szCs w:val="18"/>
              </w:rPr>
              <w:br/>
              <w:t>Поставщик обязан предоставить комплект для технического обслуживания масс-спектрометра – 201000359, комплект для ремонта внешнего насоса масс-</w:t>
            </w:r>
            <w:r>
              <w:rPr>
                <w:rFonts w:ascii="GHEA Grapalat" w:hAnsi="GHEA Grapalat" w:cs="Calibri"/>
                <w:color w:val="000000"/>
                <w:sz w:val="18"/>
                <w:szCs w:val="18"/>
              </w:rPr>
              <w:lastRenderedPageBreak/>
              <w:t>спектрометра – комплект для ремонта генератора азота в течение как минимум 4 лет, полный комплект для ремонта хроматографа сверхвысокого давления H-класса 201000349, комплект для ремонта автоматизированной системы ввода – комплект для ремонта УФ-детектора 201000301</w:t>
            </w:r>
            <w:r>
              <w:rPr>
                <w:rFonts w:ascii="GHEA Grapalat" w:hAnsi="GHEA Grapalat" w:cs="Calibri"/>
                <w:color w:val="000000"/>
                <w:sz w:val="18"/>
                <w:szCs w:val="18"/>
              </w:rPr>
              <w:br/>
              <w:t>Ремонтные комплекты должны быть оригинальными заводскими.</w:t>
            </w:r>
            <w:r>
              <w:rPr>
                <w:rFonts w:ascii="GHEA Grapalat" w:hAnsi="GHEA Grapalat" w:cs="Calibri"/>
                <w:color w:val="000000"/>
                <w:sz w:val="18"/>
                <w:szCs w:val="18"/>
              </w:rPr>
              <w:br/>
              <w:t>Все работы должны выполняться специалистом, сертифицированным производителем.</w:t>
            </w:r>
          </w:p>
        </w:tc>
        <w:tc>
          <w:tcPr>
            <w:tcW w:w="1174" w:type="dxa"/>
            <w:vAlign w:val="center"/>
          </w:tcPr>
          <w:p w14:paraId="170AF5C6" w14:textId="77ABDF4C" w:rsidR="00881F6F" w:rsidRPr="00091F07" w:rsidRDefault="00881F6F" w:rsidP="00881F6F">
            <w:pPr>
              <w:widowControl w:val="0"/>
              <w:spacing w:after="120"/>
              <w:jc w:val="center"/>
              <w:rPr>
                <w:rFonts w:ascii="GHEA Grapalat" w:hAnsi="GHEA Grapalat"/>
                <w:sz w:val="20"/>
                <w:lang w:val="en-US"/>
              </w:rPr>
            </w:pPr>
            <w:proofErr w:type="spellStart"/>
            <w:r>
              <w:rPr>
                <w:rFonts w:ascii="GHEA Grapalat" w:hAnsi="GHEA Grapalat"/>
                <w:sz w:val="20"/>
                <w:lang w:val="en-US"/>
              </w:rPr>
              <w:lastRenderedPageBreak/>
              <w:t>Драм</w:t>
            </w:r>
            <w:proofErr w:type="spellEnd"/>
          </w:p>
        </w:tc>
        <w:tc>
          <w:tcPr>
            <w:tcW w:w="1355" w:type="dxa"/>
            <w:vAlign w:val="center"/>
          </w:tcPr>
          <w:p w14:paraId="1A8372C4" w14:textId="77777777" w:rsidR="00881F6F" w:rsidRPr="00E40AC8" w:rsidRDefault="00881F6F" w:rsidP="00881F6F">
            <w:pPr>
              <w:widowControl w:val="0"/>
              <w:spacing w:after="120"/>
              <w:jc w:val="center"/>
              <w:rPr>
                <w:rFonts w:ascii="GHEA Grapalat" w:hAnsi="GHEA Grapalat"/>
                <w:sz w:val="20"/>
              </w:rPr>
            </w:pPr>
          </w:p>
        </w:tc>
        <w:tc>
          <w:tcPr>
            <w:tcW w:w="822" w:type="dxa"/>
            <w:vAlign w:val="center"/>
          </w:tcPr>
          <w:p w14:paraId="3FD687C5" w14:textId="2162927E" w:rsidR="00881F6F" w:rsidRPr="00091F07" w:rsidRDefault="00881F6F" w:rsidP="00881F6F">
            <w:pPr>
              <w:widowControl w:val="0"/>
              <w:spacing w:after="120"/>
              <w:jc w:val="center"/>
              <w:rPr>
                <w:rFonts w:ascii="GHEA Grapalat" w:hAnsi="GHEA Grapalat"/>
                <w:sz w:val="20"/>
                <w:lang w:val="en-US"/>
              </w:rPr>
            </w:pPr>
            <w:r>
              <w:rPr>
                <w:rFonts w:ascii="GHEA Grapalat" w:hAnsi="GHEA Grapalat"/>
                <w:sz w:val="20"/>
                <w:lang w:val="en-US"/>
              </w:rPr>
              <w:t>1</w:t>
            </w:r>
          </w:p>
        </w:tc>
        <w:tc>
          <w:tcPr>
            <w:tcW w:w="1008" w:type="dxa"/>
            <w:vAlign w:val="center"/>
          </w:tcPr>
          <w:p w14:paraId="24235DBF" w14:textId="4AADEFF4" w:rsidR="00881F6F" w:rsidRPr="00B92D14" w:rsidRDefault="00881F6F" w:rsidP="00881F6F">
            <w:pPr>
              <w:widowControl w:val="0"/>
              <w:spacing w:after="120"/>
              <w:jc w:val="center"/>
              <w:rPr>
                <w:rFonts w:ascii="GHEA Grapalat" w:hAnsi="GHEA Grapalat"/>
                <w:sz w:val="20"/>
                <w:lang w:val="en-US"/>
              </w:rPr>
            </w:pPr>
            <w:r>
              <w:rPr>
                <w:rFonts w:ascii="GHEA Grapalat" w:hAnsi="GHEA Grapalat" w:cs="Calibri"/>
                <w:color w:val="000000"/>
                <w:sz w:val="18"/>
                <w:szCs w:val="18"/>
              </w:rPr>
              <w:t>РА, г. Ереван,</w:t>
            </w:r>
            <w:r>
              <w:rPr>
                <w:rFonts w:ascii="GHEA Grapalat" w:hAnsi="GHEA Grapalat" w:cs="Calibri"/>
                <w:color w:val="000000"/>
                <w:sz w:val="18"/>
                <w:szCs w:val="18"/>
              </w:rPr>
              <w:br/>
            </w:r>
            <w:proofErr w:type="spellStart"/>
            <w:r>
              <w:rPr>
                <w:rFonts w:ascii="GHEA Grapalat" w:hAnsi="GHEA Grapalat" w:cs="Calibri"/>
                <w:color w:val="000000"/>
                <w:sz w:val="18"/>
                <w:szCs w:val="18"/>
                <w:lang w:val="en-US"/>
              </w:rPr>
              <w:t>Азатутяна</w:t>
            </w:r>
            <w:proofErr w:type="spellEnd"/>
            <w:r>
              <w:rPr>
                <w:rFonts w:ascii="GHEA Grapalat" w:hAnsi="GHEA Grapalat" w:cs="Calibri"/>
                <w:color w:val="000000"/>
                <w:sz w:val="18"/>
                <w:szCs w:val="18"/>
                <w:lang w:val="en-US"/>
              </w:rPr>
              <w:t xml:space="preserve"> 26</w:t>
            </w:r>
          </w:p>
        </w:tc>
        <w:tc>
          <w:tcPr>
            <w:tcW w:w="1276" w:type="dxa"/>
            <w:vAlign w:val="center"/>
          </w:tcPr>
          <w:p w14:paraId="7BD01F4E" w14:textId="2DAA56AD" w:rsidR="00881F6F" w:rsidRPr="00E40AC8" w:rsidRDefault="00881F6F" w:rsidP="00881F6F">
            <w:pPr>
              <w:widowControl w:val="0"/>
              <w:spacing w:after="120"/>
              <w:jc w:val="center"/>
              <w:rPr>
                <w:rFonts w:ascii="GHEA Grapalat" w:hAnsi="GHEA Grapalat"/>
                <w:sz w:val="20"/>
              </w:rPr>
            </w:pPr>
            <w:r>
              <w:rPr>
                <w:rFonts w:ascii="GHEA Grapalat" w:hAnsi="GHEA Grapalat" w:cs="Calibri"/>
                <w:color w:val="000000"/>
                <w:sz w:val="18"/>
                <w:szCs w:val="18"/>
              </w:rPr>
              <w:t xml:space="preserve">В течение </w:t>
            </w:r>
            <w:r w:rsidRPr="00B92D14">
              <w:rPr>
                <w:rFonts w:ascii="GHEA Grapalat" w:hAnsi="GHEA Grapalat" w:cs="Calibri"/>
                <w:color w:val="000000"/>
                <w:sz w:val="18"/>
                <w:szCs w:val="18"/>
              </w:rPr>
              <w:t>6</w:t>
            </w:r>
            <w:r w:rsidRPr="00091F07">
              <w:rPr>
                <w:rFonts w:ascii="GHEA Grapalat" w:hAnsi="GHEA Grapalat" w:cs="Calibri"/>
                <w:color w:val="000000"/>
                <w:sz w:val="18"/>
                <w:szCs w:val="18"/>
              </w:rPr>
              <w:t>0</w:t>
            </w:r>
            <w:r>
              <w:rPr>
                <w:rFonts w:ascii="GHEA Grapalat" w:hAnsi="GHEA Grapalat" w:cs="Calibri"/>
                <w:color w:val="000000"/>
                <w:sz w:val="18"/>
                <w:szCs w:val="18"/>
              </w:rPr>
              <w:t xml:space="preserve"> календарных дней со дня вступления договора в силу </w:t>
            </w:r>
          </w:p>
        </w:tc>
      </w:tr>
      <w:tr w:rsidR="00881F6F" w:rsidRPr="00E40AC8" w14:paraId="26CDFE53" w14:textId="77777777" w:rsidTr="00B92D14">
        <w:trPr>
          <w:trHeight w:val="277"/>
          <w:jc w:val="center"/>
        </w:trPr>
        <w:tc>
          <w:tcPr>
            <w:tcW w:w="1880" w:type="dxa"/>
            <w:vAlign w:val="center"/>
          </w:tcPr>
          <w:p w14:paraId="4300BAA8" w14:textId="5D0F1E41" w:rsidR="00881F6F" w:rsidRDefault="00881F6F" w:rsidP="00881F6F">
            <w:pPr>
              <w:widowControl w:val="0"/>
              <w:spacing w:after="120"/>
              <w:jc w:val="center"/>
              <w:rPr>
                <w:rFonts w:ascii="GHEA Grapalat" w:hAnsi="GHEA Grapalat"/>
                <w:sz w:val="20"/>
                <w:lang w:val="en-US"/>
              </w:rPr>
            </w:pPr>
            <w:r>
              <w:rPr>
                <w:rFonts w:ascii="GHEA Grapalat" w:hAnsi="GHEA Grapalat" w:cs="Calibri"/>
                <w:color w:val="000000"/>
                <w:sz w:val="18"/>
                <w:szCs w:val="18"/>
              </w:rPr>
              <w:t>2</w:t>
            </w:r>
          </w:p>
        </w:tc>
        <w:tc>
          <w:tcPr>
            <w:tcW w:w="1846" w:type="dxa"/>
            <w:vAlign w:val="center"/>
          </w:tcPr>
          <w:p w14:paraId="0E058A6A" w14:textId="2808968E" w:rsidR="00881F6F" w:rsidRPr="00091F07" w:rsidRDefault="00881F6F" w:rsidP="00881F6F">
            <w:pPr>
              <w:jc w:val="center"/>
              <w:rPr>
                <w:rFonts w:ascii="GHEA Grapalat" w:hAnsi="GHEA Grapalat" w:cs="Calibri"/>
                <w:color w:val="000000"/>
                <w:sz w:val="18"/>
                <w:szCs w:val="18"/>
              </w:rPr>
            </w:pPr>
            <w:r>
              <w:rPr>
                <w:rFonts w:ascii="GHEA Grapalat" w:hAnsi="GHEA Grapalat" w:cs="Calibri"/>
                <w:color w:val="000000"/>
                <w:sz w:val="18"/>
                <w:szCs w:val="18"/>
              </w:rPr>
              <w:t>50400000/4</w:t>
            </w:r>
          </w:p>
        </w:tc>
        <w:tc>
          <w:tcPr>
            <w:tcW w:w="1905" w:type="dxa"/>
            <w:vAlign w:val="center"/>
          </w:tcPr>
          <w:p w14:paraId="059BADA6" w14:textId="049D8BBD" w:rsidR="00881F6F" w:rsidRPr="00E40AC8" w:rsidRDefault="00881F6F" w:rsidP="00881F6F">
            <w:pPr>
              <w:widowControl w:val="0"/>
              <w:spacing w:after="120"/>
              <w:jc w:val="center"/>
              <w:rPr>
                <w:rFonts w:ascii="GHEA Grapalat" w:hAnsi="GHEA Grapalat"/>
                <w:sz w:val="20"/>
              </w:rPr>
            </w:pPr>
            <w:r>
              <w:rPr>
                <w:rFonts w:ascii="GHEA Grapalat" w:hAnsi="GHEA Grapalat" w:cs="Calibri"/>
                <w:color w:val="000000"/>
                <w:sz w:val="20"/>
                <w:szCs w:val="20"/>
              </w:rPr>
              <w:t>Закупка и установка вставки (</w:t>
            </w:r>
            <w:proofErr w:type="spellStart"/>
            <w:r>
              <w:rPr>
                <w:rFonts w:ascii="GHEA Grapalat" w:hAnsi="GHEA Grapalat" w:cs="Calibri"/>
                <w:color w:val="000000"/>
                <w:sz w:val="20"/>
                <w:szCs w:val="20"/>
              </w:rPr>
              <w:t>инсерта</w:t>
            </w:r>
            <w:proofErr w:type="spellEnd"/>
            <w:r>
              <w:rPr>
                <w:rFonts w:ascii="GHEA Grapalat" w:hAnsi="GHEA Grapalat" w:cs="Calibri"/>
                <w:color w:val="000000"/>
                <w:sz w:val="20"/>
                <w:szCs w:val="20"/>
              </w:rPr>
              <w:t xml:space="preserve">) датчика BBO для ЯМР-спектрометра </w:t>
            </w:r>
            <w:proofErr w:type="spellStart"/>
            <w:r>
              <w:rPr>
                <w:rFonts w:ascii="GHEA Grapalat" w:hAnsi="GHEA Grapalat" w:cs="Calibri"/>
                <w:color w:val="000000"/>
                <w:sz w:val="20"/>
                <w:szCs w:val="20"/>
              </w:rPr>
              <w:t>Bruker</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Avance</w:t>
            </w:r>
            <w:proofErr w:type="spellEnd"/>
            <w:r>
              <w:rPr>
                <w:rFonts w:ascii="GHEA Grapalat" w:hAnsi="GHEA Grapalat" w:cs="Calibri"/>
                <w:color w:val="000000"/>
                <w:sz w:val="20"/>
                <w:szCs w:val="20"/>
              </w:rPr>
              <w:t xml:space="preserve"> Neo 400 МГц.  Ремонт приглашенным специалистом датчика нашего спектрометра фирмы </w:t>
            </w:r>
            <w:proofErr w:type="spellStart"/>
            <w:r>
              <w:rPr>
                <w:rFonts w:ascii="GHEA Grapalat" w:hAnsi="GHEA Grapalat" w:cs="Calibri"/>
                <w:color w:val="000000"/>
                <w:sz w:val="20"/>
                <w:szCs w:val="20"/>
              </w:rPr>
              <w:t>Bruker</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Avance</w:t>
            </w:r>
            <w:proofErr w:type="spellEnd"/>
            <w:r>
              <w:rPr>
                <w:rFonts w:ascii="GHEA Grapalat" w:hAnsi="GHEA Grapalat" w:cs="Calibri"/>
                <w:color w:val="000000"/>
                <w:sz w:val="20"/>
                <w:szCs w:val="20"/>
              </w:rPr>
              <w:t xml:space="preserve"> Neo 400 МГц PABBO 1H-BB19F-2H с Z-градиентом. Разборка градиентной катушки;</w:t>
            </w:r>
            <w:r>
              <w:rPr>
                <w:rFonts w:ascii="Calibri" w:hAnsi="Calibri" w:cs="Calibri"/>
                <w:color w:val="000000"/>
                <w:sz w:val="20"/>
                <w:szCs w:val="20"/>
              </w:rPr>
              <w:t> </w:t>
            </w:r>
            <w:r>
              <w:rPr>
                <w:rFonts w:ascii="GHEA Grapalat" w:hAnsi="GHEA Grapalat" w:cs="GHEA Grapalat"/>
                <w:color w:val="000000"/>
                <w:sz w:val="20"/>
                <w:szCs w:val="20"/>
              </w:rPr>
              <w:t>замена</w:t>
            </w:r>
            <w:r>
              <w:rPr>
                <w:rFonts w:ascii="GHEA Grapalat" w:hAnsi="GHEA Grapalat" w:cs="Calibri"/>
                <w:color w:val="000000"/>
                <w:sz w:val="20"/>
                <w:szCs w:val="20"/>
              </w:rPr>
              <w:t xml:space="preserve"> </w:t>
            </w:r>
            <w:r>
              <w:rPr>
                <w:rFonts w:ascii="GHEA Grapalat" w:hAnsi="GHEA Grapalat" w:cs="GHEA Grapalat"/>
                <w:color w:val="000000"/>
                <w:sz w:val="20"/>
                <w:szCs w:val="20"/>
              </w:rPr>
              <w:t>стеклянной</w:t>
            </w:r>
            <w:r>
              <w:rPr>
                <w:rFonts w:ascii="GHEA Grapalat" w:hAnsi="GHEA Grapalat" w:cs="Calibri"/>
                <w:color w:val="000000"/>
                <w:sz w:val="20"/>
                <w:szCs w:val="20"/>
              </w:rPr>
              <w:t xml:space="preserve"> </w:t>
            </w:r>
            <w:r>
              <w:rPr>
                <w:rFonts w:ascii="GHEA Grapalat" w:hAnsi="GHEA Grapalat" w:cs="GHEA Grapalat"/>
                <w:color w:val="000000"/>
                <w:sz w:val="20"/>
                <w:szCs w:val="20"/>
              </w:rPr>
              <w:t>части</w:t>
            </w:r>
            <w:r>
              <w:rPr>
                <w:rFonts w:ascii="GHEA Grapalat" w:hAnsi="GHEA Grapalat" w:cs="Calibri"/>
                <w:color w:val="000000"/>
                <w:sz w:val="20"/>
                <w:szCs w:val="20"/>
              </w:rPr>
              <w:t>;</w:t>
            </w:r>
            <w:r>
              <w:rPr>
                <w:rFonts w:ascii="Calibri" w:hAnsi="Calibri" w:cs="Calibri"/>
                <w:color w:val="000000"/>
                <w:sz w:val="20"/>
                <w:szCs w:val="20"/>
              </w:rPr>
              <w:t> </w:t>
            </w:r>
            <w:r>
              <w:rPr>
                <w:rFonts w:ascii="GHEA Grapalat" w:hAnsi="GHEA Grapalat" w:cs="GHEA Grapalat"/>
                <w:color w:val="000000"/>
                <w:sz w:val="20"/>
                <w:szCs w:val="20"/>
              </w:rPr>
              <w:t>регулировка</w:t>
            </w:r>
            <w:r>
              <w:rPr>
                <w:rFonts w:ascii="GHEA Grapalat" w:hAnsi="GHEA Grapalat" w:cs="Calibri"/>
                <w:color w:val="000000"/>
                <w:sz w:val="20"/>
                <w:szCs w:val="20"/>
              </w:rPr>
              <w:t xml:space="preserve"> </w:t>
            </w:r>
            <w:r>
              <w:rPr>
                <w:rFonts w:ascii="GHEA Grapalat" w:hAnsi="GHEA Grapalat" w:cs="GHEA Grapalat"/>
                <w:color w:val="000000"/>
                <w:sz w:val="20"/>
                <w:szCs w:val="20"/>
              </w:rPr>
              <w:t>колец</w:t>
            </w:r>
            <w:r>
              <w:rPr>
                <w:rFonts w:ascii="GHEA Grapalat" w:hAnsi="GHEA Grapalat" w:cs="Calibri"/>
                <w:color w:val="000000"/>
                <w:sz w:val="20"/>
                <w:szCs w:val="20"/>
              </w:rPr>
              <w:t xml:space="preserve"> </w:t>
            </w:r>
            <w:r>
              <w:rPr>
                <w:rFonts w:ascii="GHEA Grapalat" w:hAnsi="GHEA Grapalat" w:cs="GHEA Grapalat"/>
                <w:color w:val="000000"/>
                <w:sz w:val="20"/>
                <w:szCs w:val="20"/>
              </w:rPr>
              <w:t>Фарадея</w:t>
            </w:r>
            <w:r>
              <w:rPr>
                <w:rFonts w:ascii="GHEA Grapalat" w:hAnsi="GHEA Grapalat" w:cs="Calibri"/>
                <w:color w:val="000000"/>
                <w:sz w:val="20"/>
                <w:szCs w:val="20"/>
              </w:rPr>
              <w:t xml:space="preserve">, </w:t>
            </w:r>
            <w:r>
              <w:rPr>
                <w:rFonts w:ascii="GHEA Grapalat" w:hAnsi="GHEA Grapalat" w:cs="GHEA Grapalat"/>
                <w:color w:val="000000"/>
                <w:sz w:val="20"/>
                <w:szCs w:val="20"/>
              </w:rPr>
              <w:t>на</w:t>
            </w:r>
            <w:r>
              <w:rPr>
                <w:rFonts w:ascii="GHEA Grapalat" w:hAnsi="GHEA Grapalat" w:cs="Calibri"/>
                <w:color w:val="000000"/>
                <w:sz w:val="20"/>
                <w:szCs w:val="20"/>
              </w:rPr>
              <w:t>стройка дат1ика.</w:t>
            </w:r>
          </w:p>
        </w:tc>
        <w:tc>
          <w:tcPr>
            <w:tcW w:w="1174" w:type="dxa"/>
            <w:vAlign w:val="center"/>
          </w:tcPr>
          <w:p w14:paraId="40616211" w14:textId="007C1AD9" w:rsidR="00881F6F" w:rsidRPr="00091F07" w:rsidRDefault="00881F6F" w:rsidP="00881F6F">
            <w:pPr>
              <w:widowControl w:val="0"/>
              <w:spacing w:after="120"/>
              <w:jc w:val="center"/>
              <w:rPr>
                <w:rFonts w:ascii="GHEA Grapalat" w:hAnsi="GHEA Grapalat"/>
                <w:sz w:val="20"/>
                <w:lang w:val="en-US"/>
              </w:rPr>
            </w:pPr>
            <w:proofErr w:type="spellStart"/>
            <w:r>
              <w:rPr>
                <w:rFonts w:ascii="GHEA Grapalat" w:hAnsi="GHEA Grapalat"/>
                <w:sz w:val="20"/>
                <w:lang w:val="en-US"/>
              </w:rPr>
              <w:t>Драм</w:t>
            </w:r>
            <w:proofErr w:type="spellEnd"/>
          </w:p>
        </w:tc>
        <w:tc>
          <w:tcPr>
            <w:tcW w:w="1355" w:type="dxa"/>
            <w:vAlign w:val="center"/>
          </w:tcPr>
          <w:p w14:paraId="72FBF8D2" w14:textId="77777777" w:rsidR="00881F6F" w:rsidRPr="00E40AC8" w:rsidRDefault="00881F6F" w:rsidP="00881F6F">
            <w:pPr>
              <w:widowControl w:val="0"/>
              <w:spacing w:after="120"/>
              <w:jc w:val="center"/>
              <w:rPr>
                <w:rFonts w:ascii="GHEA Grapalat" w:hAnsi="GHEA Grapalat"/>
                <w:sz w:val="20"/>
              </w:rPr>
            </w:pPr>
          </w:p>
        </w:tc>
        <w:tc>
          <w:tcPr>
            <w:tcW w:w="822" w:type="dxa"/>
            <w:vAlign w:val="center"/>
          </w:tcPr>
          <w:p w14:paraId="4785778A" w14:textId="5D9AA3F8" w:rsidR="00881F6F" w:rsidRPr="00091F07" w:rsidRDefault="00881F6F" w:rsidP="00881F6F">
            <w:pPr>
              <w:widowControl w:val="0"/>
              <w:spacing w:after="120"/>
              <w:jc w:val="center"/>
              <w:rPr>
                <w:rFonts w:ascii="GHEA Grapalat" w:hAnsi="GHEA Grapalat"/>
                <w:sz w:val="20"/>
                <w:lang w:val="en-US"/>
              </w:rPr>
            </w:pPr>
            <w:r>
              <w:rPr>
                <w:rFonts w:ascii="GHEA Grapalat" w:hAnsi="GHEA Grapalat"/>
                <w:sz w:val="20"/>
                <w:lang w:val="en-US"/>
              </w:rPr>
              <w:t>1</w:t>
            </w:r>
          </w:p>
        </w:tc>
        <w:tc>
          <w:tcPr>
            <w:tcW w:w="1008" w:type="dxa"/>
            <w:vAlign w:val="center"/>
          </w:tcPr>
          <w:p w14:paraId="6647CEA9" w14:textId="0505D9E5" w:rsidR="00881F6F" w:rsidRDefault="00881F6F" w:rsidP="00881F6F">
            <w:pPr>
              <w:widowControl w:val="0"/>
              <w:spacing w:after="120"/>
              <w:jc w:val="center"/>
              <w:rPr>
                <w:rFonts w:ascii="GHEA Grapalat" w:hAnsi="GHEA Grapalat" w:cs="Calibri"/>
                <w:color w:val="000000"/>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r>
            <w:proofErr w:type="spellStart"/>
            <w:r>
              <w:rPr>
                <w:rFonts w:ascii="GHEA Grapalat" w:hAnsi="GHEA Grapalat" w:cs="Calibri"/>
                <w:color w:val="000000"/>
                <w:sz w:val="18"/>
                <w:szCs w:val="18"/>
                <w:lang w:val="en-US"/>
              </w:rPr>
              <w:t>Азатутяна</w:t>
            </w:r>
            <w:proofErr w:type="spellEnd"/>
            <w:r>
              <w:rPr>
                <w:rFonts w:ascii="GHEA Grapalat" w:hAnsi="GHEA Grapalat" w:cs="Calibri"/>
                <w:color w:val="000000"/>
                <w:sz w:val="18"/>
                <w:szCs w:val="18"/>
                <w:lang w:val="en-US"/>
              </w:rPr>
              <w:t xml:space="preserve"> 26</w:t>
            </w:r>
          </w:p>
        </w:tc>
        <w:tc>
          <w:tcPr>
            <w:tcW w:w="1276" w:type="dxa"/>
            <w:vAlign w:val="center"/>
          </w:tcPr>
          <w:p w14:paraId="6BD007F4" w14:textId="4C84E56E" w:rsidR="00881F6F" w:rsidRDefault="00881F6F" w:rsidP="00881F6F">
            <w:pPr>
              <w:widowControl w:val="0"/>
              <w:spacing w:after="120"/>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w:t>
            </w:r>
            <w:r w:rsidRPr="00B92D14">
              <w:rPr>
                <w:rFonts w:ascii="GHEA Grapalat" w:hAnsi="GHEA Grapalat" w:cs="Calibri"/>
                <w:color w:val="000000"/>
                <w:sz w:val="18"/>
                <w:szCs w:val="18"/>
              </w:rPr>
              <w:t>6</w:t>
            </w:r>
            <w:r w:rsidRPr="00091F07">
              <w:rPr>
                <w:rFonts w:ascii="GHEA Grapalat" w:hAnsi="GHEA Grapalat" w:cs="Calibri"/>
                <w:color w:val="000000"/>
                <w:sz w:val="18"/>
                <w:szCs w:val="18"/>
              </w:rPr>
              <w:t>0</w:t>
            </w:r>
            <w:r>
              <w:rPr>
                <w:rFonts w:ascii="GHEA Grapalat" w:hAnsi="GHEA Grapalat" w:cs="Calibri"/>
                <w:color w:val="000000"/>
                <w:sz w:val="18"/>
                <w:szCs w:val="18"/>
              </w:rPr>
              <w:t xml:space="preserve"> календарных дней со дня вступления договора в силу </w:t>
            </w:r>
          </w:p>
        </w:tc>
      </w:tr>
    </w:tbl>
    <w:p w14:paraId="0ABC53A2"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8A084DA" w14:textId="77777777" w:rsidTr="005B7138">
        <w:trPr>
          <w:jc w:val="center"/>
        </w:trPr>
        <w:tc>
          <w:tcPr>
            <w:tcW w:w="4536" w:type="dxa"/>
          </w:tcPr>
          <w:p w14:paraId="75E12AB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5A2FB50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7340703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A1E8B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0D8E371"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B9A3B05"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6D707E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12572800"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4A63DE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1158E29"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62FBBB7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E53DF1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2A2F9F5"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615BFC4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9"/>
        <w:t>*</w:t>
      </w:r>
    </w:p>
    <w:p w14:paraId="20E911B2"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6C69FEDD" w14:textId="77777777" w:rsidTr="005B7138">
        <w:trPr>
          <w:trHeight w:val="363"/>
          <w:jc w:val="center"/>
        </w:trPr>
        <w:tc>
          <w:tcPr>
            <w:tcW w:w="11627" w:type="dxa"/>
            <w:gridSpan w:val="16"/>
          </w:tcPr>
          <w:p w14:paraId="2858A97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52CA1B59" w14:textId="77777777" w:rsidTr="005B7138">
        <w:trPr>
          <w:trHeight w:val="1781"/>
          <w:jc w:val="center"/>
        </w:trPr>
        <w:tc>
          <w:tcPr>
            <w:tcW w:w="1006" w:type="dxa"/>
            <w:vAlign w:val="center"/>
          </w:tcPr>
          <w:p w14:paraId="39634CD0"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1868A0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1169E67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26BA43DC" w14:textId="5F3C0BD5"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091F07" w:rsidRPr="00091F07">
              <w:rPr>
                <w:rFonts w:ascii="GHEA Grapalat" w:hAnsi="GHEA Grapalat"/>
                <w:sz w:val="16"/>
              </w:rPr>
              <w:t>26</w:t>
            </w:r>
            <w:r>
              <w:rPr>
                <w:rFonts w:ascii="GHEA Grapalat" w:hAnsi="GHEA Grapalat"/>
                <w:sz w:val="16"/>
              </w:rPr>
              <w:t>г., по месяцам, в том числе</w:t>
            </w:r>
            <w:r>
              <w:rPr>
                <w:rStyle w:val="af6"/>
                <w:rFonts w:ascii="GHEA Grapalat" w:hAnsi="GHEA Grapalat"/>
                <w:sz w:val="16"/>
              </w:rPr>
              <w:footnoteReference w:customMarkFollows="1" w:id="20"/>
              <w:t>**</w:t>
            </w:r>
          </w:p>
        </w:tc>
      </w:tr>
      <w:tr w:rsidR="003B2F27" w:rsidRPr="00F412AC" w14:paraId="1A9A69A8" w14:textId="77777777" w:rsidTr="005B7138">
        <w:trPr>
          <w:trHeight w:val="742"/>
          <w:jc w:val="center"/>
        </w:trPr>
        <w:tc>
          <w:tcPr>
            <w:tcW w:w="1006" w:type="dxa"/>
          </w:tcPr>
          <w:p w14:paraId="2E8809AA" w14:textId="77777777" w:rsidR="003B2F27" w:rsidRPr="00F412AC" w:rsidRDefault="003B2F27" w:rsidP="005B7138">
            <w:pPr>
              <w:widowControl w:val="0"/>
              <w:spacing w:after="120"/>
              <w:jc w:val="center"/>
              <w:rPr>
                <w:rFonts w:ascii="GHEA Grapalat" w:hAnsi="GHEA Grapalat"/>
                <w:sz w:val="16"/>
              </w:rPr>
            </w:pPr>
          </w:p>
        </w:tc>
        <w:tc>
          <w:tcPr>
            <w:tcW w:w="1212" w:type="dxa"/>
          </w:tcPr>
          <w:p w14:paraId="33E77A8D" w14:textId="77777777" w:rsidR="003B2F27" w:rsidRPr="00F412AC" w:rsidRDefault="003B2F27" w:rsidP="005B7138">
            <w:pPr>
              <w:widowControl w:val="0"/>
              <w:spacing w:after="120"/>
              <w:jc w:val="center"/>
              <w:rPr>
                <w:rFonts w:ascii="GHEA Grapalat" w:hAnsi="GHEA Grapalat"/>
                <w:sz w:val="16"/>
              </w:rPr>
            </w:pPr>
          </w:p>
        </w:tc>
        <w:tc>
          <w:tcPr>
            <w:tcW w:w="843" w:type="dxa"/>
          </w:tcPr>
          <w:p w14:paraId="52554B1D"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D2F73D9"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107C1D48"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047C17A5"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27A3C92B"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51694140"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4DF90ACB"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61FDFB7"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6FD664BE"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0EE3B122"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00F0C3D"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6C556469"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22FA11B3"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6E85B5C0"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881F6F" w:rsidRPr="00F412AC" w14:paraId="2B441C00" w14:textId="77777777" w:rsidTr="00881F6F">
        <w:trPr>
          <w:trHeight w:val="363"/>
          <w:jc w:val="center"/>
        </w:trPr>
        <w:tc>
          <w:tcPr>
            <w:tcW w:w="1006" w:type="dxa"/>
            <w:vAlign w:val="center"/>
          </w:tcPr>
          <w:p w14:paraId="30D422E1" w14:textId="336831D9" w:rsidR="00881F6F" w:rsidRPr="00F412AC" w:rsidRDefault="00881F6F" w:rsidP="00881F6F">
            <w:pPr>
              <w:widowControl w:val="0"/>
              <w:spacing w:after="120"/>
              <w:jc w:val="center"/>
              <w:rPr>
                <w:rFonts w:ascii="GHEA Grapalat" w:hAnsi="GHEA Grapalat"/>
                <w:sz w:val="16"/>
              </w:rPr>
            </w:pPr>
            <w:r>
              <w:rPr>
                <w:rFonts w:ascii="GHEA Grapalat" w:hAnsi="GHEA Grapalat" w:cs="Calibri"/>
                <w:color w:val="000000"/>
                <w:sz w:val="18"/>
                <w:szCs w:val="18"/>
              </w:rPr>
              <w:t>1</w:t>
            </w:r>
          </w:p>
        </w:tc>
        <w:tc>
          <w:tcPr>
            <w:tcW w:w="1212" w:type="dxa"/>
            <w:vAlign w:val="center"/>
          </w:tcPr>
          <w:p w14:paraId="554AEB34" w14:textId="0D6084DE" w:rsidR="00881F6F" w:rsidRPr="00F412AC" w:rsidRDefault="00881F6F" w:rsidP="00881F6F">
            <w:pPr>
              <w:widowControl w:val="0"/>
              <w:spacing w:after="120"/>
              <w:jc w:val="center"/>
              <w:rPr>
                <w:rFonts w:ascii="GHEA Grapalat" w:hAnsi="GHEA Grapalat"/>
                <w:sz w:val="16"/>
              </w:rPr>
            </w:pPr>
            <w:r>
              <w:rPr>
                <w:rFonts w:ascii="GHEA Grapalat" w:hAnsi="GHEA Grapalat" w:cs="Calibri"/>
                <w:color w:val="000000"/>
                <w:sz w:val="18"/>
                <w:szCs w:val="18"/>
              </w:rPr>
              <w:t>50400000/3</w:t>
            </w:r>
          </w:p>
        </w:tc>
        <w:tc>
          <w:tcPr>
            <w:tcW w:w="843" w:type="dxa"/>
            <w:vAlign w:val="center"/>
          </w:tcPr>
          <w:p w14:paraId="362DFF16" w14:textId="11CB1F93" w:rsidR="00881F6F" w:rsidRPr="00881F6F" w:rsidRDefault="00881F6F" w:rsidP="00881F6F">
            <w:pPr>
              <w:widowControl w:val="0"/>
              <w:spacing w:after="120"/>
              <w:jc w:val="center"/>
              <w:rPr>
                <w:rFonts w:ascii="GHEA Grapalat" w:hAnsi="GHEA Grapalat"/>
                <w:sz w:val="16"/>
              </w:rPr>
            </w:pPr>
            <w:r>
              <w:rPr>
                <w:rFonts w:ascii="GHEA Grapalat" w:hAnsi="GHEA Grapalat" w:cs="Calibri"/>
                <w:color w:val="000000"/>
                <w:sz w:val="18"/>
                <w:szCs w:val="18"/>
              </w:rPr>
              <w:t xml:space="preserve">Техническое обслуживание прибора </w:t>
            </w:r>
            <w:proofErr w:type="spellStart"/>
            <w:r>
              <w:rPr>
                <w:rFonts w:ascii="GHEA Grapalat" w:hAnsi="GHEA Grapalat" w:cs="Calibri"/>
                <w:color w:val="000000"/>
                <w:sz w:val="18"/>
                <w:szCs w:val="18"/>
              </w:rPr>
              <w:t>Xevo</w:t>
            </w:r>
            <w:proofErr w:type="spellEnd"/>
            <w:r>
              <w:rPr>
                <w:rFonts w:ascii="GHEA Grapalat" w:hAnsi="GHEA Grapalat" w:cs="Calibri"/>
                <w:color w:val="000000"/>
                <w:sz w:val="18"/>
                <w:szCs w:val="18"/>
              </w:rPr>
              <w:t xml:space="preserve"> G3 LC MS QTOF</w:t>
            </w:r>
          </w:p>
        </w:tc>
        <w:tc>
          <w:tcPr>
            <w:tcW w:w="682" w:type="dxa"/>
            <w:vAlign w:val="center"/>
          </w:tcPr>
          <w:p w14:paraId="08C944FB" w14:textId="77777777" w:rsidR="00881F6F" w:rsidRPr="00064ADD" w:rsidRDefault="00881F6F" w:rsidP="00881F6F">
            <w:pPr>
              <w:jc w:val="center"/>
              <w:rPr>
                <w:rFonts w:ascii="GHEA Grapalat" w:hAnsi="GHEA Grapalat"/>
                <w:sz w:val="20"/>
                <w:lang w:val="pt-BR"/>
              </w:rPr>
            </w:pPr>
          </w:p>
          <w:p w14:paraId="2C680902" w14:textId="77777777" w:rsidR="00881F6F" w:rsidRPr="00064ADD" w:rsidRDefault="00881F6F" w:rsidP="00881F6F">
            <w:pPr>
              <w:jc w:val="center"/>
              <w:rPr>
                <w:rFonts w:ascii="GHEA Grapalat" w:hAnsi="GHEA Grapalat"/>
                <w:sz w:val="20"/>
                <w:lang w:val="pt-BR"/>
              </w:rPr>
            </w:pPr>
          </w:p>
          <w:p w14:paraId="1D9FB6A0" w14:textId="2E2E5191" w:rsidR="00881F6F" w:rsidRPr="00F412AC" w:rsidRDefault="00881F6F" w:rsidP="00881F6F">
            <w:pPr>
              <w:widowControl w:val="0"/>
              <w:spacing w:after="120"/>
              <w:jc w:val="center"/>
              <w:rPr>
                <w:rFonts w:ascii="GHEA Grapalat" w:hAnsi="GHEA Grapalat"/>
                <w:sz w:val="16"/>
              </w:rPr>
            </w:pPr>
            <w:r>
              <w:rPr>
                <w:rFonts w:ascii="GHEA Grapalat" w:hAnsi="GHEA Grapalat"/>
                <w:sz w:val="20"/>
                <w:lang w:val="pt-BR"/>
              </w:rPr>
              <w:t>-</w:t>
            </w:r>
          </w:p>
        </w:tc>
        <w:tc>
          <w:tcPr>
            <w:tcW w:w="813" w:type="dxa"/>
            <w:vAlign w:val="center"/>
          </w:tcPr>
          <w:p w14:paraId="7A6E86A8" w14:textId="77777777" w:rsidR="00881F6F" w:rsidRPr="00064ADD" w:rsidRDefault="00881F6F" w:rsidP="00881F6F">
            <w:pPr>
              <w:jc w:val="center"/>
              <w:rPr>
                <w:rFonts w:ascii="GHEA Grapalat" w:hAnsi="GHEA Grapalat"/>
                <w:sz w:val="20"/>
                <w:lang w:val="pt-BR"/>
              </w:rPr>
            </w:pPr>
          </w:p>
          <w:p w14:paraId="7D30E712" w14:textId="77777777" w:rsidR="00881F6F" w:rsidRPr="00064ADD" w:rsidRDefault="00881F6F" w:rsidP="00881F6F">
            <w:pPr>
              <w:jc w:val="center"/>
              <w:rPr>
                <w:rFonts w:ascii="GHEA Grapalat" w:hAnsi="GHEA Grapalat"/>
                <w:sz w:val="20"/>
                <w:lang w:val="pt-BR"/>
              </w:rPr>
            </w:pPr>
          </w:p>
          <w:p w14:paraId="132DE47B" w14:textId="581D8A1C" w:rsidR="00881F6F" w:rsidRPr="00F412AC" w:rsidRDefault="00881F6F" w:rsidP="00881F6F">
            <w:pPr>
              <w:widowControl w:val="0"/>
              <w:spacing w:after="120"/>
              <w:jc w:val="center"/>
              <w:rPr>
                <w:rFonts w:ascii="GHEA Grapalat" w:hAnsi="GHEA Grapalat"/>
                <w:sz w:val="16"/>
              </w:rPr>
            </w:pPr>
            <w:r>
              <w:rPr>
                <w:rFonts w:ascii="GHEA Grapalat" w:hAnsi="GHEA Grapalat"/>
                <w:sz w:val="20"/>
                <w:lang w:val="pt-BR"/>
              </w:rPr>
              <w:t>-</w:t>
            </w:r>
          </w:p>
        </w:tc>
        <w:tc>
          <w:tcPr>
            <w:tcW w:w="563" w:type="dxa"/>
            <w:vAlign w:val="center"/>
          </w:tcPr>
          <w:p w14:paraId="6D3F2D91" w14:textId="77777777" w:rsidR="00881F6F" w:rsidRPr="00064ADD" w:rsidRDefault="00881F6F" w:rsidP="00881F6F">
            <w:pPr>
              <w:jc w:val="center"/>
              <w:rPr>
                <w:rFonts w:ascii="GHEA Grapalat" w:hAnsi="GHEA Grapalat"/>
                <w:sz w:val="20"/>
                <w:lang w:val="pt-BR"/>
              </w:rPr>
            </w:pPr>
          </w:p>
          <w:p w14:paraId="2BC41514" w14:textId="77777777" w:rsidR="00881F6F" w:rsidRPr="00064ADD" w:rsidRDefault="00881F6F" w:rsidP="00881F6F">
            <w:pPr>
              <w:jc w:val="center"/>
              <w:rPr>
                <w:rFonts w:ascii="GHEA Grapalat" w:hAnsi="GHEA Grapalat"/>
                <w:sz w:val="20"/>
                <w:lang w:val="pt-BR"/>
              </w:rPr>
            </w:pPr>
          </w:p>
          <w:p w14:paraId="62A2F9AE" w14:textId="1C697CCE" w:rsidR="00881F6F" w:rsidRPr="00F412AC" w:rsidRDefault="00881F6F" w:rsidP="00881F6F">
            <w:pPr>
              <w:widowControl w:val="0"/>
              <w:spacing w:after="120"/>
              <w:jc w:val="center"/>
              <w:rPr>
                <w:rFonts w:ascii="GHEA Grapalat" w:hAnsi="GHEA Grapalat" w:cs="Arial"/>
                <w:sz w:val="16"/>
              </w:rPr>
            </w:pPr>
            <w:r>
              <w:rPr>
                <w:rFonts w:ascii="GHEA Grapalat" w:hAnsi="GHEA Grapalat"/>
                <w:sz w:val="20"/>
                <w:lang w:val="pt-BR"/>
              </w:rPr>
              <w:t>-</w:t>
            </w:r>
          </w:p>
        </w:tc>
        <w:tc>
          <w:tcPr>
            <w:tcW w:w="681" w:type="dxa"/>
            <w:vAlign w:val="center"/>
          </w:tcPr>
          <w:p w14:paraId="26D73F24" w14:textId="77777777" w:rsidR="00881F6F" w:rsidRPr="00064ADD" w:rsidRDefault="00881F6F" w:rsidP="00881F6F">
            <w:pPr>
              <w:jc w:val="center"/>
              <w:rPr>
                <w:rFonts w:ascii="GHEA Grapalat" w:hAnsi="GHEA Grapalat"/>
                <w:sz w:val="20"/>
                <w:lang w:val="pt-BR"/>
              </w:rPr>
            </w:pPr>
          </w:p>
          <w:p w14:paraId="2A9DFD6E" w14:textId="77777777" w:rsidR="00881F6F" w:rsidRPr="00064ADD" w:rsidRDefault="00881F6F" w:rsidP="00881F6F">
            <w:pPr>
              <w:jc w:val="center"/>
              <w:rPr>
                <w:rFonts w:ascii="GHEA Grapalat" w:hAnsi="GHEA Grapalat"/>
                <w:sz w:val="20"/>
                <w:lang w:val="pt-BR"/>
              </w:rPr>
            </w:pPr>
          </w:p>
          <w:p w14:paraId="21516E7E" w14:textId="0A102507" w:rsidR="00881F6F" w:rsidRPr="00F412AC" w:rsidRDefault="00881F6F" w:rsidP="00881F6F">
            <w:pPr>
              <w:widowControl w:val="0"/>
              <w:spacing w:after="120"/>
              <w:jc w:val="center"/>
              <w:rPr>
                <w:rFonts w:ascii="GHEA Grapalat" w:hAnsi="GHEA Grapalat" w:cs="Arial"/>
                <w:sz w:val="16"/>
              </w:rPr>
            </w:pPr>
            <w:r>
              <w:rPr>
                <w:rFonts w:ascii="GHEA Grapalat" w:hAnsi="GHEA Grapalat"/>
                <w:sz w:val="20"/>
                <w:lang w:val="pt-BR"/>
              </w:rPr>
              <w:t>-</w:t>
            </w:r>
          </w:p>
        </w:tc>
        <w:tc>
          <w:tcPr>
            <w:tcW w:w="582" w:type="dxa"/>
            <w:textDirection w:val="btLr"/>
            <w:vAlign w:val="center"/>
          </w:tcPr>
          <w:p w14:paraId="4C0888ED" w14:textId="6847EA71" w:rsidR="00881F6F" w:rsidRPr="00F412AC" w:rsidRDefault="00881F6F" w:rsidP="00881F6F">
            <w:pPr>
              <w:widowControl w:val="0"/>
              <w:spacing w:after="120"/>
              <w:jc w:val="center"/>
              <w:rPr>
                <w:rFonts w:ascii="GHEA Grapalat" w:hAnsi="GHEA Grapalat" w:cs="Arial"/>
                <w:sz w:val="16"/>
              </w:rPr>
            </w:pPr>
            <w:r>
              <w:rPr>
                <w:rFonts w:ascii="GHEA Grapalat" w:hAnsi="GHEA Grapalat"/>
                <w:sz w:val="20"/>
                <w:lang w:val="pt-BR"/>
              </w:rPr>
              <w:t>100</w:t>
            </w:r>
            <w:r w:rsidRPr="00064ADD">
              <w:rPr>
                <w:rFonts w:ascii="GHEA Grapalat" w:hAnsi="GHEA Grapalat"/>
                <w:sz w:val="20"/>
                <w:lang w:val="pt-BR"/>
              </w:rPr>
              <w:t>%</w:t>
            </w:r>
          </w:p>
        </w:tc>
        <w:tc>
          <w:tcPr>
            <w:tcW w:w="566" w:type="dxa"/>
            <w:textDirection w:val="btLr"/>
            <w:vAlign w:val="center"/>
          </w:tcPr>
          <w:p w14:paraId="7E79CBED" w14:textId="70DAA820"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01" w:type="dxa"/>
            <w:textDirection w:val="btLr"/>
            <w:vAlign w:val="center"/>
          </w:tcPr>
          <w:p w14:paraId="21914F84" w14:textId="730E8547"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11" w:type="dxa"/>
            <w:textDirection w:val="btLr"/>
            <w:vAlign w:val="center"/>
          </w:tcPr>
          <w:p w14:paraId="5EA43DB6" w14:textId="3F3C44D4"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871" w:type="dxa"/>
            <w:textDirection w:val="btLr"/>
            <w:vAlign w:val="center"/>
          </w:tcPr>
          <w:p w14:paraId="5DE06940" w14:textId="7A708C52"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76" w:type="dxa"/>
            <w:textDirection w:val="btLr"/>
            <w:vAlign w:val="center"/>
          </w:tcPr>
          <w:p w14:paraId="053298F1" w14:textId="634E234C"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43" w:type="dxa"/>
            <w:textDirection w:val="btLr"/>
            <w:vAlign w:val="center"/>
          </w:tcPr>
          <w:p w14:paraId="0121FD1E" w14:textId="511C5218"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11" w:type="dxa"/>
            <w:textDirection w:val="btLr"/>
            <w:vAlign w:val="center"/>
          </w:tcPr>
          <w:p w14:paraId="0FF817C8" w14:textId="29D348D6"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66" w:type="dxa"/>
            <w:vAlign w:val="center"/>
          </w:tcPr>
          <w:p w14:paraId="3BB509C2" w14:textId="2B2968F0" w:rsidR="00881F6F" w:rsidRPr="00F412AC" w:rsidRDefault="00881F6F" w:rsidP="00881F6F">
            <w:pPr>
              <w:widowControl w:val="0"/>
              <w:spacing w:after="120"/>
              <w:jc w:val="center"/>
              <w:rPr>
                <w:rFonts w:ascii="GHEA Grapalat" w:hAnsi="GHEA Grapalat"/>
                <w:b/>
                <w:sz w:val="16"/>
              </w:rPr>
            </w:pPr>
            <w:r>
              <w:rPr>
                <w:rFonts w:ascii="GHEA Grapalat" w:hAnsi="GHEA Grapalat"/>
                <w:sz w:val="20"/>
                <w:lang w:val="pt-BR"/>
              </w:rPr>
              <w:t>100</w:t>
            </w:r>
            <w:r w:rsidRPr="00064ADD">
              <w:rPr>
                <w:rFonts w:ascii="GHEA Grapalat" w:hAnsi="GHEA Grapalat"/>
                <w:sz w:val="20"/>
                <w:lang w:val="pt-BR"/>
              </w:rPr>
              <w:t>%</w:t>
            </w:r>
          </w:p>
        </w:tc>
      </w:tr>
      <w:tr w:rsidR="00881F6F" w:rsidRPr="00F412AC" w14:paraId="3D00CCB6" w14:textId="77777777" w:rsidTr="00881F6F">
        <w:trPr>
          <w:trHeight w:val="363"/>
          <w:jc w:val="center"/>
        </w:trPr>
        <w:tc>
          <w:tcPr>
            <w:tcW w:w="1006" w:type="dxa"/>
            <w:vAlign w:val="center"/>
          </w:tcPr>
          <w:p w14:paraId="2D3E7332" w14:textId="4AD5FA83" w:rsidR="00881F6F" w:rsidRDefault="00881F6F" w:rsidP="00881F6F">
            <w:pPr>
              <w:widowControl w:val="0"/>
              <w:spacing w:after="120"/>
              <w:jc w:val="center"/>
              <w:rPr>
                <w:rFonts w:ascii="Calibri" w:hAnsi="Calibri" w:cs="Calibri"/>
                <w:color w:val="000000"/>
                <w:sz w:val="22"/>
                <w:szCs w:val="22"/>
              </w:rPr>
            </w:pPr>
            <w:r>
              <w:rPr>
                <w:rFonts w:ascii="GHEA Grapalat" w:hAnsi="GHEA Grapalat" w:cs="Calibri"/>
                <w:color w:val="000000"/>
                <w:sz w:val="18"/>
                <w:szCs w:val="18"/>
              </w:rPr>
              <w:t>2</w:t>
            </w:r>
          </w:p>
        </w:tc>
        <w:tc>
          <w:tcPr>
            <w:tcW w:w="1212" w:type="dxa"/>
            <w:vAlign w:val="center"/>
          </w:tcPr>
          <w:p w14:paraId="4FD611BD" w14:textId="0DF84078" w:rsidR="00881F6F" w:rsidRDefault="00881F6F" w:rsidP="00881F6F">
            <w:pPr>
              <w:widowControl w:val="0"/>
              <w:spacing w:after="120"/>
              <w:jc w:val="center"/>
              <w:rPr>
                <w:rFonts w:ascii="GHEA Grapalat" w:hAnsi="GHEA Grapalat" w:cs="Calibri"/>
                <w:color w:val="000000"/>
                <w:sz w:val="18"/>
                <w:szCs w:val="18"/>
              </w:rPr>
            </w:pPr>
            <w:r>
              <w:rPr>
                <w:rFonts w:ascii="GHEA Grapalat" w:hAnsi="GHEA Grapalat" w:cs="Calibri"/>
                <w:color w:val="000000"/>
                <w:sz w:val="18"/>
                <w:szCs w:val="18"/>
              </w:rPr>
              <w:t>50400000/4</w:t>
            </w:r>
          </w:p>
        </w:tc>
        <w:tc>
          <w:tcPr>
            <w:tcW w:w="843" w:type="dxa"/>
            <w:vAlign w:val="center"/>
          </w:tcPr>
          <w:p w14:paraId="627371ED" w14:textId="388707D8" w:rsidR="00881F6F" w:rsidRPr="00091F07" w:rsidRDefault="00881F6F" w:rsidP="00881F6F">
            <w:pPr>
              <w:widowControl w:val="0"/>
              <w:spacing w:after="120"/>
              <w:jc w:val="center"/>
              <w:rPr>
                <w:rFonts w:ascii="GHEA Grapalat" w:hAnsi="GHEA Grapalat"/>
                <w:sz w:val="16"/>
              </w:rPr>
            </w:pPr>
            <w:r>
              <w:rPr>
                <w:rFonts w:ascii="GHEA Grapalat" w:hAnsi="GHEA Grapalat" w:cs="Calibri"/>
                <w:color w:val="000000"/>
                <w:sz w:val="20"/>
                <w:szCs w:val="20"/>
              </w:rPr>
              <w:t>Закупка и установка вставки (</w:t>
            </w:r>
            <w:proofErr w:type="spellStart"/>
            <w:r>
              <w:rPr>
                <w:rFonts w:ascii="GHEA Grapalat" w:hAnsi="GHEA Grapalat" w:cs="Calibri"/>
                <w:color w:val="000000"/>
                <w:sz w:val="20"/>
                <w:szCs w:val="20"/>
              </w:rPr>
              <w:t>инсерта</w:t>
            </w:r>
            <w:proofErr w:type="spellEnd"/>
            <w:r>
              <w:rPr>
                <w:rFonts w:ascii="GHEA Grapalat" w:hAnsi="GHEA Grapalat" w:cs="Calibri"/>
                <w:color w:val="000000"/>
                <w:sz w:val="20"/>
                <w:szCs w:val="20"/>
              </w:rPr>
              <w:t>) датчик</w:t>
            </w:r>
            <w:r>
              <w:rPr>
                <w:rFonts w:ascii="GHEA Grapalat" w:hAnsi="GHEA Grapalat" w:cs="Calibri"/>
                <w:color w:val="000000"/>
                <w:sz w:val="20"/>
                <w:szCs w:val="20"/>
              </w:rPr>
              <w:lastRenderedPageBreak/>
              <w:t xml:space="preserve">а BBO для ЯМР-спектрометра </w:t>
            </w:r>
            <w:proofErr w:type="spellStart"/>
            <w:r>
              <w:rPr>
                <w:rFonts w:ascii="GHEA Grapalat" w:hAnsi="GHEA Grapalat" w:cs="Calibri"/>
                <w:color w:val="000000"/>
                <w:sz w:val="20"/>
                <w:szCs w:val="20"/>
              </w:rPr>
              <w:t>Bruker</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Avance</w:t>
            </w:r>
            <w:proofErr w:type="spellEnd"/>
            <w:r>
              <w:rPr>
                <w:rFonts w:ascii="GHEA Grapalat" w:hAnsi="GHEA Grapalat" w:cs="Calibri"/>
                <w:color w:val="000000"/>
                <w:sz w:val="20"/>
                <w:szCs w:val="20"/>
              </w:rPr>
              <w:t xml:space="preserve"> Neo 400 МГц</w:t>
            </w:r>
          </w:p>
        </w:tc>
        <w:tc>
          <w:tcPr>
            <w:tcW w:w="682" w:type="dxa"/>
            <w:vAlign w:val="center"/>
          </w:tcPr>
          <w:p w14:paraId="25923FA9" w14:textId="77777777" w:rsidR="00881F6F" w:rsidRPr="00064ADD" w:rsidRDefault="00881F6F" w:rsidP="00881F6F">
            <w:pPr>
              <w:jc w:val="center"/>
              <w:rPr>
                <w:rFonts w:ascii="GHEA Grapalat" w:hAnsi="GHEA Grapalat"/>
                <w:sz w:val="20"/>
                <w:lang w:val="pt-BR"/>
              </w:rPr>
            </w:pPr>
          </w:p>
          <w:p w14:paraId="76A0FD46" w14:textId="77777777" w:rsidR="00881F6F" w:rsidRPr="00064ADD" w:rsidRDefault="00881F6F" w:rsidP="00881F6F">
            <w:pPr>
              <w:jc w:val="center"/>
              <w:rPr>
                <w:rFonts w:ascii="GHEA Grapalat" w:hAnsi="GHEA Grapalat"/>
                <w:sz w:val="20"/>
                <w:lang w:val="pt-BR"/>
              </w:rPr>
            </w:pPr>
          </w:p>
          <w:p w14:paraId="01E66B04" w14:textId="19216031" w:rsidR="00881F6F" w:rsidRPr="00064ADD" w:rsidRDefault="00881F6F" w:rsidP="00881F6F">
            <w:pPr>
              <w:jc w:val="center"/>
              <w:rPr>
                <w:rFonts w:ascii="GHEA Grapalat" w:hAnsi="GHEA Grapalat"/>
                <w:sz w:val="20"/>
                <w:lang w:val="pt-BR"/>
              </w:rPr>
            </w:pPr>
            <w:r>
              <w:rPr>
                <w:rFonts w:ascii="GHEA Grapalat" w:hAnsi="GHEA Grapalat"/>
                <w:sz w:val="20"/>
                <w:lang w:val="pt-BR"/>
              </w:rPr>
              <w:t>-</w:t>
            </w:r>
          </w:p>
        </w:tc>
        <w:tc>
          <w:tcPr>
            <w:tcW w:w="813" w:type="dxa"/>
            <w:vAlign w:val="center"/>
          </w:tcPr>
          <w:p w14:paraId="3073F1B9" w14:textId="77777777" w:rsidR="00881F6F" w:rsidRPr="00064ADD" w:rsidRDefault="00881F6F" w:rsidP="00881F6F">
            <w:pPr>
              <w:jc w:val="center"/>
              <w:rPr>
                <w:rFonts w:ascii="GHEA Grapalat" w:hAnsi="GHEA Grapalat"/>
                <w:sz w:val="20"/>
                <w:lang w:val="pt-BR"/>
              </w:rPr>
            </w:pPr>
          </w:p>
          <w:p w14:paraId="6B0D0957" w14:textId="77777777" w:rsidR="00881F6F" w:rsidRPr="00064ADD" w:rsidRDefault="00881F6F" w:rsidP="00881F6F">
            <w:pPr>
              <w:jc w:val="center"/>
              <w:rPr>
                <w:rFonts w:ascii="GHEA Grapalat" w:hAnsi="GHEA Grapalat"/>
                <w:sz w:val="20"/>
                <w:lang w:val="pt-BR"/>
              </w:rPr>
            </w:pPr>
          </w:p>
          <w:p w14:paraId="7FA42ABA" w14:textId="6E2C4537" w:rsidR="00881F6F" w:rsidRPr="00064ADD" w:rsidRDefault="00881F6F" w:rsidP="00881F6F">
            <w:pPr>
              <w:jc w:val="center"/>
              <w:rPr>
                <w:rFonts w:ascii="GHEA Grapalat" w:hAnsi="GHEA Grapalat"/>
                <w:sz w:val="20"/>
                <w:lang w:val="pt-BR"/>
              </w:rPr>
            </w:pPr>
            <w:r>
              <w:rPr>
                <w:rFonts w:ascii="GHEA Grapalat" w:hAnsi="GHEA Grapalat"/>
                <w:sz w:val="20"/>
                <w:lang w:val="pt-BR"/>
              </w:rPr>
              <w:t>-</w:t>
            </w:r>
          </w:p>
        </w:tc>
        <w:tc>
          <w:tcPr>
            <w:tcW w:w="563" w:type="dxa"/>
            <w:vAlign w:val="center"/>
          </w:tcPr>
          <w:p w14:paraId="33683D80" w14:textId="77777777" w:rsidR="00881F6F" w:rsidRPr="00064ADD" w:rsidRDefault="00881F6F" w:rsidP="00881F6F">
            <w:pPr>
              <w:jc w:val="center"/>
              <w:rPr>
                <w:rFonts w:ascii="GHEA Grapalat" w:hAnsi="GHEA Grapalat"/>
                <w:sz w:val="20"/>
                <w:lang w:val="pt-BR"/>
              </w:rPr>
            </w:pPr>
          </w:p>
          <w:p w14:paraId="410C2E58" w14:textId="77777777" w:rsidR="00881F6F" w:rsidRPr="00064ADD" w:rsidRDefault="00881F6F" w:rsidP="00881F6F">
            <w:pPr>
              <w:jc w:val="center"/>
              <w:rPr>
                <w:rFonts w:ascii="GHEA Grapalat" w:hAnsi="GHEA Grapalat"/>
                <w:sz w:val="20"/>
                <w:lang w:val="pt-BR"/>
              </w:rPr>
            </w:pPr>
          </w:p>
          <w:p w14:paraId="58081D34" w14:textId="0B5AAD74" w:rsidR="00881F6F" w:rsidRPr="00064ADD" w:rsidRDefault="00881F6F" w:rsidP="00881F6F">
            <w:pPr>
              <w:jc w:val="center"/>
              <w:rPr>
                <w:rFonts w:ascii="GHEA Grapalat" w:hAnsi="GHEA Grapalat"/>
                <w:sz w:val="20"/>
                <w:lang w:val="pt-BR"/>
              </w:rPr>
            </w:pPr>
            <w:r>
              <w:rPr>
                <w:rFonts w:ascii="GHEA Grapalat" w:hAnsi="GHEA Grapalat"/>
                <w:sz w:val="20"/>
                <w:lang w:val="pt-BR"/>
              </w:rPr>
              <w:t>-</w:t>
            </w:r>
          </w:p>
        </w:tc>
        <w:tc>
          <w:tcPr>
            <w:tcW w:w="681" w:type="dxa"/>
            <w:vAlign w:val="center"/>
          </w:tcPr>
          <w:p w14:paraId="30BCF98F" w14:textId="77777777" w:rsidR="00881F6F" w:rsidRPr="00064ADD" w:rsidRDefault="00881F6F" w:rsidP="00881F6F">
            <w:pPr>
              <w:jc w:val="center"/>
              <w:rPr>
                <w:rFonts w:ascii="GHEA Grapalat" w:hAnsi="GHEA Grapalat"/>
                <w:sz w:val="20"/>
                <w:lang w:val="pt-BR"/>
              </w:rPr>
            </w:pPr>
          </w:p>
          <w:p w14:paraId="5CBEA230" w14:textId="77777777" w:rsidR="00881F6F" w:rsidRPr="00064ADD" w:rsidRDefault="00881F6F" w:rsidP="00881F6F">
            <w:pPr>
              <w:jc w:val="center"/>
              <w:rPr>
                <w:rFonts w:ascii="GHEA Grapalat" w:hAnsi="GHEA Grapalat"/>
                <w:sz w:val="20"/>
                <w:lang w:val="pt-BR"/>
              </w:rPr>
            </w:pPr>
          </w:p>
          <w:p w14:paraId="4A553991" w14:textId="1860F0F8" w:rsidR="00881F6F" w:rsidRPr="00064ADD" w:rsidRDefault="00881F6F" w:rsidP="00881F6F">
            <w:pPr>
              <w:jc w:val="center"/>
              <w:rPr>
                <w:rFonts w:ascii="GHEA Grapalat" w:hAnsi="GHEA Grapalat"/>
                <w:sz w:val="20"/>
                <w:lang w:val="pt-BR"/>
              </w:rPr>
            </w:pPr>
            <w:r>
              <w:rPr>
                <w:rFonts w:ascii="GHEA Grapalat" w:hAnsi="GHEA Grapalat"/>
                <w:sz w:val="20"/>
                <w:lang w:val="pt-BR"/>
              </w:rPr>
              <w:t>-</w:t>
            </w:r>
          </w:p>
        </w:tc>
        <w:tc>
          <w:tcPr>
            <w:tcW w:w="582" w:type="dxa"/>
            <w:textDirection w:val="btLr"/>
            <w:vAlign w:val="center"/>
          </w:tcPr>
          <w:p w14:paraId="428E5C2C" w14:textId="5A09124A" w:rsidR="00881F6F" w:rsidRDefault="00881F6F" w:rsidP="00881F6F">
            <w:pPr>
              <w:widowControl w:val="0"/>
              <w:spacing w:after="120"/>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w:t>
            </w:r>
          </w:p>
        </w:tc>
        <w:tc>
          <w:tcPr>
            <w:tcW w:w="566" w:type="dxa"/>
            <w:textDirection w:val="btLr"/>
            <w:vAlign w:val="center"/>
          </w:tcPr>
          <w:p w14:paraId="6A72DE6C" w14:textId="290F8391"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601" w:type="dxa"/>
            <w:textDirection w:val="btLr"/>
            <w:vAlign w:val="center"/>
          </w:tcPr>
          <w:p w14:paraId="53CBB84A" w14:textId="53370D9E"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611" w:type="dxa"/>
            <w:textDirection w:val="btLr"/>
            <w:vAlign w:val="center"/>
          </w:tcPr>
          <w:p w14:paraId="4969CDAB" w14:textId="02124C3B"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871" w:type="dxa"/>
            <w:textDirection w:val="btLr"/>
            <w:vAlign w:val="center"/>
          </w:tcPr>
          <w:p w14:paraId="7B03EA57" w14:textId="13032125"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676" w:type="dxa"/>
            <w:textDirection w:val="btLr"/>
            <w:vAlign w:val="center"/>
          </w:tcPr>
          <w:p w14:paraId="604207E9" w14:textId="7A1B3446"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643" w:type="dxa"/>
            <w:textDirection w:val="btLr"/>
            <w:vAlign w:val="center"/>
          </w:tcPr>
          <w:p w14:paraId="60365CAB" w14:textId="00B15C3E"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611" w:type="dxa"/>
            <w:textDirection w:val="btLr"/>
            <w:vAlign w:val="center"/>
          </w:tcPr>
          <w:p w14:paraId="208E02F6" w14:textId="2F2C5EE9"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666" w:type="dxa"/>
            <w:vAlign w:val="center"/>
          </w:tcPr>
          <w:p w14:paraId="03144DFE" w14:textId="5441E6D0" w:rsidR="00881F6F" w:rsidRDefault="00881F6F" w:rsidP="00881F6F">
            <w:pPr>
              <w:widowControl w:val="0"/>
              <w:spacing w:after="120"/>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w:t>
            </w:r>
          </w:p>
        </w:tc>
      </w:tr>
    </w:tbl>
    <w:p w14:paraId="6EF2F6ED"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062785" w14:textId="77777777" w:rsidTr="005B7138">
        <w:trPr>
          <w:jc w:val="center"/>
        </w:trPr>
        <w:tc>
          <w:tcPr>
            <w:tcW w:w="4536" w:type="dxa"/>
          </w:tcPr>
          <w:p w14:paraId="79F7D48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3A08D8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3161D865"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1B7738F"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5D8F8C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FCC131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304AF9F"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5D239E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D05512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726EC90" w14:textId="77777777" w:rsidR="003B2F27" w:rsidRPr="00AD29CE" w:rsidRDefault="003B2F27" w:rsidP="003B2F27">
      <w:pPr>
        <w:widowControl w:val="0"/>
        <w:spacing w:after="160" w:line="360" w:lineRule="auto"/>
        <w:rPr>
          <w:rFonts w:ascii="GHEA Grapalat" w:hAnsi="GHEA Grapalat"/>
        </w:rPr>
        <w:sectPr w:rsidR="003B2F27" w:rsidRPr="00AD29CE" w:rsidSect="003D7F1D">
          <w:footerReference w:type="default" r:id="rId8"/>
          <w:footnotePr>
            <w:pos w:val="beneathText"/>
          </w:footnotePr>
          <w:pgSz w:w="11907" w:h="16840" w:code="9"/>
          <w:pgMar w:top="851" w:right="1418" w:bottom="1560" w:left="1418" w:header="561" w:footer="561" w:gutter="0"/>
          <w:cols w:space="720"/>
          <w:titlePg/>
          <w:docGrid w:linePitch="326"/>
        </w:sectPr>
      </w:pPr>
    </w:p>
    <w:p w14:paraId="1B4E229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F9198E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FA3A98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8D73990" w14:textId="77777777" w:rsidTr="005B7138">
        <w:trPr>
          <w:tblCellSpacing w:w="7" w:type="dxa"/>
          <w:jc w:val="center"/>
        </w:trPr>
        <w:tc>
          <w:tcPr>
            <w:tcW w:w="0" w:type="auto"/>
            <w:gridSpan w:val="2"/>
            <w:vAlign w:val="center"/>
          </w:tcPr>
          <w:p w14:paraId="34ABE1E2"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1057145"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1E1A8BE0" w14:textId="77777777" w:rsidTr="005B7138">
        <w:trPr>
          <w:tblCellSpacing w:w="7" w:type="dxa"/>
          <w:jc w:val="center"/>
        </w:trPr>
        <w:tc>
          <w:tcPr>
            <w:tcW w:w="0" w:type="auto"/>
            <w:vAlign w:val="center"/>
          </w:tcPr>
          <w:p w14:paraId="43C8067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BAC725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1AC855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628565D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2A13BF4"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E85DEB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0BE4C4E"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F8211C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BF1813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7AF63CF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38CEB6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02FA00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B74E2B8" w14:textId="77777777" w:rsidR="003B2F27" w:rsidRPr="00AD29CE" w:rsidRDefault="003B2F27" w:rsidP="003B2F27">
      <w:pPr>
        <w:widowControl w:val="0"/>
        <w:spacing w:after="160" w:line="360" w:lineRule="auto"/>
        <w:ind w:firstLine="375"/>
        <w:rPr>
          <w:rFonts w:ascii="GHEA Grapalat" w:hAnsi="GHEA Grapalat"/>
          <w:iCs/>
          <w:color w:val="000000"/>
        </w:rPr>
      </w:pPr>
    </w:p>
    <w:p w14:paraId="4E2A9E9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5412B024"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BFC3223"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451C597B"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6BA1ABC2"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44716C8"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641C050"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37B85BE"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74C6AB3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C70CAC9" w14:textId="77777777" w:rsidTr="005B7138">
        <w:trPr>
          <w:jc w:val="center"/>
        </w:trPr>
        <w:tc>
          <w:tcPr>
            <w:tcW w:w="357" w:type="dxa"/>
            <w:vMerge w:val="restart"/>
            <w:shd w:val="clear" w:color="auto" w:fill="auto"/>
            <w:vAlign w:val="center"/>
          </w:tcPr>
          <w:p w14:paraId="04A2DA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69CE7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CBD462" w14:textId="77777777" w:rsidTr="005B7138">
        <w:trPr>
          <w:jc w:val="center"/>
        </w:trPr>
        <w:tc>
          <w:tcPr>
            <w:tcW w:w="357" w:type="dxa"/>
            <w:vMerge/>
            <w:shd w:val="clear" w:color="auto" w:fill="auto"/>
          </w:tcPr>
          <w:p w14:paraId="0E20737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0DF9514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0AEDB9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F2C0E4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182D41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B38335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6171D4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193C70D" w14:textId="77777777" w:rsidTr="005B7138">
        <w:trPr>
          <w:trHeight w:val="1105"/>
          <w:jc w:val="center"/>
        </w:trPr>
        <w:tc>
          <w:tcPr>
            <w:tcW w:w="357" w:type="dxa"/>
            <w:vMerge/>
            <w:tcBorders>
              <w:bottom w:val="single" w:sz="4" w:space="0" w:color="auto"/>
            </w:tcBorders>
            <w:shd w:val="clear" w:color="auto" w:fill="auto"/>
          </w:tcPr>
          <w:p w14:paraId="599FA36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C4C33D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726D39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346123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1235BE2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32CC561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640EFF6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E69E15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EF6EAA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FBE294B" w14:textId="77777777" w:rsidTr="005B7138">
        <w:trPr>
          <w:jc w:val="center"/>
        </w:trPr>
        <w:tc>
          <w:tcPr>
            <w:tcW w:w="357" w:type="dxa"/>
            <w:shd w:val="clear" w:color="auto" w:fill="auto"/>
            <w:vAlign w:val="center"/>
          </w:tcPr>
          <w:p w14:paraId="2D48302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456B969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7C091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074F3E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51BE6C4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114D3EB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B6B67D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427B84E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17A5D3E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0B85132" w14:textId="77777777" w:rsidTr="005B7138">
        <w:trPr>
          <w:jc w:val="center"/>
        </w:trPr>
        <w:tc>
          <w:tcPr>
            <w:tcW w:w="357" w:type="dxa"/>
            <w:shd w:val="clear" w:color="auto" w:fill="auto"/>
          </w:tcPr>
          <w:p w14:paraId="4D42F1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1C43DB6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72440D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7B86C4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391DB52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43BC8F0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33C91B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45226AF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546DBB5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0A0FB02D"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16E66CFE"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56DAAEF" w14:textId="77777777" w:rsidTr="005B7138">
        <w:trPr>
          <w:trHeight w:val="266"/>
          <w:tblCellSpacing w:w="7" w:type="dxa"/>
          <w:jc w:val="center"/>
        </w:trPr>
        <w:tc>
          <w:tcPr>
            <w:tcW w:w="0" w:type="auto"/>
            <w:vAlign w:val="center"/>
          </w:tcPr>
          <w:p w14:paraId="20EFFA0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3158C44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4EAD1BD" w14:textId="77777777" w:rsidTr="005B7138">
        <w:trPr>
          <w:trHeight w:val="473"/>
          <w:tblCellSpacing w:w="7" w:type="dxa"/>
          <w:jc w:val="center"/>
        </w:trPr>
        <w:tc>
          <w:tcPr>
            <w:tcW w:w="0" w:type="auto"/>
            <w:vAlign w:val="center"/>
          </w:tcPr>
          <w:p w14:paraId="4B436AF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46A6A6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180DCD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7A5F66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A5A2F27" w14:textId="77777777" w:rsidTr="005B7138">
        <w:trPr>
          <w:trHeight w:val="503"/>
          <w:tblCellSpacing w:w="7" w:type="dxa"/>
          <w:jc w:val="center"/>
        </w:trPr>
        <w:tc>
          <w:tcPr>
            <w:tcW w:w="0" w:type="auto"/>
            <w:vAlign w:val="center"/>
          </w:tcPr>
          <w:p w14:paraId="6F7D375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1C021C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2DC92C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2F8B59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FEB9F5C" w14:textId="77777777" w:rsidTr="005B7138">
        <w:trPr>
          <w:trHeight w:val="281"/>
          <w:tblCellSpacing w:w="7" w:type="dxa"/>
          <w:jc w:val="center"/>
        </w:trPr>
        <w:tc>
          <w:tcPr>
            <w:tcW w:w="0" w:type="auto"/>
            <w:vAlign w:val="center"/>
          </w:tcPr>
          <w:p w14:paraId="60CFBCD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1C8C5D7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D4D7E8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0FC401C" w14:textId="77777777" w:rsidR="003B2F27" w:rsidRDefault="003B2F27" w:rsidP="003B2F27">
      <w:pPr>
        <w:rPr>
          <w:rFonts w:ascii="GHEA Grapalat" w:hAnsi="GHEA Grapalat"/>
        </w:rPr>
      </w:pPr>
      <w:r>
        <w:rPr>
          <w:rFonts w:ascii="GHEA Grapalat" w:hAnsi="GHEA Grapalat"/>
        </w:rPr>
        <w:br w:type="page"/>
      </w:r>
    </w:p>
    <w:p w14:paraId="2834530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63149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61A53F4" w14:textId="77777777" w:rsidR="003B2F27" w:rsidRPr="00AD29CE" w:rsidRDefault="003B2F27" w:rsidP="003B2F27">
      <w:pPr>
        <w:widowControl w:val="0"/>
        <w:spacing w:after="160" w:line="360" w:lineRule="auto"/>
        <w:rPr>
          <w:rFonts w:ascii="GHEA Grapalat" w:hAnsi="GHEA Grapalat"/>
        </w:rPr>
      </w:pPr>
    </w:p>
    <w:p w14:paraId="7B1382CA"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68D86B4"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758307"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D308301"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91E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23D1E5C"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DC29180"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0C54D2CA"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D27497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5739B83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1BCFBBD"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C5CDDFC"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117748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A1270C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07D6A8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66C3D4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508D082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823291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7EC0B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5823DE3" w14:textId="77777777" w:rsidR="003B2F27" w:rsidRPr="00AD29CE" w:rsidRDefault="003B2F27" w:rsidP="005B7138">
            <w:pPr>
              <w:widowControl w:val="0"/>
              <w:spacing w:after="120"/>
              <w:rPr>
                <w:rFonts w:ascii="GHEA Grapalat" w:hAnsi="GHEA Grapalat" w:cs="Sylfaen"/>
              </w:rPr>
            </w:pPr>
          </w:p>
        </w:tc>
      </w:tr>
      <w:tr w:rsidR="003B2F27" w:rsidRPr="00AD29CE" w14:paraId="4B10E87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D7DAB9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92C6BE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834C25A" w14:textId="77777777" w:rsidR="003B2F27" w:rsidRPr="00AD29CE" w:rsidRDefault="003B2F27" w:rsidP="005B7138">
            <w:pPr>
              <w:widowControl w:val="0"/>
              <w:spacing w:after="120"/>
              <w:rPr>
                <w:rFonts w:ascii="GHEA Grapalat" w:hAnsi="GHEA Grapalat" w:cs="Sylfaen"/>
              </w:rPr>
            </w:pPr>
          </w:p>
        </w:tc>
      </w:tr>
    </w:tbl>
    <w:p w14:paraId="62B1E02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CF2608F" w14:textId="77777777" w:rsidR="003B2F27" w:rsidRDefault="003B2F27" w:rsidP="003B2F27">
      <w:pPr>
        <w:rPr>
          <w:rFonts w:ascii="GHEA Grapalat" w:hAnsi="GHEA Grapalat" w:cs="Sylfaen"/>
        </w:rPr>
      </w:pPr>
      <w:r>
        <w:rPr>
          <w:rFonts w:ascii="GHEA Grapalat" w:hAnsi="GHEA Grapalat" w:cs="Sylfaen"/>
        </w:rPr>
        <w:br w:type="page"/>
      </w:r>
    </w:p>
    <w:p w14:paraId="596F46F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D020C4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70B40A1D" w14:textId="77777777" w:rsidTr="005B7138">
        <w:tc>
          <w:tcPr>
            <w:tcW w:w="4785" w:type="dxa"/>
          </w:tcPr>
          <w:p w14:paraId="729CFEF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BEF26E6"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5F4DC17"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DAC4B60"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94F9B57" w14:textId="77777777" w:rsidTr="005B7138">
        <w:trPr>
          <w:tblCellSpacing w:w="7" w:type="dxa"/>
          <w:jc w:val="center"/>
        </w:trPr>
        <w:tc>
          <w:tcPr>
            <w:tcW w:w="0" w:type="auto"/>
            <w:vAlign w:val="center"/>
          </w:tcPr>
          <w:p w14:paraId="35D486B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5417A2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BF7987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4A1ABF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10A6CEEB" w14:textId="77777777" w:rsidTr="005B7138">
        <w:trPr>
          <w:tblCellSpacing w:w="7" w:type="dxa"/>
          <w:jc w:val="center"/>
        </w:trPr>
        <w:tc>
          <w:tcPr>
            <w:tcW w:w="0" w:type="auto"/>
            <w:vAlign w:val="center"/>
          </w:tcPr>
          <w:p w14:paraId="5E074CA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91523D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B0C181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A05EEC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386E9D7" w14:textId="77777777" w:rsidTr="005B7138">
        <w:trPr>
          <w:tblCellSpacing w:w="7" w:type="dxa"/>
          <w:jc w:val="center"/>
        </w:trPr>
        <w:tc>
          <w:tcPr>
            <w:tcW w:w="0" w:type="auto"/>
            <w:vAlign w:val="center"/>
          </w:tcPr>
          <w:p w14:paraId="6A5CD9C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071C4B7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9C5DB5C"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67D34BC"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C5CE1BE" w14:textId="77777777" w:rsidR="008D352C" w:rsidRDefault="008D352C" w:rsidP="00B46D58">
      <w:pPr>
        <w:widowControl w:val="0"/>
        <w:spacing w:after="160"/>
        <w:ind w:left="-142" w:firstLine="142"/>
        <w:jc w:val="center"/>
        <w:rPr>
          <w:rFonts w:ascii="GHEA Grapalat" w:hAnsi="GHEA Grapalat"/>
          <w:i/>
          <w:lang w:val="en-US"/>
        </w:rPr>
      </w:pPr>
    </w:p>
    <w:p w14:paraId="224D20E0" w14:textId="77777777" w:rsidR="00CE3DEB" w:rsidRDefault="00CE3DEB" w:rsidP="00B46D58">
      <w:pPr>
        <w:widowControl w:val="0"/>
        <w:spacing w:after="160"/>
        <w:ind w:left="-142" w:firstLine="142"/>
        <w:jc w:val="center"/>
        <w:rPr>
          <w:rFonts w:ascii="GHEA Grapalat" w:hAnsi="GHEA Grapalat"/>
          <w:i/>
          <w:lang w:val="en-US"/>
        </w:rPr>
      </w:pPr>
    </w:p>
    <w:p w14:paraId="03F2E59B" w14:textId="77777777" w:rsidR="00CE3DEB" w:rsidRDefault="00CE3DEB" w:rsidP="00B46D58">
      <w:pPr>
        <w:widowControl w:val="0"/>
        <w:spacing w:after="160"/>
        <w:ind w:left="-142" w:firstLine="142"/>
        <w:jc w:val="center"/>
        <w:rPr>
          <w:rFonts w:ascii="GHEA Grapalat" w:hAnsi="GHEA Grapalat"/>
          <w:i/>
          <w:lang w:val="en-US"/>
        </w:rPr>
      </w:pPr>
    </w:p>
    <w:p w14:paraId="185F0F94" w14:textId="77777777" w:rsidR="00CE3DEB" w:rsidRDefault="00CE3DEB" w:rsidP="00B46D58">
      <w:pPr>
        <w:widowControl w:val="0"/>
        <w:spacing w:after="160"/>
        <w:ind w:left="-142" w:firstLine="142"/>
        <w:jc w:val="center"/>
        <w:rPr>
          <w:rFonts w:ascii="GHEA Grapalat" w:hAnsi="GHEA Grapalat"/>
          <w:i/>
          <w:lang w:val="en-US"/>
        </w:rPr>
      </w:pPr>
    </w:p>
    <w:p w14:paraId="11E550F3" w14:textId="77777777" w:rsidR="00CE3DEB" w:rsidRDefault="00CE3DEB" w:rsidP="00B46D58">
      <w:pPr>
        <w:widowControl w:val="0"/>
        <w:spacing w:after="160"/>
        <w:ind w:left="-142" w:firstLine="142"/>
        <w:jc w:val="center"/>
        <w:rPr>
          <w:rFonts w:ascii="GHEA Grapalat" w:hAnsi="GHEA Grapalat"/>
          <w:i/>
          <w:lang w:val="en-US"/>
        </w:rPr>
      </w:pPr>
    </w:p>
    <w:p w14:paraId="255F25E3" w14:textId="77777777" w:rsidR="00CE3DEB" w:rsidRDefault="00CE3DEB" w:rsidP="00B46D58">
      <w:pPr>
        <w:widowControl w:val="0"/>
        <w:spacing w:after="160"/>
        <w:ind w:left="-142" w:firstLine="142"/>
        <w:jc w:val="center"/>
        <w:rPr>
          <w:rFonts w:ascii="GHEA Grapalat" w:hAnsi="GHEA Grapalat"/>
          <w:i/>
          <w:lang w:val="en-US"/>
        </w:rPr>
      </w:pPr>
    </w:p>
    <w:p w14:paraId="4E3D445D" w14:textId="77777777" w:rsidR="00CE3DEB" w:rsidRDefault="00CE3DEB" w:rsidP="00B46D58">
      <w:pPr>
        <w:widowControl w:val="0"/>
        <w:spacing w:after="160"/>
        <w:ind w:left="-142" w:firstLine="142"/>
        <w:jc w:val="center"/>
        <w:rPr>
          <w:rFonts w:ascii="GHEA Grapalat" w:hAnsi="GHEA Grapalat"/>
          <w:i/>
          <w:lang w:val="en-US"/>
        </w:rPr>
      </w:pPr>
    </w:p>
    <w:p w14:paraId="1F7487E4" w14:textId="77777777" w:rsidR="00CE3DEB" w:rsidRDefault="00CE3DEB" w:rsidP="00B46D58">
      <w:pPr>
        <w:widowControl w:val="0"/>
        <w:spacing w:after="160"/>
        <w:ind w:left="-142" w:firstLine="142"/>
        <w:jc w:val="center"/>
        <w:rPr>
          <w:rFonts w:ascii="GHEA Grapalat" w:hAnsi="GHEA Grapalat"/>
          <w:i/>
          <w:lang w:val="en-US"/>
        </w:rPr>
      </w:pPr>
    </w:p>
    <w:p w14:paraId="548E0314" w14:textId="77777777" w:rsidR="00CE3DEB" w:rsidRDefault="00CE3DEB" w:rsidP="00B46D58">
      <w:pPr>
        <w:widowControl w:val="0"/>
        <w:spacing w:after="160"/>
        <w:ind w:left="-142" w:firstLine="142"/>
        <w:jc w:val="center"/>
        <w:rPr>
          <w:rFonts w:ascii="GHEA Grapalat" w:hAnsi="GHEA Grapalat"/>
          <w:i/>
          <w:lang w:val="en-US"/>
        </w:rPr>
      </w:pPr>
    </w:p>
    <w:p w14:paraId="6718FA85" w14:textId="77777777" w:rsidR="00CE3DEB" w:rsidRDefault="00CE3DEB" w:rsidP="00B46D58">
      <w:pPr>
        <w:widowControl w:val="0"/>
        <w:spacing w:after="160"/>
        <w:ind w:left="-142" w:firstLine="142"/>
        <w:jc w:val="center"/>
        <w:rPr>
          <w:rFonts w:ascii="GHEA Grapalat" w:hAnsi="GHEA Grapalat"/>
          <w:i/>
          <w:lang w:val="en-US"/>
        </w:rPr>
      </w:pPr>
    </w:p>
    <w:p w14:paraId="444F9B81" w14:textId="77777777" w:rsidR="00CE3DEB" w:rsidRDefault="00CE3DEB" w:rsidP="00B46D58">
      <w:pPr>
        <w:widowControl w:val="0"/>
        <w:spacing w:after="160"/>
        <w:ind w:left="-142" w:firstLine="142"/>
        <w:jc w:val="center"/>
        <w:rPr>
          <w:rFonts w:ascii="GHEA Grapalat" w:hAnsi="GHEA Grapalat"/>
          <w:i/>
          <w:lang w:val="en-US"/>
        </w:rPr>
      </w:pPr>
    </w:p>
    <w:p w14:paraId="3D0D7FE0" w14:textId="77777777" w:rsidR="00CE3DEB" w:rsidRDefault="00CE3DEB" w:rsidP="00B46D58">
      <w:pPr>
        <w:widowControl w:val="0"/>
        <w:spacing w:after="160"/>
        <w:ind w:left="-142" w:firstLine="142"/>
        <w:jc w:val="center"/>
        <w:rPr>
          <w:rFonts w:ascii="GHEA Grapalat" w:hAnsi="GHEA Grapalat"/>
          <w:i/>
          <w:lang w:val="en-US"/>
        </w:rPr>
      </w:pPr>
    </w:p>
    <w:p w14:paraId="49EF9050" w14:textId="77777777" w:rsidR="00CE3DEB" w:rsidRDefault="00CE3DEB" w:rsidP="00B46D58">
      <w:pPr>
        <w:widowControl w:val="0"/>
        <w:spacing w:after="160"/>
        <w:ind w:left="-142" w:firstLine="142"/>
        <w:jc w:val="center"/>
        <w:rPr>
          <w:rFonts w:ascii="GHEA Grapalat" w:hAnsi="GHEA Grapalat"/>
          <w:i/>
          <w:lang w:val="en-US"/>
        </w:rPr>
      </w:pPr>
    </w:p>
    <w:p w14:paraId="06802209" w14:textId="77777777" w:rsidR="00CE3DEB" w:rsidRDefault="00CE3DEB" w:rsidP="00B46D58">
      <w:pPr>
        <w:widowControl w:val="0"/>
        <w:spacing w:after="160"/>
        <w:ind w:left="-142" w:firstLine="142"/>
        <w:jc w:val="center"/>
        <w:rPr>
          <w:rFonts w:ascii="GHEA Grapalat" w:hAnsi="GHEA Grapalat"/>
          <w:i/>
          <w:lang w:val="en-US"/>
        </w:rPr>
      </w:pPr>
    </w:p>
    <w:p w14:paraId="7CA665FE" w14:textId="77777777" w:rsidR="00CE3DEB" w:rsidRDefault="00CE3DEB" w:rsidP="00B46D58">
      <w:pPr>
        <w:widowControl w:val="0"/>
        <w:spacing w:after="160"/>
        <w:ind w:left="-142" w:firstLine="142"/>
        <w:jc w:val="center"/>
        <w:rPr>
          <w:rFonts w:ascii="GHEA Grapalat" w:hAnsi="GHEA Grapalat"/>
          <w:i/>
          <w:lang w:val="en-US"/>
        </w:rPr>
      </w:pPr>
    </w:p>
    <w:p w14:paraId="16A3C05B" w14:textId="77777777" w:rsidR="00CE3DEB" w:rsidRDefault="00CE3DEB" w:rsidP="00B46D58">
      <w:pPr>
        <w:widowControl w:val="0"/>
        <w:spacing w:after="160"/>
        <w:ind w:left="-142" w:firstLine="142"/>
        <w:jc w:val="center"/>
        <w:rPr>
          <w:rFonts w:ascii="GHEA Grapalat" w:hAnsi="GHEA Grapalat"/>
          <w:i/>
          <w:lang w:val="en-US"/>
        </w:rPr>
      </w:pPr>
    </w:p>
    <w:p w14:paraId="231718EF"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824534E"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349C9FF1" w14:textId="77777777" w:rsidR="00CE3DEB" w:rsidRPr="00A33C34" w:rsidRDefault="00CE3DEB" w:rsidP="00CE3DEB">
      <w:pPr>
        <w:jc w:val="center"/>
        <w:rPr>
          <w:rFonts w:ascii="GHEA Grapalat" w:hAnsi="GHEA Grapalat" w:cs="GHEA Grapalat"/>
        </w:rPr>
      </w:pPr>
    </w:p>
    <w:p w14:paraId="77B0BAC3"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51F9BF5A" w14:textId="77777777" w:rsidR="00CE3DEB" w:rsidRPr="00A33C34" w:rsidRDefault="00CE3DEB" w:rsidP="00CE3DEB">
      <w:pPr>
        <w:jc w:val="center"/>
        <w:rPr>
          <w:rFonts w:ascii="GHEA Grapalat" w:hAnsi="GHEA Grapalat" w:cs="GHEA Grapalat"/>
          <w:lang w:val="hy-AM"/>
        </w:rPr>
      </w:pPr>
    </w:p>
    <w:p w14:paraId="752ECAEA"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F2B7071"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60855539" w14:textId="77777777" w:rsidR="00CE3DEB" w:rsidRPr="00A33C34" w:rsidRDefault="00CE3DEB" w:rsidP="00CE3DEB">
      <w:pPr>
        <w:rPr>
          <w:rFonts w:ascii="GHEA Grapalat" w:hAnsi="GHEA Grapalat"/>
          <w:vertAlign w:val="superscript"/>
          <w:lang w:val="es-ES"/>
        </w:rPr>
      </w:pPr>
    </w:p>
    <w:p w14:paraId="7623520E"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440FE7EF"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141979D"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3C622911"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CCE5283"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2401D32" w14:textId="77777777" w:rsidR="00CE3DEB" w:rsidRPr="00A33C34" w:rsidRDefault="00CE3DEB" w:rsidP="00CE3DEB">
      <w:pPr>
        <w:rPr>
          <w:rFonts w:ascii="GHEA Grapalat" w:hAnsi="GHEA Grapalat" w:cs="Sylfaen"/>
          <w:sz w:val="20"/>
          <w:szCs w:val="20"/>
          <w:lang w:val="es-ES"/>
        </w:rPr>
      </w:pPr>
    </w:p>
    <w:p w14:paraId="60ACC414"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5EEB26F4" w14:textId="77777777" w:rsidR="00CE3DEB" w:rsidRPr="00A33C34" w:rsidRDefault="00CE3DEB" w:rsidP="00CE3DEB">
      <w:pPr>
        <w:jc w:val="center"/>
        <w:rPr>
          <w:rFonts w:ascii="GHEA Grapalat" w:hAnsi="GHEA Grapalat" w:cs="GHEA Grapalat"/>
          <w:lang w:val="es-ES"/>
        </w:rPr>
      </w:pPr>
    </w:p>
    <w:p w14:paraId="7E4249DC" w14:textId="77777777" w:rsidR="00CE3DEB" w:rsidRPr="00A33C34" w:rsidRDefault="00CE3DEB" w:rsidP="00CE3DEB">
      <w:pPr>
        <w:ind w:firstLine="709"/>
        <w:rPr>
          <w:lang w:val="es-ES"/>
        </w:rPr>
      </w:pPr>
    </w:p>
    <w:p w14:paraId="50187A5A" w14:textId="77777777" w:rsidR="00CE3DEB" w:rsidRPr="00A33C34" w:rsidRDefault="00CE3DEB" w:rsidP="00CE3DEB">
      <w:pPr>
        <w:ind w:firstLine="709"/>
        <w:rPr>
          <w:lang w:val="es-ES"/>
        </w:rPr>
      </w:pPr>
    </w:p>
    <w:p w14:paraId="561AAB3B" w14:textId="77777777" w:rsidR="00CE3DEB" w:rsidRPr="00A33C34" w:rsidRDefault="00CE3DEB" w:rsidP="00CE3DEB">
      <w:pPr>
        <w:ind w:firstLine="709"/>
        <w:rPr>
          <w:lang w:val="es-ES"/>
        </w:rPr>
      </w:pPr>
    </w:p>
    <w:p w14:paraId="5827DCC9"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0C4DE982"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403D594"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42254ED4"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C4E0078"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774D32F" w14:textId="77777777" w:rsidR="00CE3DEB" w:rsidRPr="00A33C34" w:rsidRDefault="00CE3DEB" w:rsidP="00CE3DEB">
      <w:pPr>
        <w:jc w:val="center"/>
        <w:rPr>
          <w:rFonts w:ascii="GHEA Grapalat" w:hAnsi="GHEA Grapalat" w:cs="Sylfaen"/>
          <w:sz w:val="16"/>
          <w:szCs w:val="16"/>
          <w:lang w:val="es-ES"/>
        </w:rPr>
      </w:pPr>
    </w:p>
    <w:p w14:paraId="67D698E0"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2EB3AB4F"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9765" w14:textId="77777777" w:rsidR="005F100F" w:rsidRDefault="005F100F">
      <w:r>
        <w:separator/>
      </w:r>
    </w:p>
  </w:endnote>
  <w:endnote w:type="continuationSeparator" w:id="0">
    <w:p w14:paraId="2472BBDD" w14:textId="77777777" w:rsidR="005F100F" w:rsidRDefault="005F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5F3FC2B"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013A" w14:textId="77777777" w:rsidR="005F100F" w:rsidRDefault="005F100F">
      <w:r>
        <w:separator/>
      </w:r>
    </w:p>
  </w:footnote>
  <w:footnote w:type="continuationSeparator" w:id="0">
    <w:p w14:paraId="6C2C1F8E" w14:textId="77777777" w:rsidR="005F100F" w:rsidRDefault="005F100F">
      <w:r>
        <w:continuationSeparator/>
      </w:r>
    </w:p>
  </w:footnote>
  <w:footnote w:id="1">
    <w:p w14:paraId="0600E9D7"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2">
    <w:p w14:paraId="6C1792E7"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F6B91CA" w14:textId="77777777" w:rsidR="00CE3DEB" w:rsidRPr="000811C1" w:rsidRDefault="00CE3DEB">
      <w:pPr>
        <w:pStyle w:val="af2"/>
        <w:rPr>
          <w:lang w:val="af-ZA"/>
        </w:rPr>
      </w:pPr>
    </w:p>
  </w:footnote>
  <w:footnote w:id="3">
    <w:p w14:paraId="35FC5B98" w14:textId="77777777" w:rsidR="00CE1959" w:rsidRPr="004A6E6F" w:rsidRDefault="00CE1959" w:rsidP="00CE1959">
      <w:pPr>
        <w:pStyle w:val="a3"/>
        <w:widowControl w:val="0"/>
        <w:spacing w:after="160" w:line="240" w:lineRule="auto"/>
        <w:ind w:firstLine="0"/>
        <w:jc w:val="left"/>
        <w:rPr>
          <w:rFonts w:ascii="GHEA Grapalat" w:hAnsi="GHEA Grapalat"/>
          <w:u w:val="single"/>
        </w:rPr>
      </w:pPr>
      <w:r w:rsidRPr="004A6E6F">
        <w:rPr>
          <w:rStyle w:val="af6"/>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2D52A1F9" w14:textId="77777777" w:rsidR="00CE1959" w:rsidRPr="000811C1" w:rsidRDefault="00CE1959" w:rsidP="00CE1959">
      <w:pPr>
        <w:pStyle w:val="af2"/>
        <w:rPr>
          <w:rFonts w:ascii="Sylfaen" w:hAnsi="Sylfaen"/>
          <w:sz w:val="18"/>
          <w:szCs w:val="18"/>
        </w:rPr>
      </w:pPr>
    </w:p>
  </w:footnote>
  <w:footnote w:id="4">
    <w:p w14:paraId="6FE5757E"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50D962AD"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14:paraId="4F935F41" w14:textId="77777777" w:rsidR="003D7F1D" w:rsidRPr="00DD3151" w:rsidRDefault="003D7F1D" w:rsidP="003D7F1D">
      <w:pPr>
        <w:pStyle w:val="af2"/>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DD3151">
        <w:rPr>
          <w:rFonts w:ascii="GHEA Grapalat" w:hAnsi="GHEA Grapalat"/>
          <w:i/>
          <w:sz w:val="16"/>
          <w:szCs w:val="16"/>
        </w:rPr>
        <w:t>Moodys</w:t>
      </w:r>
      <w:proofErr w:type="spellEnd"/>
      <w:r w:rsidRPr="00DD3151">
        <w:rPr>
          <w:rFonts w:ascii="GHEA Grapalat" w:hAnsi="GHEA Grapalat"/>
          <w:i/>
          <w:sz w:val="16"/>
          <w:szCs w:val="16"/>
        </w:rPr>
        <w:t xml:space="preserve">, Standard &amp; </w:t>
      </w:r>
      <w:proofErr w:type="spellStart"/>
      <w:r w:rsidRPr="00DD3151">
        <w:rPr>
          <w:rFonts w:ascii="GHEA Grapalat" w:hAnsi="GHEA Grapalat"/>
          <w:i/>
          <w:sz w:val="16"/>
          <w:szCs w:val="16"/>
        </w:rPr>
        <w:t>Poor's</w:t>
      </w:r>
      <w:proofErr w:type="spellEnd"/>
      <w:r w:rsidRPr="00DD3151">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3BA2C35" w14:textId="77777777" w:rsidR="003D7F1D" w:rsidRPr="00DD3151" w:rsidRDefault="003D7F1D" w:rsidP="003D7F1D">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DD3151">
        <w:rPr>
          <w:rFonts w:ascii="GHEA Grapalat" w:hAnsi="GHEA Grapalat"/>
          <w:i/>
          <w:sz w:val="16"/>
          <w:szCs w:val="16"/>
        </w:rPr>
        <w:t>закона"О</w:t>
      </w:r>
      <w:proofErr w:type="spellEnd"/>
      <w:r w:rsidRPr="00DD3151">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83EE729" w14:textId="77777777" w:rsidR="003D7F1D" w:rsidRPr="004A6E6F" w:rsidRDefault="003D7F1D" w:rsidP="003D7F1D">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7">
    <w:p w14:paraId="4ACB17C5"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C5BB3CF" w14:textId="77777777" w:rsidR="00CE3DEB" w:rsidRPr="00D3436F" w:rsidRDefault="00CE3DEB">
      <w:pPr>
        <w:pStyle w:val="af2"/>
        <w:rPr>
          <w:lang w:val="es-ES"/>
        </w:rPr>
      </w:pPr>
    </w:p>
  </w:footnote>
  <w:footnote w:id="8">
    <w:p w14:paraId="78B19221" w14:textId="77777777" w:rsidR="00CE3DEB" w:rsidRPr="008842CE" w:rsidRDefault="00CE3DEB" w:rsidP="003D2FE2">
      <w:pPr>
        <w:pStyle w:val="af2"/>
        <w:jc w:val="both"/>
      </w:pPr>
    </w:p>
  </w:footnote>
  <w:footnote w:id="9">
    <w:p w14:paraId="42984705" w14:textId="77777777" w:rsidR="00CE3DEB" w:rsidRPr="008842CE" w:rsidRDefault="00CE3DEB" w:rsidP="000A214C">
      <w:pPr>
        <w:pStyle w:val="af2"/>
        <w:jc w:val="both"/>
      </w:pPr>
    </w:p>
  </w:footnote>
  <w:footnote w:id="10">
    <w:p w14:paraId="0FAA0BA2"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98CFBE1"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1">
    <w:p w14:paraId="00A798CB"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389D641C"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3">
    <w:p w14:paraId="322273B5"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EBDAED5"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DE9178A"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7238F434"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p w14:paraId="5762DD92"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06DB0F32" w14:textId="77777777" w:rsidR="00CE3DEB" w:rsidRPr="00576D9C" w:rsidRDefault="00CE3DEB" w:rsidP="003B2F27">
      <w:pPr>
        <w:pStyle w:val="af2"/>
        <w:jc w:val="both"/>
        <w:rPr>
          <w:rFonts w:ascii="GHEA Grapalat" w:hAnsi="GHEA Grapalat"/>
          <w:lang w:val="hy-AM"/>
        </w:rPr>
      </w:pPr>
    </w:p>
  </w:footnote>
  <w:footnote w:id="14">
    <w:p w14:paraId="1CE2ACE2"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5">
    <w:p w14:paraId="3F0F2B06"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43F2659D"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7">
    <w:p w14:paraId="4531091C"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18">
    <w:p w14:paraId="05373F2F"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9">
    <w:p w14:paraId="337F908B"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3FD8ED40" w14:textId="77777777" w:rsidR="00CE3DEB" w:rsidRPr="00CA2754" w:rsidRDefault="00CE3DEB" w:rsidP="003B2F27">
      <w:pPr>
        <w:pStyle w:val="af2"/>
        <w:jc w:val="both"/>
        <w:rPr>
          <w:sz w:val="2"/>
          <w:szCs w:val="2"/>
        </w:rPr>
      </w:pPr>
    </w:p>
  </w:footnote>
  <w:footnote w:id="20">
    <w:p w14:paraId="00129868"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2"/>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8"/>
  </w:num>
  <w:num w:numId="34">
    <w:abstractNumId w:val="2"/>
  </w:num>
  <w:num w:numId="3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07"/>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0F2D"/>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2ED"/>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557"/>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1D"/>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1F7D"/>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00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632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0"/>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F6F"/>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0AF6"/>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2D14"/>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4C98"/>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959"/>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0CA6B"/>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28515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17751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2390</TotalTime>
  <Pages>88</Pages>
  <Words>20180</Words>
  <Characters>115030</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Zara</cp:lastModifiedBy>
  <cp:revision>1682</cp:revision>
  <cp:lastPrinted>2018-02-16T07:12:00Z</cp:lastPrinted>
  <dcterms:created xsi:type="dcterms:W3CDTF">2019-10-28T07:04:00Z</dcterms:created>
  <dcterms:modified xsi:type="dcterms:W3CDTF">2026-06-04T10:31:00Z</dcterms:modified>
</cp:coreProperties>
</file>