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w:t>
      </w:r>
      <w:proofErr w:type="gramStart"/>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w:t>
      </w:r>
      <w:proofErr w:type="gramEnd"/>
      <w:r w:rsidR="003235B7" w:rsidRPr="002024C6">
        <w:rPr>
          <w:rFonts w:ascii="GHEA Grapalat" w:hAnsi="GHEA Grapalat"/>
          <w:i/>
          <w:sz w:val="20"/>
          <w:szCs w:val="20"/>
        </w:rPr>
        <w:t xml:space="preserve">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D9ED817"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D17D63">
        <w:rPr>
          <w:rFonts w:ascii="GHEA Grapalat" w:hAnsi="GHEA Grapalat"/>
          <w:b/>
          <w:i w:val="0"/>
          <w:lang w:val="hy-AM"/>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56583C">
        <w:rPr>
          <w:rFonts w:ascii="GHEA Grapalat" w:hAnsi="GHEA Grapalat"/>
          <w:b/>
          <w:i w:val="0"/>
        </w:rPr>
        <w:t>4</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3E41766D"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624148">
        <w:rPr>
          <w:rFonts w:ascii="GHEA Grapalat" w:hAnsi="GHEA Grapalat"/>
          <w:b/>
          <w:i w:val="0"/>
          <w:lang w:val="hy-AM"/>
        </w:rPr>
        <w:t>10ՆՈՒՀ</w:t>
      </w:r>
      <w:r w:rsidR="004A13BB" w:rsidRPr="002024C6">
        <w:rPr>
          <w:rFonts w:ascii="GHEA Grapalat" w:hAnsi="GHEA Grapalat"/>
          <w:b/>
          <w:i w:val="0"/>
          <w:lang w:val="hy-AM"/>
        </w:rPr>
        <w:t>-ԳՀԱՊՁԲ-</w:t>
      </w:r>
      <w:r w:rsidR="0041488A">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2431DC8" w:rsidR="00642EFE" w:rsidRPr="002024C6" w:rsidRDefault="00642EFE" w:rsidP="009C130E">
      <w:pPr>
        <w:jc w:val="both"/>
        <w:rPr>
          <w:rFonts w:ascii="GHEA Grapalat" w:eastAsia="Calibri" w:hAnsi="GHEA Grapalat" w:cstheme="minorHAnsi"/>
          <w:sz w:val="20"/>
          <w:szCs w:val="20"/>
        </w:rPr>
      </w:pPr>
      <w:proofErr w:type="gramStart"/>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proofErr w:type="gramEnd"/>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N10</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w:t>
      </w:r>
      <w:proofErr w:type="gramStart"/>
      <w:r w:rsidR="001F1C4A" w:rsidRPr="002024C6">
        <w:rPr>
          <w:rFonts w:ascii="GHEA Grapalat" w:hAnsi="GHEA Grapalat" w:cstheme="minorHAnsi"/>
          <w:sz w:val="20"/>
          <w:szCs w:val="20"/>
        </w:rPr>
        <w:t xml:space="preserve">Капан,  </w:t>
      </w:r>
      <w:proofErr w:type="spellStart"/>
      <w:r w:rsidR="00FC66DD">
        <w:rPr>
          <w:rFonts w:ascii="GHEA Grapalat" w:hAnsi="GHEA Grapalat" w:cstheme="minorHAnsi"/>
          <w:sz w:val="20"/>
          <w:szCs w:val="20"/>
        </w:rPr>
        <w:t>Шинарарнер</w:t>
      </w:r>
      <w:proofErr w:type="spellEnd"/>
      <w:proofErr w:type="gramEnd"/>
      <w:r w:rsidR="00FC66DD">
        <w:rPr>
          <w:rFonts w:ascii="GHEA Grapalat" w:hAnsi="GHEA Grapalat" w:cstheme="minorHAnsi"/>
          <w:sz w:val="20"/>
          <w:szCs w:val="20"/>
        </w:rPr>
        <w:t xml:space="preserve"> 10</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w:t>
      </w:r>
      <w:proofErr w:type="gramStart"/>
      <w:r w:rsidR="00677658" w:rsidRPr="002024C6">
        <w:rPr>
          <w:rFonts w:ascii="GHEA Grapalat" w:hAnsi="GHEA Grapalat" w:cstheme="minorHAnsi"/>
          <w:i w:val="0"/>
        </w:rPr>
        <w:t xml:space="preserve">в </w:t>
      </w:r>
      <w:r w:rsidRPr="002024C6">
        <w:rPr>
          <w:rFonts w:ascii="GHEA Grapalat" w:hAnsi="GHEA Grapalat" w:cstheme="minorHAnsi"/>
          <w:i w:val="0"/>
        </w:rPr>
        <w:t xml:space="preserve"> данной</w:t>
      </w:r>
      <w:proofErr w:type="gramEnd"/>
      <w:r w:rsidRPr="002024C6">
        <w:rPr>
          <w:rFonts w:ascii="GHEA Grapalat" w:hAnsi="GHEA Grapalat" w:cstheme="minorHAnsi"/>
          <w:i w:val="0"/>
        </w:rPr>
        <w:t xml:space="preserve">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F62244C"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w:t>
      </w:r>
      <w:proofErr w:type="gramStart"/>
      <w:r w:rsidR="00FB4E86" w:rsidRPr="002024C6">
        <w:rPr>
          <w:rFonts w:ascii="GHEA Grapalat" w:hAnsi="GHEA Grapalat" w:cstheme="minorHAnsi"/>
          <w:i w:val="0"/>
        </w:rPr>
        <w:t xml:space="preserve">котировок </w:t>
      </w:r>
      <w:r w:rsidRPr="002024C6">
        <w:rPr>
          <w:rFonts w:ascii="GHEA Grapalat" w:hAnsi="GHEA Grapalat" w:cstheme="minorHAnsi"/>
          <w:i w:val="0"/>
        </w:rPr>
        <w:t xml:space="preserve"> необходимо</w:t>
      </w:r>
      <w:proofErr w:type="gramEnd"/>
      <w:r w:rsidRPr="002024C6">
        <w:rPr>
          <w:rFonts w:ascii="GHEA Grapalat" w:hAnsi="GHEA Grapalat" w:cstheme="minorHAnsi"/>
          <w:i w:val="0"/>
        </w:rPr>
        <w:t xml:space="preserve">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w:t>
      </w:r>
      <w:proofErr w:type="gramStart"/>
      <w:r w:rsidR="009C130E" w:rsidRPr="002024C6">
        <w:rPr>
          <w:rFonts w:ascii="GHEA Grapalat" w:hAnsi="GHEA Grapalat" w:cstheme="minorHAnsi"/>
        </w:rPr>
        <w:t xml:space="preserve">Капан,  </w:t>
      </w:r>
      <w:r w:rsidR="0056583C">
        <w:rPr>
          <w:rFonts w:ascii="GHEA Grapalat" w:hAnsi="GHEA Grapalat" w:cstheme="minorHAnsi"/>
        </w:rPr>
        <w:t>Чаренца</w:t>
      </w:r>
      <w:proofErr w:type="gramEnd"/>
      <w:r w:rsidR="0056583C">
        <w:rPr>
          <w:rFonts w:ascii="GHEA Grapalat" w:hAnsi="GHEA Grapalat" w:cstheme="minorHAnsi"/>
        </w:rPr>
        <w:t xml:space="preserve">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до</w:t>
      </w:r>
      <w:r w:rsidR="00BA7376" w:rsidRPr="00BA7376">
        <w:rPr>
          <w:rFonts w:ascii="GHEA Grapalat" w:hAnsi="GHEA Grapalat" w:cstheme="minorHAnsi"/>
          <w:i w:val="0"/>
          <w:color w:val="FF0000"/>
        </w:rPr>
        <w:t xml:space="preserve"> </w:t>
      </w:r>
      <w:r w:rsidR="00BA7376">
        <w:rPr>
          <w:rFonts w:ascii="GHEA Grapalat" w:hAnsi="GHEA Grapalat" w:cstheme="minorHAnsi"/>
          <w:i w:val="0"/>
          <w:color w:val="FF0000"/>
        </w:rPr>
        <w:t>11:30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2F07FC3"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w:t>
      </w:r>
      <w:proofErr w:type="gramStart"/>
      <w:r w:rsidR="009C130E" w:rsidRPr="002024C6">
        <w:rPr>
          <w:rFonts w:ascii="GHEA Grapalat" w:hAnsi="GHEA Grapalat" w:cstheme="minorHAnsi"/>
        </w:rPr>
        <w:t xml:space="preserve">Капан,  </w:t>
      </w:r>
      <w:r w:rsidR="0056583C">
        <w:rPr>
          <w:rFonts w:ascii="GHEA Grapalat" w:hAnsi="GHEA Grapalat" w:cstheme="minorHAnsi"/>
        </w:rPr>
        <w:t>Чаренца</w:t>
      </w:r>
      <w:proofErr w:type="gramEnd"/>
      <w:r w:rsidR="0056583C">
        <w:rPr>
          <w:rFonts w:ascii="GHEA Grapalat" w:hAnsi="GHEA Grapalat" w:cstheme="minorHAnsi"/>
        </w:rPr>
        <w:t xml:space="preserve">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BA7376">
        <w:rPr>
          <w:rFonts w:ascii="GHEA Grapalat" w:hAnsi="GHEA Grapalat" w:cstheme="minorHAnsi"/>
          <w:i w:val="0"/>
        </w:rPr>
        <w:t>11:30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D17D63">
        <w:rPr>
          <w:rFonts w:ascii="GHEA Grapalat" w:hAnsi="GHEA Grapalat" w:cstheme="minorHAnsi"/>
          <w:i w:val="0"/>
          <w:lang w:val="hy-AM"/>
        </w:rPr>
        <w:t>30</w:t>
      </w:r>
      <w:r w:rsidR="00FB4E86" w:rsidRPr="002024C6">
        <w:rPr>
          <w:rFonts w:ascii="GHEA Grapalat" w:hAnsi="GHEA Grapalat" w:cstheme="minorHAnsi"/>
          <w:i w:val="0"/>
        </w:rPr>
        <w:t xml:space="preserve"> декабря  202</w:t>
      </w:r>
      <w:r w:rsidR="004271B6" w:rsidRPr="000B3619">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 xml:space="preserve">Электронная </w:t>
      </w:r>
      <w:proofErr w:type="gramStart"/>
      <w:r w:rsidRPr="002024C6">
        <w:rPr>
          <w:rFonts w:ascii="GHEA Grapalat" w:hAnsi="GHEA Grapalat" w:cstheme="minorHAnsi"/>
        </w:rPr>
        <w:t>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roofErr w:type="gramEnd"/>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7B3B13B4"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proofErr w:type="gramStart"/>
      <w:r w:rsidRPr="002024C6">
        <w:rPr>
          <w:rFonts w:ascii="GHEA Grapalat" w:hAnsi="GHEA Grapalat"/>
          <w:i/>
          <w:sz w:val="20"/>
          <w:szCs w:val="20"/>
        </w:rPr>
        <w:t xml:space="preserve">   </w:t>
      </w:r>
      <w:r w:rsidRPr="002024C6">
        <w:rPr>
          <w:rFonts w:ascii="GHEA Grapalat" w:hAnsi="GHEA Grapalat"/>
          <w:sz w:val="20"/>
          <w:szCs w:val="20"/>
        </w:rPr>
        <w:t>&lt;</w:t>
      </w:r>
      <w:proofErr w:type="gramEnd"/>
      <w:r w:rsidRPr="002024C6">
        <w:rPr>
          <w:rFonts w:ascii="GHEA Grapalat" w:hAnsi="GHEA Grapalat"/>
          <w:sz w:val="20"/>
          <w:szCs w:val="20"/>
        </w:rPr>
        <w: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624148">
        <w:rPr>
          <w:rFonts w:ascii="GHEA Grapalat" w:hAnsi="GHEA Grapalat"/>
          <w:sz w:val="20"/>
          <w:szCs w:val="20"/>
        </w:rPr>
        <w:t>N10</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0A88841A"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w:t>
      </w:r>
      <w:proofErr w:type="gramStart"/>
      <w:r w:rsidRPr="002024C6">
        <w:rPr>
          <w:rFonts w:ascii="GHEA Grapalat" w:hAnsi="GHEA Grapalat"/>
          <w:i w:val="0"/>
        </w:rPr>
        <w:t xml:space="preserve">кодом </w:t>
      </w:r>
      <w:r w:rsidR="00B91BB5" w:rsidRPr="002024C6">
        <w:rPr>
          <w:rFonts w:ascii="GHEA Grapalat" w:hAnsi="GHEA Grapalat"/>
          <w:i w:val="0"/>
        </w:rPr>
        <w:t xml:space="preserve"> </w:t>
      </w:r>
      <w:r w:rsidR="003235B7" w:rsidRPr="002024C6">
        <w:rPr>
          <w:rFonts w:ascii="GHEA Grapalat" w:hAnsi="GHEA Grapalat"/>
          <w:b/>
          <w:i w:val="0"/>
        </w:rPr>
        <w:t>«</w:t>
      </w:r>
      <w:proofErr w:type="gramEnd"/>
      <w:r w:rsidR="00624148">
        <w:rPr>
          <w:rFonts w:ascii="GHEA Grapalat" w:hAnsi="GHEA Grapalat"/>
          <w:b/>
          <w:i w:val="0"/>
          <w:lang w:val="hy-AM"/>
        </w:rPr>
        <w:t>10ՆՈՒՀ</w:t>
      </w:r>
      <w:r w:rsidR="003235B7" w:rsidRPr="002024C6">
        <w:rPr>
          <w:rFonts w:ascii="GHEA Grapalat" w:hAnsi="GHEA Grapalat"/>
          <w:b/>
          <w:i w:val="0"/>
          <w:lang w:val="hy-AM"/>
        </w:rPr>
        <w:t>-ԳՀԱՊՁԲ-</w:t>
      </w:r>
      <w:r w:rsidR="0041488A">
        <w:rPr>
          <w:rFonts w:ascii="GHEA Grapalat" w:hAnsi="GHEA Grapalat"/>
          <w:b/>
          <w:i w:val="0"/>
          <w:lang w:val="hy-AM"/>
        </w:rPr>
        <w:t>26/02</w:t>
      </w:r>
      <w:r w:rsidR="003235B7" w:rsidRPr="002024C6">
        <w:rPr>
          <w:rFonts w:ascii="GHEA Grapalat" w:hAnsi="GHEA Grapalat"/>
          <w:b/>
          <w:i w:val="0"/>
        </w:rPr>
        <w:t>»</w:t>
      </w:r>
    </w:p>
    <w:p w14:paraId="64245C3A" w14:textId="1C629E58" w:rsidR="00096865" w:rsidRPr="002024C6" w:rsidRDefault="00A46F92" w:rsidP="003235B7">
      <w:pPr>
        <w:pStyle w:val="a3"/>
        <w:spacing w:line="240" w:lineRule="auto"/>
        <w:jc w:val="right"/>
        <w:rPr>
          <w:rFonts w:ascii="GHEA Grapalat" w:hAnsi="GHEA Grapalat"/>
          <w:i w:val="0"/>
          <w:lang w:val="af-ZA"/>
        </w:rPr>
      </w:pPr>
      <w:proofErr w:type="gramStart"/>
      <w:r w:rsidRPr="002024C6">
        <w:rPr>
          <w:rFonts w:ascii="GHEA Grapalat" w:hAnsi="GHEA Grapalat"/>
          <w:i w:val="0"/>
        </w:rPr>
        <w:t xml:space="preserve">№ </w:t>
      </w:r>
      <w:r w:rsidR="00804882" w:rsidRPr="002024C6">
        <w:rPr>
          <w:rFonts w:ascii="GHEA Grapalat" w:hAnsi="GHEA Grapalat"/>
          <w:i w:val="0"/>
        </w:rPr>
        <w:t xml:space="preserve"> 1</w:t>
      </w:r>
      <w:proofErr w:type="gramEnd"/>
      <w:r w:rsidR="00804882" w:rsidRPr="002024C6">
        <w:rPr>
          <w:rFonts w:ascii="GHEA Grapalat" w:hAnsi="GHEA Grapalat"/>
          <w:i w:val="0"/>
        </w:rPr>
        <w:t xml:space="preserve">  от  </w:t>
      </w:r>
      <w:r w:rsidR="00D17D63">
        <w:rPr>
          <w:rFonts w:ascii="GHEA Grapalat" w:hAnsi="GHEA Grapalat"/>
          <w:i w:val="0"/>
          <w:lang w:val="hy-AM"/>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BC7A1D" w:rsidRPr="000B361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6F42246B"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624148">
        <w:rPr>
          <w:rFonts w:ascii="GHEA Grapalat" w:hAnsi="GHEA Grapalat"/>
          <w:sz w:val="20"/>
          <w:szCs w:val="20"/>
        </w:rPr>
        <w:t>N10</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4B38847B"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w:t>
      </w:r>
      <w:proofErr w:type="gramStart"/>
      <w:r w:rsidR="003F7022" w:rsidRPr="002024C6">
        <w:rPr>
          <w:rFonts w:ascii="GHEA Grapalat" w:hAnsi="GHEA Grapalat"/>
          <w:b/>
          <w:sz w:val="20"/>
          <w:szCs w:val="20"/>
        </w:rPr>
        <w:t xml:space="preserve">ПИТАНИЯ </w:t>
      </w:r>
      <w:r w:rsidRPr="002024C6">
        <w:rPr>
          <w:rFonts w:ascii="GHEA Grapalat" w:hAnsi="GHEA Grapalat"/>
          <w:b/>
          <w:sz w:val="20"/>
          <w:szCs w:val="20"/>
        </w:rPr>
        <w:t xml:space="preserve"> ДЛЯ</w:t>
      </w:r>
      <w:proofErr w:type="gramEnd"/>
      <w:r w:rsidRPr="002024C6">
        <w:rPr>
          <w:rFonts w:ascii="GHEA Grapalat" w:hAnsi="GHEA Grapalat"/>
          <w:b/>
          <w:sz w:val="20"/>
          <w:szCs w:val="20"/>
        </w:rPr>
        <w:t xml:space="preserve">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624148">
        <w:rPr>
          <w:rFonts w:ascii="GHEA Grapalat" w:hAnsi="GHEA Grapalat"/>
          <w:sz w:val="20"/>
          <w:szCs w:val="20"/>
        </w:rPr>
        <w:t>N10</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5E245C4F"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w:t>
      </w:r>
      <w:proofErr w:type="gramStart"/>
      <w:r w:rsidRPr="002024C6">
        <w:rPr>
          <w:rFonts w:ascii="GHEA Grapalat" w:hAnsi="GHEA Grapalat"/>
          <w:b/>
          <w:sz w:val="20"/>
          <w:szCs w:val="20"/>
        </w:rPr>
        <w:t>ПИТАНИЯ  ДЛЯ</w:t>
      </w:r>
      <w:proofErr w:type="gramEnd"/>
      <w:r w:rsidRPr="002024C6">
        <w:rPr>
          <w:rFonts w:ascii="GHEA Grapalat" w:hAnsi="GHEA Grapalat"/>
          <w:b/>
          <w:sz w:val="20"/>
          <w:szCs w:val="20"/>
        </w:rPr>
        <w:t xml:space="preserve">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624148">
        <w:rPr>
          <w:rFonts w:ascii="GHEA Grapalat" w:hAnsi="GHEA Grapalat"/>
          <w:sz w:val="20"/>
          <w:szCs w:val="20"/>
        </w:rPr>
        <w:t>N10</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proofErr w:type="gramStart"/>
      <w:r w:rsidR="00174DAB" w:rsidRPr="002024C6">
        <w:rPr>
          <w:rFonts w:ascii="GHEA Grapalat" w:hAnsi="GHEA Grapalat"/>
          <w:sz w:val="20"/>
          <w:szCs w:val="20"/>
        </w:rPr>
        <w:t>квалификации  и</w:t>
      </w:r>
      <w:proofErr w:type="gramEnd"/>
      <w:r w:rsidR="00174DAB" w:rsidRPr="002024C6">
        <w:rPr>
          <w:rFonts w:ascii="GHEA Grapalat" w:hAnsi="GHEA Grapalat"/>
          <w:sz w:val="20"/>
          <w:szCs w:val="20"/>
        </w:rPr>
        <w:t xml:space="preserve">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7336F6B6"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624148">
        <w:rPr>
          <w:rFonts w:ascii="GHEA Grapalat" w:hAnsi="GHEA Grapalat"/>
          <w:spacing w:val="-6"/>
          <w:sz w:val="20"/>
          <w:szCs w:val="20"/>
          <w:lang w:val="hy-AM"/>
        </w:rPr>
        <w:t>10ՆՈՒՀ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41488A">
        <w:rPr>
          <w:rFonts w:ascii="GHEA Grapalat" w:hAnsi="GHEA Grapalat"/>
          <w:spacing w:val="-6"/>
          <w:sz w:val="20"/>
          <w:szCs w:val="20"/>
          <w:lang w:val="hy-AM"/>
        </w:rPr>
        <w:t>26/</w:t>
      </w:r>
      <w:proofErr w:type="gramStart"/>
      <w:r w:rsidR="0041488A">
        <w:rPr>
          <w:rFonts w:ascii="GHEA Grapalat" w:hAnsi="GHEA Grapalat"/>
          <w:spacing w:val="-6"/>
          <w:sz w:val="20"/>
          <w:szCs w:val="20"/>
          <w:lang w:val="hy-AM"/>
        </w:rPr>
        <w:t>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w:t>
      </w:r>
      <w:proofErr w:type="gramEnd"/>
      <w:r w:rsidR="00096865" w:rsidRPr="002024C6">
        <w:rPr>
          <w:rFonts w:ascii="GHEA Grapalat" w:hAnsi="GHEA Grapalat"/>
          <w:spacing w:val="-6"/>
          <w:sz w:val="20"/>
          <w:szCs w:val="20"/>
        </w:rPr>
        <w:t>далее — процедура).</w:t>
      </w:r>
    </w:p>
    <w:p w14:paraId="4382D38B" w14:textId="052FFA9C"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N10</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0B3619" w:rsidRDefault="00F5653D" w:rsidP="004A6349">
      <w:pPr>
        <w:widowControl w:val="0"/>
        <w:jc w:val="center"/>
        <w:rPr>
          <w:rFonts w:ascii="GHEA Grapalat" w:hAnsi="GHEA Grapalat"/>
          <w:sz w:val="20"/>
          <w:szCs w:val="20"/>
          <w:lang w:val="en-US"/>
        </w:rPr>
      </w:pPr>
      <w:r w:rsidRPr="000B3619">
        <w:rPr>
          <w:rFonts w:ascii="GHEA Grapalat" w:hAnsi="GHEA Grapalat"/>
          <w:sz w:val="20"/>
          <w:szCs w:val="20"/>
          <w:lang w:val="en-US"/>
        </w:rPr>
        <w:br w:type="page"/>
      </w:r>
      <w:r w:rsidRPr="002024C6">
        <w:rPr>
          <w:rFonts w:ascii="GHEA Grapalat" w:hAnsi="GHEA Grapalat"/>
          <w:sz w:val="20"/>
          <w:szCs w:val="20"/>
        </w:rPr>
        <w:lastRenderedPageBreak/>
        <w:t>ЧАСТЬ</w:t>
      </w:r>
      <w:r w:rsidRPr="000B3619">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0B3619"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463885D2"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624148">
        <w:rPr>
          <w:rFonts w:ascii="GHEA Grapalat" w:hAnsi="GHEA Grapalat" w:cstheme="minorHAnsi"/>
        </w:rPr>
        <w:t>N</w:t>
      </w:r>
      <w:proofErr w:type="gramStart"/>
      <w:r w:rsidR="00624148">
        <w:rPr>
          <w:rFonts w:ascii="GHEA Grapalat" w:hAnsi="GHEA Grapalat" w:cstheme="minorHAnsi"/>
        </w:rPr>
        <w:t>10</w:t>
      </w:r>
      <w:r w:rsidR="00FD21EA" w:rsidRPr="002024C6">
        <w:rPr>
          <w:rFonts w:ascii="GHEA Grapalat" w:hAnsi="GHEA Grapalat" w:cs="Sylfaen"/>
        </w:rPr>
        <w:t xml:space="preserve">» </w:t>
      </w:r>
      <w:r w:rsidR="00B91BB5" w:rsidRPr="002024C6">
        <w:rPr>
          <w:rFonts w:ascii="GHEA Grapalat" w:hAnsi="GHEA Grapalat" w:cs="Sylfaen"/>
        </w:rPr>
        <w:t xml:space="preserve"> ОНКО</w:t>
      </w:r>
      <w:proofErr w:type="gramEnd"/>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D17D63">
        <w:rPr>
          <w:rFonts w:ascii="GHEA Grapalat" w:hAnsi="GHEA Grapalat"/>
          <w:i w:val="0"/>
          <w:lang w:val="hy-AM"/>
        </w:rPr>
        <w:t>1</w:t>
      </w:r>
      <w:r w:rsidR="00893A4D">
        <w:rPr>
          <w:rFonts w:ascii="GHEA Grapalat" w:hAnsi="GHEA Grapalat"/>
          <w:i w:val="0"/>
          <w:lang w:val="hy-AM"/>
        </w:rPr>
        <w:t>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D17D63" w14:paraId="29AD8BF6" w14:textId="77777777" w:rsidTr="00D17D63">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0E83CEDC" w14:textId="77777777" w:rsidR="00D17D63" w:rsidRDefault="00D17D63">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1A38837" w14:textId="77777777" w:rsidR="00D17D63" w:rsidRDefault="00D17D63">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D17D63" w14:paraId="3DBBD820" w14:textId="77777777" w:rsidTr="00D17D63">
        <w:trPr>
          <w:trHeight w:val="464"/>
        </w:trPr>
        <w:tc>
          <w:tcPr>
            <w:tcW w:w="1163" w:type="dxa"/>
            <w:tcBorders>
              <w:top w:val="single" w:sz="4" w:space="0" w:color="auto"/>
              <w:left w:val="single" w:sz="4" w:space="0" w:color="auto"/>
              <w:bottom w:val="single" w:sz="4" w:space="0" w:color="auto"/>
              <w:right w:val="single" w:sz="4" w:space="0" w:color="auto"/>
            </w:tcBorders>
            <w:vAlign w:val="center"/>
            <w:hideMark/>
          </w:tcPr>
          <w:p w14:paraId="01DF1817" w14:textId="77777777" w:rsidR="00D17D63" w:rsidRDefault="00D17D63">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6ABD4EA" w14:textId="77777777" w:rsidR="00D17D63" w:rsidRDefault="00D17D6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6913F571" w14:textId="77777777" w:rsidR="00D17D63" w:rsidRDefault="00D17D63">
            <w:pPr>
              <w:pStyle w:val="23"/>
              <w:spacing w:line="240" w:lineRule="auto"/>
              <w:ind w:firstLine="0"/>
              <w:jc w:val="center"/>
              <w:rPr>
                <w:rFonts w:ascii="GHEA Grapalat" w:hAnsi="GHEA Grapalat"/>
                <w:b/>
                <w:bCs/>
                <w:i/>
                <w:iCs/>
              </w:rPr>
            </w:pPr>
          </w:p>
        </w:tc>
      </w:tr>
      <w:tr w:rsidR="00D17D63" w14:paraId="0EBEB5F3"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6A5F28ED" w14:textId="77777777" w:rsidR="00D17D63" w:rsidRDefault="00D17D63">
            <w:pPr>
              <w:pStyle w:val="23"/>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1FC1D" w14:textId="77777777" w:rsidR="00D17D63" w:rsidRDefault="00D17D63">
            <w:pPr>
              <w:pStyle w:val="23"/>
              <w:ind w:firstLine="0"/>
              <w:jc w:val="center"/>
              <w:rPr>
                <w:rFonts w:ascii="GHEA Grapalat" w:hAnsi="GHEA Grapalat"/>
              </w:rPr>
            </w:pPr>
            <w:r>
              <w:rPr>
                <w:rFonts w:ascii="GHEA Grapalat" w:hAnsi="GHEA Grapalat" w:cs="Calibri"/>
                <w:color w:val="000000"/>
              </w:rPr>
              <w:t>45200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A21D394" w14:textId="77777777" w:rsidR="00D17D63" w:rsidRDefault="00D17D63">
            <w:pPr>
              <w:pStyle w:val="23"/>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D17D63" w14:paraId="14B3AA68"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4556F54E" w14:textId="77777777" w:rsidR="00D17D63" w:rsidRDefault="00D17D63">
            <w:pPr>
              <w:pStyle w:val="23"/>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0D9CDC" w14:textId="77777777" w:rsidR="00D17D63" w:rsidRDefault="00D17D63">
            <w:pPr>
              <w:pStyle w:val="23"/>
              <w:ind w:firstLine="0"/>
              <w:jc w:val="center"/>
              <w:rPr>
                <w:rFonts w:ascii="GHEA Grapalat" w:hAnsi="GHEA Grapalat"/>
              </w:rPr>
            </w:pPr>
            <w:r>
              <w:rPr>
                <w:rFonts w:ascii="GHEA Grapalat" w:hAnsi="GHEA Grapalat" w:cs="Calibri"/>
                <w:color w:val="000000"/>
              </w:rPr>
              <w:t>18240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9477081" w14:textId="77777777" w:rsidR="00D17D63" w:rsidRDefault="00D17D63">
            <w:pPr>
              <w:pStyle w:val="23"/>
              <w:ind w:firstLine="0"/>
              <w:rPr>
                <w:rFonts w:ascii="GHEA Grapalat" w:hAnsi="GHEA Grapalat"/>
              </w:rPr>
            </w:pPr>
            <w:proofErr w:type="spellStart"/>
            <w:r>
              <w:rPr>
                <w:rFonts w:ascii="GHEA Grapalat" w:hAnsi="GHEA Grapalat" w:cs="Calibri"/>
              </w:rPr>
              <w:t>վերմիշել</w:t>
            </w:r>
            <w:proofErr w:type="spellEnd"/>
          </w:p>
        </w:tc>
      </w:tr>
      <w:tr w:rsidR="00D17D63" w14:paraId="63BC5417"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4B9D0B55" w14:textId="77777777" w:rsidR="00D17D63" w:rsidRDefault="00D17D63">
            <w:pPr>
              <w:pStyle w:val="23"/>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C89484" w14:textId="77777777" w:rsidR="00D17D63" w:rsidRDefault="00D17D63">
            <w:pPr>
              <w:pStyle w:val="23"/>
              <w:ind w:firstLine="0"/>
              <w:jc w:val="center"/>
              <w:rPr>
                <w:rFonts w:ascii="GHEA Grapalat" w:hAnsi="GHEA Grapalat"/>
                <w:lang w:val="af-ZA"/>
              </w:rPr>
            </w:pPr>
            <w:r>
              <w:rPr>
                <w:rFonts w:ascii="GHEA Grapalat" w:hAnsi="GHEA Grapalat" w:cs="Calibri"/>
                <w:color w:val="000000"/>
              </w:rPr>
              <w:t>25920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3F68796" w14:textId="77777777" w:rsidR="00D17D63" w:rsidRDefault="00D17D63">
            <w:pPr>
              <w:pStyle w:val="23"/>
              <w:ind w:firstLine="0"/>
              <w:rPr>
                <w:rFonts w:ascii="GHEA Grapalat" w:hAnsi="GHEA Grapalat"/>
              </w:rPr>
            </w:pPr>
            <w:proofErr w:type="spellStart"/>
            <w:r>
              <w:rPr>
                <w:rFonts w:ascii="GHEA Grapalat" w:hAnsi="GHEA Grapalat" w:cs="Calibri"/>
              </w:rPr>
              <w:t>մակարոն</w:t>
            </w:r>
            <w:proofErr w:type="spellEnd"/>
          </w:p>
        </w:tc>
      </w:tr>
      <w:tr w:rsidR="00D17D63" w14:paraId="025B24BF"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4AF2E4F3" w14:textId="77777777" w:rsidR="00D17D63" w:rsidRDefault="00D17D63">
            <w:pPr>
              <w:pStyle w:val="23"/>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61C03" w14:textId="77777777" w:rsidR="00D17D63" w:rsidRDefault="00D17D63">
            <w:pPr>
              <w:pStyle w:val="23"/>
              <w:ind w:firstLine="0"/>
              <w:jc w:val="center"/>
              <w:rPr>
                <w:rFonts w:ascii="GHEA Grapalat" w:hAnsi="GHEA Grapalat"/>
                <w:lang w:val="af-ZA"/>
              </w:rPr>
            </w:pPr>
            <w:r>
              <w:rPr>
                <w:rFonts w:ascii="GHEA Grapalat" w:hAnsi="GHEA Grapalat" w:cs="Calibri"/>
                <w:color w:val="000000"/>
              </w:rPr>
              <w:t>12000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3AD81D9" w14:textId="77777777" w:rsidR="00D17D63" w:rsidRDefault="00D17D63">
            <w:pPr>
              <w:pStyle w:val="23"/>
              <w:ind w:firstLine="0"/>
              <w:rPr>
                <w:rFonts w:ascii="GHEA Grapalat" w:hAnsi="GHEA Grapalat"/>
              </w:rPr>
            </w:pPr>
            <w:proofErr w:type="spellStart"/>
            <w:r>
              <w:rPr>
                <w:rFonts w:ascii="GHEA Grapalat" w:hAnsi="GHEA Grapalat" w:cs="Calibri"/>
              </w:rPr>
              <w:t>կակաո</w:t>
            </w:r>
            <w:proofErr w:type="spellEnd"/>
          </w:p>
        </w:tc>
      </w:tr>
      <w:tr w:rsidR="00D17D63" w14:paraId="44834381"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7D9D6EBA" w14:textId="77777777" w:rsidR="00D17D63" w:rsidRDefault="00D17D63">
            <w:pPr>
              <w:pStyle w:val="23"/>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ADD062" w14:textId="77777777" w:rsidR="00D17D63" w:rsidRDefault="00D17D63">
            <w:pPr>
              <w:pStyle w:val="23"/>
              <w:ind w:firstLine="0"/>
              <w:jc w:val="center"/>
              <w:rPr>
                <w:rFonts w:ascii="GHEA Grapalat" w:hAnsi="GHEA Grapalat"/>
                <w:lang w:val="af-ZA"/>
              </w:rPr>
            </w:pPr>
            <w:r>
              <w:rPr>
                <w:rFonts w:ascii="GHEA Grapalat" w:hAnsi="GHEA Grapalat" w:cs="Calibri"/>
                <w:color w:val="000000"/>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61FFEEA" w14:textId="77777777" w:rsidR="00D17D63" w:rsidRDefault="00D17D63">
            <w:pPr>
              <w:pStyle w:val="23"/>
              <w:ind w:firstLine="0"/>
              <w:rPr>
                <w:rFonts w:ascii="GHEA Grapalat" w:hAnsi="GHEA Grapalat"/>
              </w:rPr>
            </w:pPr>
            <w:proofErr w:type="spellStart"/>
            <w:r>
              <w:rPr>
                <w:rFonts w:ascii="GHEA Grapalat" w:hAnsi="GHEA Grapalat" w:cs="Calibri"/>
              </w:rPr>
              <w:t>խմորիչ</w:t>
            </w:r>
            <w:proofErr w:type="spellEnd"/>
          </w:p>
        </w:tc>
      </w:tr>
      <w:tr w:rsidR="00D17D63" w14:paraId="2A2DB98E"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7AC1864C" w14:textId="77777777" w:rsidR="00D17D63" w:rsidRDefault="00D17D63">
            <w:pPr>
              <w:pStyle w:val="23"/>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A1B07" w14:textId="77777777" w:rsidR="00D17D63" w:rsidRDefault="00D17D63">
            <w:pPr>
              <w:pStyle w:val="23"/>
              <w:ind w:firstLine="0"/>
              <w:jc w:val="center"/>
              <w:rPr>
                <w:rFonts w:ascii="GHEA Grapalat" w:hAnsi="GHEA Grapalat"/>
                <w:lang w:val="af-ZA"/>
              </w:rPr>
            </w:pPr>
            <w:r>
              <w:rPr>
                <w:rFonts w:ascii="GHEA Grapalat" w:hAnsi="GHEA Grapalat" w:cs="Calibri"/>
                <w:color w:val="000000"/>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EFBBA7A" w14:textId="77777777" w:rsidR="00D17D63" w:rsidRDefault="00D17D63">
            <w:pPr>
              <w:pStyle w:val="23"/>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D17D63" w14:paraId="41FD75BD"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37345141" w14:textId="77777777" w:rsidR="00D17D63" w:rsidRDefault="00D17D63">
            <w:pPr>
              <w:pStyle w:val="23"/>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E0E31" w14:textId="77777777" w:rsidR="00D17D63" w:rsidRDefault="00D17D63">
            <w:pPr>
              <w:pStyle w:val="23"/>
              <w:ind w:firstLine="0"/>
              <w:jc w:val="center"/>
              <w:rPr>
                <w:rFonts w:ascii="GHEA Grapalat" w:hAnsi="GHEA Grapalat"/>
                <w:lang w:val="af-ZA"/>
              </w:rPr>
            </w:pPr>
            <w:r>
              <w:rPr>
                <w:rFonts w:ascii="GHEA Grapalat" w:hAnsi="GHEA Grapalat" w:cs="Calibri"/>
                <w:color w:val="000000"/>
              </w:rPr>
              <w:t>60800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5135700" w14:textId="77777777" w:rsidR="00D17D63" w:rsidRDefault="00D17D63">
            <w:pPr>
              <w:pStyle w:val="23"/>
              <w:ind w:firstLine="0"/>
              <w:rPr>
                <w:rFonts w:ascii="GHEA Grapalat" w:hAnsi="GHEA Grapalat"/>
              </w:rPr>
            </w:pPr>
            <w:proofErr w:type="spellStart"/>
            <w:r>
              <w:rPr>
                <w:rFonts w:ascii="GHEA Grapalat" w:hAnsi="GHEA Grapalat" w:cs="Calibri"/>
              </w:rPr>
              <w:t>հնդկաձավար</w:t>
            </w:r>
            <w:proofErr w:type="spellEnd"/>
          </w:p>
        </w:tc>
      </w:tr>
      <w:tr w:rsidR="00D17D63" w14:paraId="782D4BA6"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339AAC3A" w14:textId="77777777" w:rsidR="00D17D63" w:rsidRDefault="00D17D63">
            <w:pPr>
              <w:pStyle w:val="23"/>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CDFB5F" w14:textId="77777777" w:rsidR="00D17D63" w:rsidRDefault="00D17D63">
            <w:pPr>
              <w:pStyle w:val="23"/>
              <w:ind w:firstLine="0"/>
              <w:jc w:val="center"/>
              <w:rPr>
                <w:rFonts w:ascii="GHEA Grapalat" w:hAnsi="GHEA Grapalat"/>
                <w:lang w:val="af-ZA"/>
              </w:rPr>
            </w:pPr>
            <w:r>
              <w:rPr>
                <w:rFonts w:ascii="GHEA Grapalat" w:hAnsi="GHEA Grapalat" w:cs="Calibri"/>
                <w:color w:val="000000"/>
              </w:rPr>
              <w:t>39050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C313E3C" w14:textId="77777777" w:rsidR="00D17D63" w:rsidRDefault="00D17D63">
            <w:pPr>
              <w:pStyle w:val="23"/>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D17D63" w14:paraId="71B020DD"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7CBC26EC" w14:textId="77777777" w:rsidR="00D17D63" w:rsidRDefault="00D17D63">
            <w:pPr>
              <w:pStyle w:val="23"/>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2E233E" w14:textId="77777777" w:rsidR="00D17D63" w:rsidRDefault="00D17D63">
            <w:pPr>
              <w:pStyle w:val="23"/>
              <w:ind w:firstLine="0"/>
              <w:jc w:val="center"/>
              <w:rPr>
                <w:rFonts w:ascii="GHEA Grapalat" w:hAnsi="GHEA Grapalat"/>
                <w:lang w:val="af-ZA"/>
              </w:rPr>
            </w:pPr>
            <w:r>
              <w:rPr>
                <w:rFonts w:ascii="GHEA Grapalat" w:hAnsi="GHEA Grapalat" w:cs="Calibri"/>
                <w:color w:val="000000"/>
              </w:rPr>
              <w:t>11400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A0AF6EF" w14:textId="77777777" w:rsidR="00D17D63" w:rsidRDefault="00D17D63">
            <w:pPr>
              <w:pStyle w:val="23"/>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D17D63" w14:paraId="69FDED90"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0CE9A9A9" w14:textId="77777777" w:rsidR="00D17D63" w:rsidRDefault="00D17D63">
            <w:pPr>
              <w:pStyle w:val="23"/>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1E771B" w14:textId="77777777" w:rsidR="00D17D63" w:rsidRDefault="00D17D63">
            <w:pPr>
              <w:pStyle w:val="23"/>
              <w:ind w:firstLine="0"/>
              <w:jc w:val="center"/>
              <w:rPr>
                <w:rFonts w:ascii="GHEA Grapalat" w:hAnsi="GHEA Grapalat"/>
                <w:lang w:val="af-ZA"/>
              </w:rPr>
            </w:pPr>
            <w:r>
              <w:rPr>
                <w:rFonts w:ascii="GHEA Grapalat" w:hAnsi="GHEA Grapalat" w:cs="Calibri"/>
                <w:color w:val="000000"/>
              </w:rPr>
              <w:t>202400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ACC4849" w14:textId="77777777" w:rsidR="00D17D63" w:rsidRDefault="00D17D63">
            <w:pPr>
              <w:pStyle w:val="23"/>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D17D63" w14:paraId="46745831" w14:textId="77777777" w:rsidTr="00D17D63">
        <w:tc>
          <w:tcPr>
            <w:tcW w:w="1163" w:type="dxa"/>
            <w:tcBorders>
              <w:top w:val="single" w:sz="4" w:space="0" w:color="auto"/>
              <w:left w:val="single" w:sz="4" w:space="0" w:color="auto"/>
              <w:bottom w:val="single" w:sz="4" w:space="0" w:color="auto"/>
              <w:right w:val="single" w:sz="4" w:space="0" w:color="auto"/>
            </w:tcBorders>
            <w:vAlign w:val="center"/>
            <w:hideMark/>
          </w:tcPr>
          <w:p w14:paraId="4D8F8D5F" w14:textId="77777777" w:rsidR="00D17D63" w:rsidRDefault="00D17D63">
            <w:pPr>
              <w:pStyle w:val="23"/>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2F4A1C" w14:textId="77777777" w:rsidR="00D17D63" w:rsidRDefault="00D17D63">
            <w:pPr>
              <w:pStyle w:val="23"/>
              <w:ind w:firstLine="0"/>
              <w:jc w:val="center"/>
              <w:rPr>
                <w:rFonts w:ascii="GHEA Grapalat" w:hAnsi="GHEA Grapalat"/>
                <w:lang w:val="af-ZA"/>
              </w:rPr>
            </w:pPr>
            <w:r>
              <w:rPr>
                <w:rFonts w:ascii="GHEA Grapalat" w:hAnsi="GHEA Grapalat" w:cs="Calibri"/>
                <w:color w:val="000000"/>
              </w:rPr>
              <w:t>1900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C3ACA6C" w14:textId="77777777" w:rsidR="00D17D63" w:rsidRDefault="00D17D63">
            <w:pPr>
              <w:pStyle w:val="23"/>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244E56A2" w14:textId="7259B90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w:t>
      </w:r>
      <w:proofErr w:type="gramStart"/>
      <w:r w:rsidR="00CB2FE2" w:rsidRPr="002024C6">
        <w:rPr>
          <w:rFonts w:ascii="GHEA Grapalat" w:hAnsi="GHEA Grapalat"/>
          <w:sz w:val="20"/>
          <w:szCs w:val="20"/>
        </w:rPr>
        <w:t>которых  административный</w:t>
      </w:r>
      <w:proofErr w:type="gramEnd"/>
      <w:r w:rsidR="00CB2FE2" w:rsidRPr="002024C6">
        <w:rPr>
          <w:rFonts w:ascii="GHEA Grapalat" w:hAnsi="GHEA Grapalat"/>
          <w:sz w:val="20"/>
          <w:szCs w:val="20"/>
        </w:rPr>
        <w:t xml:space="preserve">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w:t>
      </w:r>
      <w:r w:rsidRPr="002024C6">
        <w:rPr>
          <w:rFonts w:ascii="GHEA Grapalat" w:hAnsi="GHEA Grapalat"/>
          <w:sz w:val="20"/>
          <w:szCs w:val="20"/>
        </w:rPr>
        <w:lastRenderedPageBreak/>
        <w:t>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 xml:space="preserve">в качестве отобранного участника отказался или </w:t>
      </w:r>
      <w:proofErr w:type="gramStart"/>
      <w:r w:rsidRPr="002024C6">
        <w:rPr>
          <w:rFonts w:ascii="GHEA Grapalat" w:hAnsi="GHEA Grapalat"/>
          <w:sz w:val="20"/>
          <w:szCs w:val="20"/>
        </w:rPr>
        <w:t>лишился  права</w:t>
      </w:r>
      <w:proofErr w:type="gramEnd"/>
      <w:r w:rsidRPr="002024C6">
        <w:rPr>
          <w:rFonts w:ascii="GHEA Grapalat" w:hAnsi="GHEA Grapalat"/>
          <w:sz w:val="20"/>
          <w:szCs w:val="20"/>
        </w:rPr>
        <w:t xml:space="preserve">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w:t>
      </w:r>
      <w:r w:rsidR="00A425E2" w:rsidRPr="002024C6">
        <w:rPr>
          <w:rFonts w:ascii="GHEA Grapalat" w:hAnsi="GHEA Grapalat"/>
          <w:sz w:val="20"/>
          <w:szCs w:val="20"/>
        </w:rPr>
        <w:lastRenderedPageBreak/>
        <w:t xml:space="preserve">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2"/>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 xml:space="preserve">с точки зрения предусмотренных </w:t>
      </w:r>
      <w:r w:rsidR="00F9791A" w:rsidRPr="002024C6">
        <w:rPr>
          <w:rFonts w:ascii="GHEA Grapalat" w:hAnsi="GHEA Grapalat"/>
          <w:sz w:val="20"/>
          <w:szCs w:val="20"/>
          <w:lang w:val="hy-AM"/>
        </w:rPr>
        <w:lastRenderedPageBreak/>
        <w:t>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3"/>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18C41920"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w:t>
      </w:r>
      <w:proofErr w:type="gramStart"/>
      <w:r w:rsidR="00FD21EA" w:rsidRPr="002024C6">
        <w:rPr>
          <w:rFonts w:ascii="GHEA Grapalat" w:hAnsi="GHEA Grapalat" w:cstheme="minorHAnsi"/>
          <w:color w:val="FF0000"/>
        </w:rPr>
        <w:t xml:space="preserve">Капан,  </w:t>
      </w:r>
      <w:proofErr w:type="spellStart"/>
      <w:r w:rsidR="00FC66DD">
        <w:rPr>
          <w:rFonts w:ascii="GHEA Grapalat" w:hAnsi="GHEA Grapalat" w:cstheme="minorHAnsi"/>
          <w:color w:val="FF0000"/>
        </w:rPr>
        <w:t>Шинарарнер</w:t>
      </w:r>
      <w:proofErr w:type="spellEnd"/>
      <w:proofErr w:type="gramEnd"/>
      <w:r w:rsidR="00FC66DD">
        <w:rPr>
          <w:rFonts w:ascii="GHEA Grapalat" w:hAnsi="GHEA Grapalat" w:cstheme="minorHAnsi"/>
          <w:color w:val="FF0000"/>
        </w:rPr>
        <w:t xml:space="preserve"> 10</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w:t>
      </w:r>
      <w:r w:rsidR="00BA7376">
        <w:rPr>
          <w:rFonts w:ascii="GHEA Grapalat" w:hAnsi="GHEA Grapalat"/>
        </w:rPr>
        <w:t>11:30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024C6">
        <w:rPr>
          <w:rFonts w:ascii="GHEA Grapalat" w:hAnsi="GHEA Grapalat"/>
          <w:sz w:val="20"/>
          <w:szCs w:val="20"/>
        </w:rPr>
        <w:t xml:space="preserve">телефона </w:t>
      </w:r>
      <w:r w:rsidRPr="002024C6">
        <w:rPr>
          <w:rFonts w:ascii="GHEA Grapalat" w:hAnsi="GHEA Grapalat"/>
          <w:sz w:val="20"/>
          <w:szCs w:val="20"/>
        </w:rPr>
        <w:t>,</w:t>
      </w:r>
      <w:proofErr w:type="gramEnd"/>
      <w:r w:rsidRPr="002024C6">
        <w:rPr>
          <w:rFonts w:ascii="GHEA Grapalat" w:hAnsi="GHEA Grapalat"/>
          <w:sz w:val="20"/>
          <w:szCs w:val="20"/>
        </w:rPr>
        <w:t xml:space="preserve">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024C6">
        <w:rPr>
          <w:rFonts w:ascii="GHEA Grapalat" w:hAnsi="GHEA Grapalat"/>
          <w:sz w:val="20"/>
          <w:szCs w:val="20"/>
        </w:rPr>
        <w:t>пай)  в</w:t>
      </w:r>
      <w:proofErr w:type="gramEnd"/>
      <w:r w:rsidRPr="002024C6">
        <w:rPr>
          <w:rFonts w:ascii="GHEA Grapalat" w:hAnsi="GHEA Grapalat"/>
          <w:sz w:val="20"/>
          <w:szCs w:val="20"/>
        </w:rPr>
        <w:t xml:space="preserve">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4"/>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lastRenderedPageBreak/>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5"/>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lastRenderedPageBreak/>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1E65260A"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193509">
        <w:rPr>
          <w:rFonts w:ascii="GHEA Grapalat" w:hAnsi="GHEA Grapalat"/>
        </w:rPr>
        <w:t>16:00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6"/>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 xml:space="preserve">в электронной </w:t>
      </w:r>
      <w:proofErr w:type="gramStart"/>
      <w:r w:rsidR="001F0DAB" w:rsidRPr="002024C6">
        <w:rPr>
          <w:rFonts w:ascii="GHEA Grapalat" w:hAnsi="GHEA Grapalat"/>
          <w:sz w:val="20"/>
        </w:rPr>
        <w:t>форме</w:t>
      </w:r>
      <w:r w:rsidR="007A34A6" w:rsidRPr="002024C6">
        <w:rPr>
          <w:rFonts w:ascii="GHEA Grapalat" w:hAnsi="GHEA Grapalat"/>
          <w:sz w:val="20"/>
        </w:rPr>
        <w:t xml:space="preserve"> </w:t>
      </w:r>
      <w:r w:rsidRPr="002024C6">
        <w:rPr>
          <w:rFonts w:ascii="GHEA Grapalat" w:hAnsi="GHEA Grapalat"/>
          <w:sz w:val="20"/>
        </w:rPr>
        <w:t xml:space="preserve"> информирует</w:t>
      </w:r>
      <w:proofErr w:type="gramEnd"/>
      <w:r w:rsidRPr="002024C6">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w:t>
      </w:r>
      <w:proofErr w:type="gramStart"/>
      <w:r w:rsidRPr="002024C6">
        <w:rPr>
          <w:rFonts w:ascii="GHEA Grapalat" w:hAnsi="GHEA Grapalat"/>
        </w:rPr>
        <w:t>заявок</w:t>
      </w:r>
      <w:r w:rsidR="001E4A24" w:rsidRPr="002024C6">
        <w:rPr>
          <w:rFonts w:ascii="GHEA Grapalat" w:hAnsi="GHEA Grapalat"/>
        </w:rPr>
        <w:t xml:space="preserve">  и</w:t>
      </w:r>
      <w:proofErr w:type="gramEnd"/>
      <w:r w:rsidR="001E4A24" w:rsidRPr="002024C6">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 xml:space="preserve">подписанных им и </w:t>
      </w:r>
      <w:r w:rsidRPr="002024C6">
        <w:rPr>
          <w:rFonts w:ascii="GHEA Grapalat" w:hAnsi="GHEA Grapalat"/>
        </w:rPr>
        <w:lastRenderedPageBreak/>
        <w:t>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7"/>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proofErr w:type="gramStart"/>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ом</w:t>
      </w:r>
      <w:proofErr w:type="gramEnd"/>
      <w:r w:rsidR="005F2F3B" w:rsidRPr="002024C6">
        <w:rPr>
          <w:rFonts w:ascii="GHEA Grapalat" w:hAnsi="GHEA Grapalat"/>
          <w:sz w:val="20"/>
          <w:szCs w:val="20"/>
        </w:rPr>
        <w:t xml:space="preserve">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2024C6">
        <w:rPr>
          <w:rFonts w:ascii="GHEA Grapalat" w:hAnsi="GHEA Grapalat"/>
          <w:sz w:val="20"/>
          <w:szCs w:val="20"/>
        </w:rPr>
        <w:t>дней</w:t>
      </w:r>
      <w:proofErr w:type="gramEnd"/>
      <w:r w:rsidR="00646B97" w:rsidRPr="002024C6">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 xml:space="preserve">от цены </w:t>
      </w:r>
      <w:proofErr w:type="gramStart"/>
      <w:r w:rsidR="00E70468" w:rsidRPr="002024C6">
        <w:rPr>
          <w:rFonts w:ascii="GHEA Grapalat" w:hAnsi="GHEA Grapalat"/>
          <w:sz w:val="20"/>
          <w:szCs w:val="20"/>
        </w:rPr>
        <w:t>закупки товаров</w:t>
      </w:r>
      <w:proofErr w:type="gramEnd"/>
      <w:r w:rsidR="00E70468" w:rsidRPr="002024C6">
        <w:rPr>
          <w:rFonts w:ascii="GHEA Grapalat" w:hAnsi="GHEA Grapalat"/>
          <w:sz w:val="20"/>
          <w:szCs w:val="20"/>
        </w:rPr>
        <w:t xml:space="preserve">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2024C6">
        <w:rPr>
          <w:rFonts w:ascii="GHEA Grapalat" w:hAnsi="GHEA Grapalat"/>
          <w:sz w:val="20"/>
          <w:szCs w:val="20"/>
        </w:rPr>
        <w:t>Причем  обеспечение</w:t>
      </w:r>
      <w:proofErr w:type="gramEnd"/>
      <w:r w:rsidR="003D57AD" w:rsidRPr="002024C6">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w:t>
      </w:r>
      <w:proofErr w:type="gramStart"/>
      <w:r w:rsidRPr="002024C6">
        <w:rPr>
          <w:rFonts w:ascii="GHEA Grapalat" w:hAnsi="GHEA Grapalat"/>
          <w:sz w:val="20"/>
          <w:szCs w:val="20"/>
        </w:rPr>
        <w:t>в соответствии с требованиями</w:t>
      </w:r>
      <w:proofErr w:type="gramEnd"/>
      <w:r w:rsidRPr="002024C6">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8"/>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9"/>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2024C6">
        <w:rPr>
          <w:rFonts w:ascii="GHEA Grapalat" w:hAnsi="GHEA Grapalat"/>
          <w:sz w:val="20"/>
          <w:szCs w:val="20"/>
        </w:rPr>
        <w:t>договора  и</w:t>
      </w:r>
      <w:proofErr w:type="gramEnd"/>
      <w:r w:rsidRPr="002024C6">
        <w:rPr>
          <w:rFonts w:ascii="GHEA Grapalat" w:hAnsi="GHEA Grapalat"/>
          <w:sz w:val="20"/>
          <w:szCs w:val="20"/>
        </w:rPr>
        <w:t xml:space="preserve">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0"/>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024C6">
        <w:rPr>
          <w:rFonts w:ascii="GHEA Grapalat" w:hAnsi="GHEA Grapalat"/>
          <w:sz w:val="20"/>
          <w:szCs w:val="20"/>
        </w:rPr>
        <w:t>) .</w:t>
      </w:r>
      <w:proofErr w:type="gramEnd"/>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12.2. Отношения, связанные с настоящей процедурой, не являются </w:t>
      </w:r>
      <w:proofErr w:type="gramStart"/>
      <w:r w:rsidRPr="002024C6">
        <w:rPr>
          <w:rFonts w:ascii="GHEA Grapalat" w:hAnsi="GHEA Grapalat"/>
          <w:sz w:val="20"/>
          <w:szCs w:val="20"/>
        </w:rPr>
        <w:t>административными  и</w:t>
      </w:r>
      <w:proofErr w:type="gramEnd"/>
      <w:r w:rsidRPr="002024C6">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proofErr w:type="gramStart"/>
      <w:r w:rsidRPr="002024C6">
        <w:rPr>
          <w:rFonts w:ascii="GHEA Grapalat" w:hAnsi="GHEA Grapalat"/>
          <w:sz w:val="20"/>
          <w:szCs w:val="20"/>
        </w:rPr>
        <w:t>12.19 .</w:t>
      </w:r>
      <w:proofErr w:type="gramEnd"/>
      <w:r w:rsidRPr="002024C6">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024C6">
        <w:rPr>
          <w:rFonts w:ascii="GHEA Grapalat" w:hAnsi="GHEA Grapalat"/>
          <w:sz w:val="20"/>
          <w:szCs w:val="20"/>
        </w:rPr>
        <w:t>органа.Уполномоченный</w:t>
      </w:r>
      <w:proofErr w:type="spellEnd"/>
      <w:proofErr w:type="gram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proofErr w:type="gramStart"/>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w:t>
      </w:r>
      <w:proofErr w:type="gramEnd"/>
      <w:r w:rsidRPr="002024C6">
        <w:rPr>
          <w:rFonts w:ascii="GHEA Grapalat" w:hAnsi="GHEA Grapalat"/>
          <w:sz w:val="20"/>
          <w:szCs w:val="20"/>
        </w:rPr>
        <w:t xml:space="preserve">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proofErr w:type="gramStart"/>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w:t>
      </w:r>
      <w:proofErr w:type="gramEnd"/>
      <w:r w:rsidRPr="002024C6">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1"/>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proofErr w:type="gramStart"/>
      <w:r w:rsidRPr="002024C6">
        <w:rPr>
          <w:rFonts w:ascii="GHEA Grapalat" w:hAnsi="GHEA Grapalat"/>
          <w:sz w:val="20"/>
          <w:szCs w:val="20"/>
        </w:rPr>
        <w:t>; При</w:t>
      </w:r>
      <w:proofErr w:type="gramEnd"/>
      <w:r w:rsidRPr="002024C6">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2"/>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077A44C7" w14:textId="0D89FD3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624148">
        <w:rPr>
          <w:rFonts w:ascii="GHEA Grapalat" w:hAnsi="GHEA Grapalat"/>
          <w:i w:val="0"/>
          <w:lang w:val="hy-AM"/>
        </w:rPr>
        <w:t>10</w:t>
      </w:r>
      <w:proofErr w:type="gramEnd"/>
      <w:r w:rsidR="00624148">
        <w:rPr>
          <w:rFonts w:ascii="GHEA Grapalat" w:hAnsi="GHEA Grapalat"/>
          <w:i w:val="0"/>
          <w:lang w:val="hy-AM"/>
        </w:rPr>
        <w:t>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proofErr w:type="gramStart"/>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w:t>
      </w:r>
      <w:proofErr w:type="gramEnd"/>
      <w:r w:rsidR="005A6435" w:rsidRPr="002024C6">
        <w:rPr>
          <w:rFonts w:ascii="GHEA Grapalat" w:hAnsi="GHEA Grapalat"/>
          <w:b/>
          <w:sz w:val="20"/>
          <w:szCs w:val="20"/>
        </w:rPr>
        <w:t xml:space="preserve">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w:t>
      </w:r>
      <w:proofErr w:type="gramStart"/>
      <w:r w:rsidRPr="002024C6">
        <w:rPr>
          <w:rFonts w:ascii="GHEA Grapalat" w:hAnsi="GHEA Grapalat"/>
          <w:sz w:val="20"/>
          <w:szCs w:val="20"/>
        </w:rPr>
        <w:t>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roofErr w:type="gramEnd"/>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7B9B55F"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w:t>
      </w:r>
      <w:proofErr w:type="gramStart"/>
      <w:r w:rsidR="00624148">
        <w:rPr>
          <w:rFonts w:ascii="GHEA Grapalat" w:hAnsi="GHEA Grapalat" w:cstheme="minorHAnsi"/>
          <w:sz w:val="20"/>
          <w:szCs w:val="20"/>
        </w:rPr>
        <w:t>10</w:t>
      </w:r>
      <w:r w:rsidRPr="002024C6">
        <w:rPr>
          <w:rFonts w:ascii="GHEA Grapalat" w:hAnsi="GHEA Grapalat" w:cstheme="minorHAnsi"/>
          <w:sz w:val="20"/>
          <w:szCs w:val="20"/>
        </w:rPr>
        <w:t xml:space="preserve"> »</w:t>
      </w:r>
      <w:proofErr w:type="gramEnd"/>
      <w:r w:rsidRPr="002024C6">
        <w:rPr>
          <w:rFonts w:ascii="GHEA Grapalat" w:hAnsi="GHEA Grapalat" w:cstheme="minorHAnsi"/>
          <w:sz w:val="20"/>
          <w:szCs w:val="20"/>
        </w:rPr>
        <w:t xml:space="preserve">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624148">
        <w:rPr>
          <w:rFonts w:ascii="GHEA Grapalat" w:hAnsi="GHEA Grapalat"/>
          <w:i/>
          <w:sz w:val="20"/>
          <w:szCs w:val="20"/>
          <w:lang w:val="hy-AM"/>
        </w:rPr>
        <w:t>10ՆՈՒՀ</w:t>
      </w:r>
      <w:r w:rsidRPr="002024C6">
        <w:rPr>
          <w:rFonts w:ascii="GHEA Grapalat" w:hAnsi="GHEA Grapalat"/>
          <w:sz w:val="20"/>
          <w:szCs w:val="20"/>
          <w:lang w:val="hy-AM"/>
        </w:rPr>
        <w:t>-ԳՀԱՊՁԲ-</w:t>
      </w:r>
      <w:r w:rsidR="0041488A">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proofErr w:type="gramStart"/>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proofErr w:type="gramEnd"/>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proofErr w:type="gramStart"/>
      <w:r w:rsidRPr="002024C6">
        <w:rPr>
          <w:rFonts w:ascii="GHEA Grapalat" w:hAnsi="GHEA Grapalat"/>
          <w:sz w:val="20"/>
          <w:szCs w:val="20"/>
        </w:rPr>
        <w:t>подтверждает,что</w:t>
      </w:r>
      <w:proofErr w:type="spellEnd"/>
      <w:proofErr w:type="gram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228DFEF4"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624148">
        <w:rPr>
          <w:rFonts w:ascii="GHEA Grapalat" w:hAnsi="GHEA Grapalat"/>
          <w:u w:val="single"/>
          <w:lang w:val="hy-AM"/>
        </w:rPr>
        <w:t>10ՆՈՒՀ</w:t>
      </w:r>
      <w:r w:rsidR="001143EB" w:rsidRPr="002024C6">
        <w:rPr>
          <w:rFonts w:ascii="GHEA Grapalat" w:hAnsi="GHEA Grapalat"/>
          <w:u w:val="single"/>
          <w:lang w:val="hy-AM"/>
        </w:rPr>
        <w:t>-ԳՀԱՊՁԲ-</w:t>
      </w:r>
      <w:r w:rsidR="0041488A">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024C6">
        <w:rPr>
          <w:rFonts w:ascii="GHEA Grapalat" w:hAnsi="GHEA Grapalat"/>
          <w:sz w:val="20"/>
          <w:szCs w:val="20"/>
        </w:rPr>
        <w:t>приглашением  представить</w:t>
      </w:r>
      <w:proofErr w:type="gramEnd"/>
      <w:r w:rsidRPr="002024C6">
        <w:rPr>
          <w:rFonts w:ascii="GHEA Grapalat" w:hAnsi="GHEA Grapalat"/>
          <w:sz w:val="20"/>
          <w:szCs w:val="20"/>
        </w:rPr>
        <w:t xml:space="preserve">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44B54B33"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624148">
        <w:rPr>
          <w:rFonts w:ascii="GHEA Grapalat" w:hAnsi="GHEA Grapalat"/>
          <w:sz w:val="20"/>
          <w:szCs w:val="20"/>
          <w:u w:val="single"/>
          <w:lang w:val="hy-AM"/>
        </w:rPr>
        <w:t>10ՆՈՒՀ</w:t>
      </w:r>
      <w:r w:rsidR="004A13BB" w:rsidRPr="002024C6">
        <w:rPr>
          <w:rFonts w:ascii="GHEA Grapalat" w:hAnsi="GHEA Grapalat"/>
          <w:sz w:val="20"/>
          <w:szCs w:val="20"/>
          <w:u w:val="single"/>
          <w:lang w:val="hy-AM"/>
        </w:rPr>
        <w:t>-ԳՀԱՊՁԲ-</w:t>
      </w:r>
      <w:r w:rsidR="0041488A">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proofErr w:type="gramStart"/>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proofErr w:type="gramEnd"/>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3"/>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proofErr w:type="gramStart"/>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полное</w:t>
      </w:r>
      <w:proofErr w:type="gramEnd"/>
      <w:r w:rsidR="00F855BB" w:rsidRPr="002024C6">
        <w:rPr>
          <w:rFonts w:ascii="GHEA Grapalat" w:hAnsi="GHEA Grapalat"/>
          <w:sz w:val="20"/>
          <w:szCs w:val="20"/>
        </w:rPr>
        <w:t xml:space="preserve">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 xml:space="preserve">на </w:t>
      </w:r>
      <w:r w:rsidR="005B04A6" w:rsidRPr="002024C6">
        <w:rPr>
          <w:rFonts w:ascii="GHEA Grapalat" w:hAnsi="GHEA Grapalat"/>
        </w:rPr>
        <w:t>запроса</w:t>
      </w:r>
      <w:proofErr w:type="gramEnd"/>
      <w:r w:rsidR="005B04A6" w:rsidRPr="002024C6">
        <w:rPr>
          <w:rFonts w:ascii="GHEA Grapalat" w:hAnsi="GHEA Grapalat"/>
        </w:rPr>
        <w:t xml:space="preserve"> котировок </w:t>
      </w:r>
    </w:p>
    <w:p w14:paraId="47EEB7CB" w14:textId="3B3139B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624148">
        <w:rPr>
          <w:rFonts w:ascii="GHEA Grapalat" w:hAnsi="GHEA Grapalat"/>
          <w:i w:val="0"/>
          <w:lang w:val="hy-AM"/>
        </w:rPr>
        <w:t>10</w:t>
      </w:r>
      <w:proofErr w:type="gramEnd"/>
      <w:r w:rsidR="00624148">
        <w:rPr>
          <w:rFonts w:ascii="GHEA Grapalat" w:hAnsi="GHEA Grapalat"/>
          <w:i w:val="0"/>
          <w:lang w:val="hy-AM"/>
        </w:rPr>
        <w:t>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____________________________</w:t>
      </w:r>
      <w:proofErr w:type="gramStart"/>
      <w:r w:rsidRPr="002024C6">
        <w:rPr>
          <w:rFonts w:ascii="GHEA Grapalat" w:hAnsi="GHEA Grapalat"/>
          <w:sz w:val="20"/>
          <w:szCs w:val="20"/>
        </w:rPr>
        <w:t xml:space="preserve">_,   </w:t>
      </w:r>
      <w:proofErr w:type="gramEnd"/>
      <w:r w:rsidRPr="002024C6">
        <w:rPr>
          <w:rFonts w:ascii="GHEA Grapalat" w:hAnsi="GHEA Grapalat"/>
          <w:sz w:val="20"/>
          <w:szCs w:val="20"/>
        </w:rPr>
        <w:t xml:space="preserve">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7567A05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w:t>
      </w:r>
      <w:r w:rsidR="0041488A">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19EC7FEA" w14:textId="376694C3"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624148">
        <w:rPr>
          <w:rFonts w:ascii="GHEA Grapalat" w:hAnsi="GHEA Grapalat"/>
          <w:i w:val="0"/>
          <w:lang w:val="hy-AM"/>
        </w:rPr>
        <w:t>10</w:t>
      </w:r>
      <w:proofErr w:type="gramEnd"/>
      <w:r w:rsidR="00624148">
        <w:rPr>
          <w:rFonts w:ascii="GHEA Grapalat" w:hAnsi="GHEA Grapalat"/>
          <w:i w:val="0"/>
          <w:lang w:val="hy-AM"/>
        </w:rPr>
        <w:t>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 xml:space="preserve">ДЕКЛАРАЦИИ О </w:t>
      </w:r>
      <w:proofErr w:type="gramStart"/>
      <w:r w:rsidRPr="002024C6">
        <w:rPr>
          <w:rFonts w:ascii="GHEA Grapalat" w:hAnsi="GHEA Grapalat"/>
          <w:b/>
          <w:sz w:val="20"/>
          <w:szCs w:val="20"/>
        </w:rPr>
        <w:t>РЕАЛЬНЫХ  БЕНЕФИЦИАРАХ</w:t>
      </w:r>
      <w:proofErr w:type="gramEnd"/>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roofErr w:type="gramEnd"/>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 xml:space="preserve">Данные </w:t>
      </w:r>
      <w:proofErr w:type="gramStart"/>
      <w:r w:rsidRPr="002024C6">
        <w:rPr>
          <w:rFonts w:ascii="GHEA Grapalat" w:eastAsia="GHEA Grapalat" w:hAnsi="GHEA Grapalat" w:cs="GHEA Grapalat"/>
          <w:b/>
          <w:sz w:val="20"/>
          <w:szCs w:val="20"/>
        </w:rPr>
        <w:t>листинга  акций</w:t>
      </w:r>
      <w:proofErr w:type="gramEnd"/>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t>Имя(</w:t>
            </w:r>
            <w:proofErr w:type="gramEnd"/>
            <w:r w:rsidRPr="002024C6">
              <w:rPr>
                <w:rFonts w:ascii="GHEA Grapalat" w:eastAsia="GHEA Grapalat" w:hAnsi="GHEA Grapalat" w:cs="GHEA Grapalat"/>
                <w:sz w:val="20"/>
                <w:szCs w:val="20"/>
              </w:rPr>
              <w:t>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49189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49189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024C6">
              <w:rPr>
                <w:rFonts w:ascii="GHEA Grapalat" w:eastAsia="GHEA Grapalat" w:hAnsi="GHEA Grapalat" w:cs="GHEA Grapalat"/>
                <w:sz w:val="20"/>
                <w:szCs w:val="20"/>
              </w:rPr>
              <w:t>лица, в случае, если</w:t>
            </w:r>
            <w:proofErr w:type="gramEnd"/>
            <w:r w:rsidR="00F016A2" w:rsidRPr="002024C6">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49189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2024C6">
              <w:rPr>
                <w:rFonts w:ascii="GHEA Grapalat" w:eastAsia="GHEA Grapalat" w:hAnsi="GHEA Grapalat" w:cs="GHEA Grapalat"/>
                <w:sz w:val="20"/>
                <w:szCs w:val="20"/>
              </w:rPr>
              <w:t>паев)  данного</w:t>
            </w:r>
            <w:proofErr w:type="gramEnd"/>
            <w:r w:rsidR="00F016A2" w:rsidRPr="002024C6">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49189F"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49189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w:t>
            </w:r>
            <w:proofErr w:type="gramEnd"/>
            <w:r w:rsidRPr="002024C6">
              <w:rPr>
                <w:rFonts w:ascii="GHEA Grapalat" w:eastAsia="GHEA Grapalat" w:hAnsi="GHEA Grapalat" w:cs="GHEA Grapalat"/>
                <w:sz w:val="20"/>
                <w:szCs w:val="20"/>
              </w:rPr>
              <w:t xml:space="preserve">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 xml:space="preserve">в </w:t>
      </w:r>
      <w:proofErr w:type="gramStart"/>
      <w:r w:rsidRPr="002024C6">
        <w:rPr>
          <w:rFonts w:ascii="GHEA Grapalat" w:hAnsi="GHEA Grapalat"/>
          <w:sz w:val="20"/>
          <w:szCs w:val="20"/>
        </w:rPr>
        <w:t>подразделе  "</w:t>
      </w:r>
      <w:proofErr w:type="gramEnd"/>
      <w:r w:rsidRPr="002024C6">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024C6">
        <w:rPr>
          <w:rFonts w:ascii="GHEA Grapalat" w:hAnsi="GHEA Grapalat"/>
          <w:sz w:val="20"/>
          <w:szCs w:val="20"/>
        </w:rPr>
        <w:t>муниципалитета.В</w:t>
      </w:r>
      <w:proofErr w:type="spellEnd"/>
      <w:proofErr w:type="gram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024C6">
        <w:rPr>
          <w:rFonts w:ascii="GHEA Grapalat" w:hAnsi="GHEA Grapalat"/>
          <w:sz w:val="20"/>
          <w:szCs w:val="20"/>
        </w:rPr>
        <w:t>является  реальным</w:t>
      </w:r>
      <w:proofErr w:type="gramEnd"/>
      <w:r w:rsidRPr="002024C6">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12913CA8" w14:textId="5E5CC938"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624148">
        <w:rPr>
          <w:rFonts w:ascii="GHEA Grapalat" w:hAnsi="GHEA Grapalat"/>
          <w:i w:val="0"/>
          <w:lang w:val="hy-AM"/>
        </w:rPr>
        <w:t>10ՆՈՒՀ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28B3E2EF"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w:t>
      </w:r>
      <w:proofErr w:type="gramStart"/>
      <w:r w:rsidR="005B04A6" w:rsidRPr="002024C6">
        <w:rPr>
          <w:rFonts w:ascii="GHEA Grapalat" w:hAnsi="GHEA Grapalat"/>
          <w:spacing w:val="-6"/>
        </w:rPr>
        <w:t xml:space="preserve">котировок </w:t>
      </w:r>
      <w:r w:rsidRPr="002024C6">
        <w:rPr>
          <w:rFonts w:ascii="GHEA Grapalat" w:hAnsi="GHEA Grapalat"/>
          <w:spacing w:val="-6"/>
        </w:rPr>
        <w:t xml:space="preserve"> под</w:t>
      </w:r>
      <w:proofErr w:type="gramEnd"/>
      <w:r w:rsidRPr="002024C6">
        <w:rPr>
          <w:rFonts w:ascii="GHEA Grapalat" w:hAnsi="GHEA Grapalat"/>
          <w:spacing w:val="-6"/>
        </w:rPr>
        <w:t xml:space="preserve"> кодом </w:t>
      </w:r>
      <w:r w:rsidR="006132ED" w:rsidRPr="002024C6">
        <w:rPr>
          <w:rFonts w:ascii="GHEA Grapalat" w:hAnsi="GHEA Grapalat"/>
          <w:spacing w:val="-6"/>
        </w:rPr>
        <w:t>"</w:t>
      </w:r>
      <w:r w:rsidR="00624148">
        <w:rPr>
          <w:rFonts w:ascii="GHEA Grapalat" w:hAnsi="GHEA Grapalat"/>
          <w:spacing w:val="-6"/>
          <w:lang w:val="hy-AM"/>
        </w:rPr>
        <w:t>10ՆՈՒՀ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4"/>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4FA1855B" w14:textId="1648FDE1"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w:t>
      </w:r>
      <w:proofErr w:type="gramStart"/>
      <w:r w:rsidRPr="002024C6">
        <w:rPr>
          <w:rFonts w:ascii="GHEA Grapalat" w:hAnsi="GHEA Grapalat"/>
          <w:i/>
          <w:sz w:val="20"/>
          <w:szCs w:val="20"/>
        </w:rPr>
        <w:t xml:space="preserve">« </w:t>
      </w:r>
      <w:r w:rsidR="00624148">
        <w:rPr>
          <w:rFonts w:ascii="GHEA Grapalat" w:hAnsi="GHEA Grapalat"/>
          <w:sz w:val="20"/>
          <w:szCs w:val="20"/>
          <w:lang w:val="hy-AM"/>
        </w:rPr>
        <w:t>10</w:t>
      </w:r>
      <w:proofErr w:type="gramEnd"/>
      <w:r w:rsidR="00624148">
        <w:rPr>
          <w:rFonts w:ascii="GHEA Grapalat" w:hAnsi="GHEA Grapalat"/>
          <w:sz w:val="20"/>
          <w:szCs w:val="20"/>
          <w:lang w:val="hy-AM"/>
        </w:rPr>
        <w:t>ՆՈՒՀ</w:t>
      </w:r>
      <w:r w:rsidR="004A13BB" w:rsidRPr="002024C6">
        <w:rPr>
          <w:rFonts w:ascii="GHEA Grapalat" w:hAnsi="GHEA Grapalat"/>
          <w:sz w:val="20"/>
          <w:szCs w:val="20"/>
          <w:lang w:val="hy-AM"/>
        </w:rPr>
        <w:t>-ԳՀԱՊՁԲ-</w:t>
      </w:r>
      <w:r w:rsidR="0041488A">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5"/>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proofErr w:type="gram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w:t>
      </w:r>
      <w:proofErr w:type="gramEnd"/>
      <w:r w:rsidR="001B060C" w:rsidRPr="002024C6">
        <w:rPr>
          <w:rFonts w:ascii="GHEA Grapalat" w:hAnsi="GHEA Grapalat" w:cs="Sylfaen"/>
          <w:sz w:val="20"/>
          <w:szCs w:val="20"/>
        </w:rPr>
        <w:t xml:space="preserve">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7F0A55B"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w:t>
      </w:r>
      <w:proofErr w:type="gramStart"/>
      <w:r w:rsidRPr="002024C6">
        <w:rPr>
          <w:rFonts w:ascii="GHEA Grapalat" w:hAnsi="GHEA Grapalat"/>
          <w:sz w:val="20"/>
          <w:szCs w:val="20"/>
        </w:rPr>
        <w:t>_</w:t>
      </w:r>
      <w:r w:rsidR="001B060C" w:rsidRPr="002024C6">
        <w:rPr>
          <w:rFonts w:ascii="GHEA Grapalat" w:hAnsi="GHEA Grapalat"/>
          <w:i/>
          <w:sz w:val="20"/>
          <w:szCs w:val="20"/>
        </w:rPr>
        <w:t xml:space="preserve">« </w:t>
      </w:r>
      <w:r w:rsidR="00624148">
        <w:rPr>
          <w:rFonts w:ascii="GHEA Grapalat" w:hAnsi="GHEA Grapalat"/>
          <w:sz w:val="20"/>
          <w:szCs w:val="20"/>
          <w:lang w:val="hy-AM"/>
        </w:rPr>
        <w:t>10</w:t>
      </w:r>
      <w:proofErr w:type="gramEnd"/>
      <w:r w:rsidR="00624148">
        <w:rPr>
          <w:rFonts w:ascii="GHEA Grapalat" w:hAnsi="GHEA Grapalat"/>
          <w:sz w:val="20"/>
          <w:szCs w:val="20"/>
          <w:lang w:val="hy-AM"/>
        </w:rPr>
        <w:t>ՆՈՒՀ</w:t>
      </w:r>
      <w:r w:rsidR="004A13BB" w:rsidRPr="002024C6">
        <w:rPr>
          <w:rFonts w:ascii="GHEA Grapalat" w:hAnsi="GHEA Grapalat"/>
          <w:sz w:val="20"/>
          <w:szCs w:val="20"/>
          <w:lang w:val="hy-AM"/>
        </w:rPr>
        <w:t>-ԳՀԱՊՁԲ-</w:t>
      </w:r>
      <w:r w:rsidR="0041488A">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60F815F3"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w:t>
            </w:r>
            <w:proofErr w:type="gramStart"/>
            <w:r w:rsidR="00624148">
              <w:rPr>
                <w:rFonts w:ascii="GHEA Grapalat" w:hAnsi="GHEA Grapalat" w:cstheme="minorHAnsi"/>
                <w:sz w:val="20"/>
                <w:szCs w:val="20"/>
              </w:rPr>
              <w:t>10</w:t>
            </w:r>
            <w:r w:rsidR="00D46AD8" w:rsidRPr="002024C6">
              <w:rPr>
                <w:rFonts w:ascii="GHEA Grapalat" w:hAnsi="GHEA Grapalat" w:cstheme="minorHAnsi"/>
                <w:sz w:val="20"/>
                <w:szCs w:val="20"/>
              </w:rPr>
              <w:t xml:space="preserve"> »</w:t>
            </w:r>
            <w:proofErr w:type="gramEnd"/>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proofErr w:type="gramStart"/>
            <w:r w:rsidRPr="002024C6">
              <w:rPr>
                <w:rFonts w:ascii="GHEA Grapalat" w:hAnsi="GHEA Grapalat"/>
                <w:sz w:val="20"/>
                <w:szCs w:val="20"/>
              </w:rPr>
              <w:t>сч</w:t>
            </w:r>
            <w:proofErr w:type="spellEnd"/>
            <w:r w:rsidRPr="002024C6">
              <w:rPr>
                <w:rFonts w:ascii="GHEA Grapalat" w:hAnsi="GHEA Grapalat"/>
                <w:sz w:val="20"/>
                <w:szCs w:val="20"/>
              </w:rPr>
              <w:t>.№</w:t>
            </w:r>
            <w:proofErr w:type="gram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60470143"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proofErr w:type="gramStart"/>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624148">
              <w:rPr>
                <w:rFonts w:ascii="GHEA Grapalat" w:hAnsi="GHEA Grapalat"/>
                <w:sz w:val="20"/>
                <w:szCs w:val="20"/>
                <w:lang w:val="hy-AM"/>
              </w:rPr>
              <w:t>10</w:t>
            </w:r>
            <w:proofErr w:type="gramEnd"/>
            <w:r w:rsidR="00624148">
              <w:rPr>
                <w:rFonts w:ascii="GHEA Grapalat" w:hAnsi="GHEA Grapalat"/>
                <w:sz w:val="20"/>
                <w:szCs w:val="20"/>
                <w:lang w:val="hy-AM"/>
              </w:rPr>
              <w:t>ՆՈՒՀ</w:t>
            </w:r>
            <w:r w:rsidR="004A13BB" w:rsidRPr="002024C6">
              <w:rPr>
                <w:rFonts w:ascii="GHEA Grapalat" w:hAnsi="GHEA Grapalat"/>
                <w:sz w:val="20"/>
                <w:szCs w:val="20"/>
                <w:lang w:val="af-ZA"/>
              </w:rPr>
              <w:t>-ԳՀԱՊՁԲ-</w:t>
            </w:r>
            <w:r w:rsidR="0041488A">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w:t>
            </w:r>
            <w:proofErr w:type="gramStart"/>
            <w:r w:rsidRPr="002024C6">
              <w:rPr>
                <w:rFonts w:ascii="GHEA Grapalat" w:hAnsi="GHEA Grapalat"/>
                <w:sz w:val="20"/>
                <w:szCs w:val="20"/>
              </w:rPr>
              <w:t>что</w:t>
            </w:r>
            <w:proofErr w:type="gramEnd"/>
            <w:r w:rsidRPr="002024C6">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72170A94" w14:textId="3E5803F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624148">
        <w:rPr>
          <w:rFonts w:ascii="GHEA Grapalat" w:hAnsi="GHEA Grapalat"/>
          <w:i w:val="0"/>
          <w:lang w:val="hy-AM"/>
        </w:rPr>
        <w:t>10ՆՈՒՀ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519C0D9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proofErr w:type="gramStart"/>
      <w:r w:rsidRPr="002024C6">
        <w:rPr>
          <w:rFonts w:ascii="GHEA Grapalat" w:hAnsi="GHEA Grapalat"/>
          <w:spacing w:val="-6"/>
          <w:sz w:val="20"/>
          <w:szCs w:val="20"/>
        </w:rPr>
        <w:t>_</w:t>
      </w:r>
      <w:r w:rsidR="002600DA" w:rsidRPr="002024C6">
        <w:rPr>
          <w:rFonts w:ascii="GHEA Grapalat" w:hAnsi="GHEA Grapalat" w:cs="Sylfaen"/>
          <w:sz w:val="20"/>
          <w:szCs w:val="20"/>
        </w:rPr>
        <w:t>«</w:t>
      </w:r>
      <w:proofErr w:type="spellStart"/>
      <w:proofErr w:type="gramEnd"/>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457FF0A"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 xml:space="preserve">Наименование, или имя, фамилия </w:t>
            </w:r>
            <w:proofErr w:type="gramStart"/>
            <w:r w:rsidRPr="002024C6">
              <w:rPr>
                <w:rFonts w:ascii="GHEA Grapalat" w:hAnsi="GHEA Grapalat"/>
                <w:sz w:val="20"/>
                <w:szCs w:val="20"/>
              </w:rPr>
              <w:t>бенефициара</w:t>
            </w:r>
            <w:r w:rsidR="00D46AD8" w:rsidRPr="002024C6">
              <w:rPr>
                <w:rFonts w:ascii="GHEA Grapalat" w:hAnsi="GHEA Grapalat" w:cstheme="minorHAnsi"/>
                <w:sz w:val="20"/>
                <w:szCs w:val="20"/>
              </w:rPr>
              <w:t>:  «</w:t>
            </w:r>
            <w:proofErr w:type="spellStart"/>
            <w:proofErr w:type="gramEnd"/>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N10</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proofErr w:type="gramStart"/>
            <w:r w:rsidRPr="002024C6">
              <w:rPr>
                <w:rFonts w:ascii="GHEA Grapalat" w:hAnsi="GHEA Grapalat"/>
                <w:sz w:val="20"/>
                <w:szCs w:val="20"/>
              </w:rPr>
              <w:t>сч</w:t>
            </w:r>
            <w:proofErr w:type="spellEnd"/>
            <w:r w:rsidRPr="002024C6">
              <w:rPr>
                <w:rFonts w:ascii="GHEA Grapalat" w:hAnsi="GHEA Grapalat"/>
                <w:sz w:val="20"/>
                <w:szCs w:val="20"/>
              </w:rPr>
              <w:t>.№</w:t>
            </w:r>
            <w:proofErr w:type="gram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w:t>
            </w:r>
            <w:proofErr w:type="gramStart"/>
            <w:r w:rsidRPr="002024C6">
              <w:rPr>
                <w:rFonts w:ascii="GHEA Grapalat" w:hAnsi="GHEA Grapalat"/>
                <w:sz w:val="20"/>
                <w:szCs w:val="20"/>
              </w:rPr>
              <w:t>что</w:t>
            </w:r>
            <w:proofErr w:type="gramEnd"/>
            <w:r w:rsidRPr="002024C6">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5BF47050" w14:textId="1F25E06E"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624148">
        <w:rPr>
          <w:rFonts w:ascii="GHEA Grapalat" w:hAnsi="GHEA Grapalat"/>
          <w:i w:val="0"/>
          <w:lang w:val="hy-AM"/>
        </w:rPr>
        <w:t>10</w:t>
      </w:r>
      <w:proofErr w:type="gramEnd"/>
      <w:r w:rsidR="00624148">
        <w:rPr>
          <w:rFonts w:ascii="GHEA Grapalat" w:hAnsi="GHEA Grapalat"/>
          <w:i w:val="0"/>
          <w:lang w:val="hy-AM"/>
        </w:rPr>
        <w:t>ՆՈՒՀ</w:t>
      </w:r>
      <w:r w:rsidR="004A13BB" w:rsidRPr="002024C6">
        <w:rPr>
          <w:rFonts w:ascii="GHEA Grapalat" w:hAnsi="GHEA Grapalat"/>
          <w:i w:val="0"/>
          <w:lang w:val="hy-AM"/>
        </w:rPr>
        <w:t>-ԳՀԱՊՁԲ-</w:t>
      </w:r>
      <w:r w:rsidR="0041488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589FE163"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624148">
        <w:rPr>
          <w:rFonts w:ascii="GHEA Grapalat" w:hAnsi="GHEA Grapalat"/>
          <w:i w:val="0"/>
          <w:lang w:val="hy-AM"/>
        </w:rPr>
        <w:t>10ՆՈՒՀ</w:t>
      </w:r>
      <w:r w:rsidR="004A13BB" w:rsidRPr="002024C6">
        <w:rPr>
          <w:rFonts w:ascii="GHEA Grapalat" w:hAnsi="GHEA Grapalat"/>
          <w:i w:val="0"/>
          <w:lang w:val="hy-AM"/>
        </w:rPr>
        <w:t>-ԳՀԱՊՁԲ-</w:t>
      </w:r>
      <w:r w:rsidR="0041488A">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73A8CB52"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624148">
        <w:rPr>
          <w:rFonts w:ascii="GHEA Grapalat" w:hAnsi="GHEA Grapalat" w:cstheme="minorHAnsi"/>
          <w:sz w:val="20"/>
          <w:szCs w:val="20"/>
        </w:rPr>
        <w:t>N10</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7"/>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8"/>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w:t>
      </w:r>
      <w:proofErr w:type="gramStart"/>
      <w:r w:rsidRPr="002024C6">
        <w:rPr>
          <w:rFonts w:ascii="GHEA Grapalat" w:hAnsi="GHEA Grapalat"/>
          <w:sz w:val="20"/>
          <w:szCs w:val="20"/>
        </w:rPr>
        <w:t xml:space="preserve">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proofErr w:type="gramEnd"/>
      <w:r w:rsidR="00714F03" w:rsidRPr="002024C6">
        <w:rPr>
          <w:rFonts w:ascii="GHEA Grapalat" w:hAnsi="GHEA Grapalat"/>
          <w:sz w:val="20"/>
          <w:szCs w:val="20"/>
        </w:rPr>
        <w:t>-</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19"/>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0"/>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1"/>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2"/>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proofErr w:type="gram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договора</w:t>
      </w:r>
      <w:proofErr w:type="gramEnd"/>
      <w:r w:rsidRPr="002024C6">
        <w:rPr>
          <w:rFonts w:ascii="GHEA Grapalat" w:hAnsi="GHEA Grapalat"/>
          <w:sz w:val="20"/>
          <w:szCs w:val="20"/>
        </w:rPr>
        <w:t xml:space="preserve">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3"/>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w:t>
      </w:r>
      <w:proofErr w:type="gramStart"/>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proofErr w:type="gramEnd"/>
      <w:r w:rsidR="001D0249" w:rsidRPr="002024C6">
        <w:rPr>
          <w:rStyle w:val="af6"/>
          <w:rFonts w:ascii="GHEA Grapalat" w:hAnsi="GHEA Grapalat"/>
          <w:sz w:val="20"/>
          <w:szCs w:val="20"/>
        </w:rPr>
        <w:footnoteReference w:customMarkFollows="1" w:id="24"/>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DB34F2">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DB34F2">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5"/>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DB34F2">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6"/>
              <w:t>***</w:t>
            </w:r>
          </w:p>
        </w:tc>
      </w:tr>
      <w:tr w:rsidR="003A251A" w:rsidRPr="002024C6" w14:paraId="656CE942" w14:textId="77777777" w:rsidTr="00DB34F2">
        <w:trPr>
          <w:gridAfter w:val="2"/>
          <w:wAfter w:w="18" w:type="dxa"/>
          <w:cantSplit/>
          <w:trHeight w:val="1134"/>
        </w:trPr>
        <w:tc>
          <w:tcPr>
            <w:tcW w:w="1352" w:type="dxa"/>
            <w:vAlign w:val="center"/>
          </w:tcPr>
          <w:p w14:paraId="4DC30112" w14:textId="7C407CFF" w:rsidR="003A251A" w:rsidRPr="002024C6" w:rsidRDefault="003A251A" w:rsidP="003A251A">
            <w:pPr>
              <w:jc w:val="right"/>
              <w:rPr>
                <w:rFonts w:ascii="GHEA Grapalat" w:hAnsi="GHEA Grapalat"/>
                <w:sz w:val="20"/>
                <w:szCs w:val="20"/>
              </w:rPr>
            </w:pPr>
          </w:p>
        </w:tc>
        <w:tc>
          <w:tcPr>
            <w:tcW w:w="1488" w:type="dxa"/>
            <w:vAlign w:val="center"/>
          </w:tcPr>
          <w:p w14:paraId="4D0D010E" w14:textId="0AAF258E" w:rsidR="003A251A" w:rsidRPr="002024C6" w:rsidRDefault="003A251A" w:rsidP="003A251A">
            <w:pPr>
              <w:rPr>
                <w:rFonts w:ascii="GHEA Grapalat" w:hAnsi="GHEA Grapalat"/>
                <w:sz w:val="20"/>
                <w:szCs w:val="20"/>
              </w:rPr>
            </w:pPr>
          </w:p>
        </w:tc>
        <w:tc>
          <w:tcPr>
            <w:tcW w:w="1480" w:type="dxa"/>
          </w:tcPr>
          <w:p w14:paraId="06EE570C" w14:textId="0286DBE9" w:rsidR="003A251A" w:rsidRPr="002024C6" w:rsidRDefault="003A251A" w:rsidP="003A251A">
            <w:pPr>
              <w:rPr>
                <w:rFonts w:ascii="GHEA Grapalat" w:hAnsi="GHEA Grapalat"/>
                <w:sz w:val="20"/>
                <w:szCs w:val="20"/>
              </w:rPr>
            </w:pPr>
          </w:p>
        </w:tc>
        <w:tc>
          <w:tcPr>
            <w:tcW w:w="942" w:type="dxa"/>
            <w:vAlign w:val="center"/>
          </w:tcPr>
          <w:p w14:paraId="008E1C7D" w14:textId="48CD2EBD" w:rsidR="003A251A" w:rsidRPr="002024C6" w:rsidRDefault="003A251A" w:rsidP="003A251A">
            <w:pPr>
              <w:jc w:val="center"/>
              <w:rPr>
                <w:rFonts w:ascii="GHEA Grapalat" w:hAnsi="GHEA Grapalat"/>
                <w:sz w:val="20"/>
                <w:szCs w:val="20"/>
              </w:rPr>
            </w:pPr>
          </w:p>
        </w:tc>
        <w:tc>
          <w:tcPr>
            <w:tcW w:w="3824" w:type="dxa"/>
            <w:vAlign w:val="center"/>
          </w:tcPr>
          <w:p w14:paraId="66E79291" w14:textId="64F291B8" w:rsidR="003A251A" w:rsidRPr="002024C6" w:rsidRDefault="003A251A" w:rsidP="003A251A">
            <w:pPr>
              <w:rPr>
                <w:rFonts w:ascii="GHEA Grapalat" w:hAnsi="GHEA Grapalat"/>
                <w:sz w:val="20"/>
                <w:szCs w:val="20"/>
              </w:rPr>
            </w:pPr>
          </w:p>
        </w:tc>
        <w:tc>
          <w:tcPr>
            <w:tcW w:w="673" w:type="dxa"/>
          </w:tcPr>
          <w:p w14:paraId="5CEEB67E" w14:textId="2A3C4367" w:rsidR="003A251A" w:rsidRPr="002024C6" w:rsidRDefault="003A251A" w:rsidP="003A251A">
            <w:pPr>
              <w:rPr>
                <w:rFonts w:ascii="GHEA Grapalat" w:hAnsi="GHEA Grapalat"/>
                <w:sz w:val="20"/>
                <w:szCs w:val="20"/>
              </w:rPr>
            </w:pPr>
          </w:p>
        </w:tc>
        <w:tc>
          <w:tcPr>
            <w:tcW w:w="807" w:type="dxa"/>
            <w:vAlign w:val="center"/>
          </w:tcPr>
          <w:p w14:paraId="4CDBE1B4" w14:textId="76BF76C4" w:rsidR="003A251A" w:rsidRPr="002024C6" w:rsidRDefault="003A251A" w:rsidP="003A251A">
            <w:pPr>
              <w:jc w:val="center"/>
              <w:rPr>
                <w:rFonts w:ascii="GHEA Grapalat" w:hAnsi="GHEA Grapalat"/>
                <w:sz w:val="20"/>
                <w:szCs w:val="20"/>
              </w:rPr>
            </w:pPr>
          </w:p>
        </w:tc>
        <w:tc>
          <w:tcPr>
            <w:tcW w:w="943" w:type="dxa"/>
            <w:vAlign w:val="center"/>
          </w:tcPr>
          <w:p w14:paraId="2A6E9FBE" w14:textId="008E8636" w:rsidR="003A251A" w:rsidRPr="002024C6" w:rsidRDefault="003A251A" w:rsidP="003A251A">
            <w:pPr>
              <w:jc w:val="center"/>
              <w:rPr>
                <w:rFonts w:ascii="GHEA Grapalat" w:hAnsi="GHEA Grapalat"/>
                <w:sz w:val="20"/>
                <w:szCs w:val="20"/>
              </w:rPr>
            </w:pPr>
          </w:p>
        </w:tc>
        <w:tc>
          <w:tcPr>
            <w:tcW w:w="942" w:type="dxa"/>
            <w:vAlign w:val="center"/>
          </w:tcPr>
          <w:p w14:paraId="70F2FE55" w14:textId="464C84C6" w:rsidR="003A251A" w:rsidRPr="002024C6" w:rsidRDefault="003A251A" w:rsidP="003A251A">
            <w:pPr>
              <w:rPr>
                <w:rFonts w:ascii="GHEA Grapalat" w:hAnsi="GHEA Grapalat"/>
                <w:b/>
                <w:bCs/>
                <w:sz w:val="20"/>
                <w:szCs w:val="20"/>
              </w:rPr>
            </w:pPr>
          </w:p>
        </w:tc>
        <w:tc>
          <w:tcPr>
            <w:tcW w:w="604" w:type="dxa"/>
            <w:vAlign w:val="center"/>
          </w:tcPr>
          <w:p w14:paraId="3513F991" w14:textId="7D2F89FD" w:rsidR="003A251A" w:rsidRPr="002024C6" w:rsidRDefault="003A251A" w:rsidP="003A251A">
            <w:pPr>
              <w:rPr>
                <w:rFonts w:ascii="GHEA Grapalat" w:hAnsi="GHEA Grapalat"/>
                <w:sz w:val="20"/>
                <w:szCs w:val="20"/>
              </w:rPr>
            </w:pPr>
          </w:p>
        </w:tc>
        <w:tc>
          <w:tcPr>
            <w:tcW w:w="942" w:type="dxa"/>
            <w:vAlign w:val="center"/>
          </w:tcPr>
          <w:p w14:paraId="5A59FEB9" w14:textId="599BBA72" w:rsidR="003A251A" w:rsidRPr="002024C6" w:rsidRDefault="003A251A" w:rsidP="003A251A">
            <w:pPr>
              <w:rPr>
                <w:rFonts w:ascii="GHEA Grapalat" w:hAnsi="GHEA Grapalat"/>
                <w:b/>
                <w:bCs/>
                <w:sz w:val="20"/>
                <w:szCs w:val="20"/>
              </w:rPr>
            </w:pPr>
          </w:p>
        </w:tc>
        <w:tc>
          <w:tcPr>
            <w:tcW w:w="418" w:type="dxa"/>
            <w:textDirection w:val="btLr"/>
          </w:tcPr>
          <w:p w14:paraId="498DF13F" w14:textId="4D6C94F8" w:rsidR="003A251A" w:rsidRPr="002024C6" w:rsidRDefault="003A251A" w:rsidP="003A251A">
            <w:pPr>
              <w:ind w:left="113" w:right="113"/>
              <w:rPr>
                <w:rFonts w:ascii="GHEA Grapalat" w:hAnsi="GHEA Grapalat"/>
                <w:sz w:val="20"/>
                <w:szCs w:val="20"/>
                <w:lang w:val="hy-AM"/>
              </w:rPr>
            </w:pPr>
          </w:p>
        </w:tc>
      </w:tr>
      <w:tr w:rsidR="003A251A" w:rsidRPr="002024C6" w14:paraId="4BA7122E" w14:textId="77777777" w:rsidTr="00DB34F2">
        <w:trPr>
          <w:gridAfter w:val="2"/>
          <w:wAfter w:w="18" w:type="dxa"/>
          <w:cantSplit/>
          <w:trHeight w:val="1134"/>
        </w:trPr>
        <w:tc>
          <w:tcPr>
            <w:tcW w:w="1352" w:type="dxa"/>
            <w:vAlign w:val="center"/>
          </w:tcPr>
          <w:p w14:paraId="1E3D6DFB" w14:textId="2B81D934" w:rsidR="003A251A" w:rsidRPr="002024C6" w:rsidRDefault="003A251A" w:rsidP="003A251A">
            <w:pPr>
              <w:jc w:val="right"/>
              <w:rPr>
                <w:rFonts w:ascii="GHEA Grapalat" w:hAnsi="GHEA Grapalat"/>
                <w:sz w:val="20"/>
                <w:szCs w:val="20"/>
              </w:rPr>
            </w:pPr>
          </w:p>
        </w:tc>
        <w:tc>
          <w:tcPr>
            <w:tcW w:w="1488" w:type="dxa"/>
            <w:vAlign w:val="center"/>
          </w:tcPr>
          <w:p w14:paraId="35B10A54" w14:textId="5CAE7315" w:rsidR="003A251A" w:rsidRPr="002024C6" w:rsidRDefault="003A251A" w:rsidP="003A251A">
            <w:pPr>
              <w:rPr>
                <w:rFonts w:ascii="GHEA Grapalat" w:hAnsi="GHEA Grapalat"/>
                <w:sz w:val="20"/>
                <w:szCs w:val="20"/>
              </w:rPr>
            </w:pPr>
          </w:p>
        </w:tc>
        <w:tc>
          <w:tcPr>
            <w:tcW w:w="1480" w:type="dxa"/>
          </w:tcPr>
          <w:p w14:paraId="63E611AE" w14:textId="6A410D77" w:rsidR="003A251A" w:rsidRPr="002024C6" w:rsidRDefault="003A251A" w:rsidP="003A251A">
            <w:pPr>
              <w:rPr>
                <w:rFonts w:ascii="GHEA Grapalat" w:hAnsi="GHEA Grapalat"/>
                <w:sz w:val="20"/>
                <w:szCs w:val="20"/>
              </w:rPr>
            </w:pPr>
          </w:p>
        </w:tc>
        <w:tc>
          <w:tcPr>
            <w:tcW w:w="942" w:type="dxa"/>
            <w:vAlign w:val="center"/>
          </w:tcPr>
          <w:p w14:paraId="0C411FE6" w14:textId="4717771A" w:rsidR="003A251A" w:rsidRPr="002024C6" w:rsidRDefault="003A251A" w:rsidP="003A251A">
            <w:pPr>
              <w:jc w:val="center"/>
              <w:rPr>
                <w:rFonts w:ascii="GHEA Grapalat" w:hAnsi="GHEA Grapalat"/>
                <w:sz w:val="20"/>
                <w:szCs w:val="20"/>
              </w:rPr>
            </w:pPr>
          </w:p>
        </w:tc>
        <w:tc>
          <w:tcPr>
            <w:tcW w:w="3824" w:type="dxa"/>
          </w:tcPr>
          <w:p w14:paraId="39716C4F" w14:textId="639ADCDA" w:rsidR="003A251A" w:rsidRPr="002024C6" w:rsidRDefault="003A251A" w:rsidP="003A251A">
            <w:pPr>
              <w:rPr>
                <w:rFonts w:ascii="GHEA Grapalat" w:hAnsi="GHEA Grapalat"/>
                <w:sz w:val="20"/>
                <w:szCs w:val="20"/>
              </w:rPr>
            </w:pPr>
          </w:p>
        </w:tc>
        <w:tc>
          <w:tcPr>
            <w:tcW w:w="673" w:type="dxa"/>
          </w:tcPr>
          <w:p w14:paraId="4F54DD8D" w14:textId="40464A3D" w:rsidR="003A251A" w:rsidRPr="002024C6" w:rsidRDefault="003A251A" w:rsidP="003A251A">
            <w:pPr>
              <w:rPr>
                <w:rFonts w:ascii="GHEA Grapalat" w:hAnsi="GHEA Grapalat"/>
                <w:sz w:val="20"/>
                <w:szCs w:val="20"/>
              </w:rPr>
            </w:pPr>
          </w:p>
        </w:tc>
        <w:tc>
          <w:tcPr>
            <w:tcW w:w="807" w:type="dxa"/>
            <w:vAlign w:val="center"/>
          </w:tcPr>
          <w:p w14:paraId="05C455AC" w14:textId="45A0AE2A" w:rsidR="003A251A" w:rsidRPr="002024C6" w:rsidRDefault="003A251A" w:rsidP="003A251A">
            <w:pPr>
              <w:jc w:val="center"/>
              <w:rPr>
                <w:rFonts w:ascii="GHEA Grapalat" w:hAnsi="GHEA Grapalat"/>
                <w:sz w:val="20"/>
                <w:szCs w:val="20"/>
              </w:rPr>
            </w:pPr>
          </w:p>
        </w:tc>
        <w:tc>
          <w:tcPr>
            <w:tcW w:w="943" w:type="dxa"/>
            <w:vAlign w:val="center"/>
          </w:tcPr>
          <w:p w14:paraId="58176D17" w14:textId="496BBF8F" w:rsidR="003A251A" w:rsidRPr="002024C6" w:rsidRDefault="003A251A" w:rsidP="003A251A">
            <w:pPr>
              <w:jc w:val="center"/>
              <w:rPr>
                <w:rFonts w:ascii="GHEA Grapalat" w:hAnsi="GHEA Grapalat"/>
                <w:sz w:val="20"/>
                <w:szCs w:val="20"/>
              </w:rPr>
            </w:pPr>
          </w:p>
        </w:tc>
        <w:tc>
          <w:tcPr>
            <w:tcW w:w="942" w:type="dxa"/>
            <w:vAlign w:val="center"/>
          </w:tcPr>
          <w:p w14:paraId="15C101BF" w14:textId="0314A0DC" w:rsidR="003A251A" w:rsidRPr="002024C6" w:rsidRDefault="003A251A" w:rsidP="003A251A">
            <w:pPr>
              <w:rPr>
                <w:rFonts w:ascii="GHEA Grapalat" w:hAnsi="GHEA Grapalat"/>
                <w:b/>
                <w:bCs/>
                <w:sz w:val="20"/>
                <w:szCs w:val="20"/>
              </w:rPr>
            </w:pPr>
          </w:p>
        </w:tc>
        <w:tc>
          <w:tcPr>
            <w:tcW w:w="604" w:type="dxa"/>
            <w:vAlign w:val="center"/>
          </w:tcPr>
          <w:p w14:paraId="286CAF91" w14:textId="13DE396A" w:rsidR="003A251A" w:rsidRPr="002024C6" w:rsidRDefault="003A251A" w:rsidP="003A251A">
            <w:pPr>
              <w:rPr>
                <w:rFonts w:ascii="GHEA Grapalat" w:hAnsi="GHEA Grapalat"/>
                <w:sz w:val="20"/>
                <w:szCs w:val="20"/>
              </w:rPr>
            </w:pPr>
          </w:p>
        </w:tc>
        <w:tc>
          <w:tcPr>
            <w:tcW w:w="942" w:type="dxa"/>
            <w:vAlign w:val="center"/>
          </w:tcPr>
          <w:p w14:paraId="6C980379" w14:textId="41BCCD16" w:rsidR="003A251A" w:rsidRPr="002024C6" w:rsidRDefault="003A251A" w:rsidP="003A251A">
            <w:pPr>
              <w:rPr>
                <w:rFonts w:ascii="GHEA Grapalat" w:hAnsi="GHEA Grapalat"/>
                <w:b/>
                <w:bCs/>
                <w:sz w:val="20"/>
                <w:szCs w:val="20"/>
              </w:rPr>
            </w:pPr>
          </w:p>
        </w:tc>
        <w:tc>
          <w:tcPr>
            <w:tcW w:w="418" w:type="dxa"/>
            <w:textDirection w:val="btLr"/>
          </w:tcPr>
          <w:p w14:paraId="1ECA22D5" w14:textId="51082D40" w:rsidR="003A251A" w:rsidRPr="002024C6" w:rsidRDefault="003A251A" w:rsidP="003A251A">
            <w:pPr>
              <w:ind w:left="113" w:right="113"/>
              <w:rPr>
                <w:rFonts w:ascii="GHEA Grapalat" w:hAnsi="GHEA Grapalat"/>
                <w:sz w:val="20"/>
                <w:szCs w:val="20"/>
                <w:lang w:val="hy-AM"/>
              </w:rPr>
            </w:pPr>
          </w:p>
        </w:tc>
      </w:tr>
      <w:tr w:rsidR="003A251A" w:rsidRPr="002024C6" w14:paraId="751E7069" w14:textId="77777777" w:rsidTr="00DB34F2">
        <w:trPr>
          <w:gridAfter w:val="2"/>
          <w:wAfter w:w="18" w:type="dxa"/>
          <w:cantSplit/>
          <w:trHeight w:val="1134"/>
        </w:trPr>
        <w:tc>
          <w:tcPr>
            <w:tcW w:w="1352" w:type="dxa"/>
            <w:vAlign w:val="center"/>
          </w:tcPr>
          <w:p w14:paraId="67F97B93" w14:textId="1B12020D" w:rsidR="003A251A" w:rsidRPr="002024C6" w:rsidRDefault="003A251A" w:rsidP="003A251A">
            <w:pPr>
              <w:jc w:val="right"/>
              <w:rPr>
                <w:rFonts w:ascii="GHEA Grapalat" w:hAnsi="GHEA Grapalat"/>
                <w:sz w:val="20"/>
                <w:szCs w:val="20"/>
              </w:rPr>
            </w:pPr>
          </w:p>
        </w:tc>
        <w:tc>
          <w:tcPr>
            <w:tcW w:w="1488" w:type="dxa"/>
            <w:vAlign w:val="center"/>
          </w:tcPr>
          <w:p w14:paraId="69069A21" w14:textId="44480C70" w:rsidR="003A251A" w:rsidRPr="002024C6" w:rsidRDefault="003A251A" w:rsidP="003A251A">
            <w:pPr>
              <w:rPr>
                <w:rFonts w:ascii="GHEA Grapalat" w:hAnsi="GHEA Grapalat"/>
                <w:sz w:val="20"/>
                <w:szCs w:val="20"/>
              </w:rPr>
            </w:pPr>
          </w:p>
        </w:tc>
        <w:tc>
          <w:tcPr>
            <w:tcW w:w="1480" w:type="dxa"/>
          </w:tcPr>
          <w:p w14:paraId="3D53DB20" w14:textId="115D530E" w:rsidR="003A251A" w:rsidRPr="002024C6" w:rsidRDefault="003A251A" w:rsidP="003A251A">
            <w:pPr>
              <w:rPr>
                <w:rFonts w:ascii="GHEA Grapalat" w:hAnsi="GHEA Grapalat"/>
                <w:sz w:val="20"/>
                <w:szCs w:val="20"/>
              </w:rPr>
            </w:pPr>
          </w:p>
        </w:tc>
        <w:tc>
          <w:tcPr>
            <w:tcW w:w="942" w:type="dxa"/>
            <w:vAlign w:val="center"/>
          </w:tcPr>
          <w:p w14:paraId="550A2D1F" w14:textId="515DAA5B" w:rsidR="003A251A" w:rsidRPr="002024C6" w:rsidRDefault="003A251A" w:rsidP="003A251A">
            <w:pPr>
              <w:jc w:val="center"/>
              <w:rPr>
                <w:rFonts w:ascii="GHEA Grapalat" w:hAnsi="GHEA Grapalat"/>
                <w:sz w:val="20"/>
                <w:szCs w:val="20"/>
              </w:rPr>
            </w:pPr>
          </w:p>
        </w:tc>
        <w:tc>
          <w:tcPr>
            <w:tcW w:w="3824" w:type="dxa"/>
          </w:tcPr>
          <w:p w14:paraId="0271D795" w14:textId="3B4B4332" w:rsidR="003A251A" w:rsidRPr="002024C6" w:rsidRDefault="003A251A" w:rsidP="003A251A">
            <w:pPr>
              <w:rPr>
                <w:rFonts w:ascii="GHEA Grapalat" w:hAnsi="GHEA Grapalat"/>
                <w:sz w:val="20"/>
                <w:szCs w:val="20"/>
              </w:rPr>
            </w:pPr>
          </w:p>
        </w:tc>
        <w:tc>
          <w:tcPr>
            <w:tcW w:w="673" w:type="dxa"/>
          </w:tcPr>
          <w:p w14:paraId="64681005" w14:textId="4B5C9EF7" w:rsidR="003A251A" w:rsidRPr="002024C6" w:rsidRDefault="003A251A" w:rsidP="003A251A">
            <w:pPr>
              <w:rPr>
                <w:rFonts w:ascii="GHEA Grapalat" w:hAnsi="GHEA Grapalat"/>
                <w:sz w:val="20"/>
                <w:szCs w:val="20"/>
              </w:rPr>
            </w:pPr>
          </w:p>
        </w:tc>
        <w:tc>
          <w:tcPr>
            <w:tcW w:w="807" w:type="dxa"/>
            <w:vAlign w:val="center"/>
          </w:tcPr>
          <w:p w14:paraId="073B860F" w14:textId="03AE28B7" w:rsidR="003A251A" w:rsidRPr="002024C6" w:rsidRDefault="003A251A" w:rsidP="003A251A">
            <w:pPr>
              <w:jc w:val="center"/>
              <w:rPr>
                <w:rFonts w:ascii="GHEA Grapalat" w:hAnsi="GHEA Grapalat"/>
                <w:sz w:val="20"/>
                <w:szCs w:val="20"/>
              </w:rPr>
            </w:pPr>
          </w:p>
        </w:tc>
        <w:tc>
          <w:tcPr>
            <w:tcW w:w="943" w:type="dxa"/>
            <w:vAlign w:val="center"/>
          </w:tcPr>
          <w:p w14:paraId="1192A9B2" w14:textId="2033F0EB" w:rsidR="003A251A" w:rsidRPr="002024C6" w:rsidRDefault="003A251A" w:rsidP="003A251A">
            <w:pPr>
              <w:jc w:val="center"/>
              <w:rPr>
                <w:rFonts w:ascii="GHEA Grapalat" w:hAnsi="GHEA Grapalat"/>
                <w:sz w:val="20"/>
                <w:szCs w:val="20"/>
              </w:rPr>
            </w:pPr>
          </w:p>
        </w:tc>
        <w:tc>
          <w:tcPr>
            <w:tcW w:w="942" w:type="dxa"/>
            <w:vAlign w:val="center"/>
          </w:tcPr>
          <w:p w14:paraId="4284C6A3" w14:textId="00322EA4" w:rsidR="003A251A" w:rsidRPr="002024C6" w:rsidRDefault="003A251A" w:rsidP="003A251A">
            <w:pPr>
              <w:rPr>
                <w:rFonts w:ascii="GHEA Grapalat" w:hAnsi="GHEA Grapalat"/>
                <w:b/>
                <w:bCs/>
                <w:sz w:val="20"/>
                <w:szCs w:val="20"/>
              </w:rPr>
            </w:pPr>
          </w:p>
        </w:tc>
        <w:tc>
          <w:tcPr>
            <w:tcW w:w="604" w:type="dxa"/>
            <w:vAlign w:val="center"/>
          </w:tcPr>
          <w:p w14:paraId="7AC54529" w14:textId="52567D00" w:rsidR="003A251A" w:rsidRPr="002024C6" w:rsidRDefault="003A251A" w:rsidP="003A251A">
            <w:pPr>
              <w:rPr>
                <w:rFonts w:ascii="GHEA Grapalat" w:hAnsi="GHEA Grapalat"/>
                <w:sz w:val="20"/>
                <w:szCs w:val="20"/>
              </w:rPr>
            </w:pPr>
          </w:p>
        </w:tc>
        <w:tc>
          <w:tcPr>
            <w:tcW w:w="942" w:type="dxa"/>
            <w:vAlign w:val="center"/>
          </w:tcPr>
          <w:p w14:paraId="7CFB2FF3" w14:textId="6A8B61C2" w:rsidR="003A251A" w:rsidRPr="002024C6" w:rsidRDefault="003A251A" w:rsidP="003A251A">
            <w:pPr>
              <w:rPr>
                <w:rFonts w:ascii="GHEA Grapalat" w:hAnsi="GHEA Grapalat"/>
                <w:b/>
                <w:bCs/>
                <w:sz w:val="20"/>
                <w:szCs w:val="20"/>
              </w:rPr>
            </w:pPr>
          </w:p>
        </w:tc>
        <w:tc>
          <w:tcPr>
            <w:tcW w:w="418" w:type="dxa"/>
            <w:textDirection w:val="btLr"/>
          </w:tcPr>
          <w:p w14:paraId="4B6B796F" w14:textId="2F765AEF" w:rsidR="003A251A" w:rsidRPr="002024C6" w:rsidRDefault="003A251A" w:rsidP="003A251A">
            <w:pPr>
              <w:ind w:left="113" w:right="113"/>
              <w:rPr>
                <w:rFonts w:ascii="GHEA Grapalat" w:hAnsi="GHEA Grapalat"/>
                <w:sz w:val="20"/>
                <w:szCs w:val="20"/>
                <w:lang w:val="hy-AM"/>
              </w:rPr>
            </w:pPr>
          </w:p>
        </w:tc>
      </w:tr>
      <w:tr w:rsidR="003A251A" w:rsidRPr="002024C6" w14:paraId="3B50247B" w14:textId="77777777" w:rsidTr="00DB34F2">
        <w:trPr>
          <w:gridAfter w:val="2"/>
          <w:wAfter w:w="18" w:type="dxa"/>
          <w:cantSplit/>
          <w:trHeight w:val="1134"/>
        </w:trPr>
        <w:tc>
          <w:tcPr>
            <w:tcW w:w="1352" w:type="dxa"/>
            <w:vAlign w:val="center"/>
          </w:tcPr>
          <w:p w14:paraId="2BCB6B39" w14:textId="380222AE" w:rsidR="003A251A" w:rsidRPr="002024C6" w:rsidRDefault="003A251A" w:rsidP="003A251A">
            <w:pPr>
              <w:jc w:val="right"/>
              <w:rPr>
                <w:rFonts w:ascii="GHEA Grapalat" w:hAnsi="GHEA Grapalat"/>
                <w:sz w:val="20"/>
                <w:szCs w:val="20"/>
              </w:rPr>
            </w:pPr>
          </w:p>
        </w:tc>
        <w:tc>
          <w:tcPr>
            <w:tcW w:w="1488" w:type="dxa"/>
            <w:vAlign w:val="center"/>
          </w:tcPr>
          <w:p w14:paraId="35DD45F2" w14:textId="65D503DD" w:rsidR="003A251A" w:rsidRPr="002024C6" w:rsidRDefault="003A251A" w:rsidP="003A251A">
            <w:pPr>
              <w:rPr>
                <w:rFonts w:ascii="GHEA Grapalat" w:hAnsi="GHEA Grapalat"/>
                <w:sz w:val="20"/>
                <w:szCs w:val="20"/>
              </w:rPr>
            </w:pPr>
          </w:p>
        </w:tc>
        <w:tc>
          <w:tcPr>
            <w:tcW w:w="1480" w:type="dxa"/>
          </w:tcPr>
          <w:p w14:paraId="04D11F66" w14:textId="11BB9F25" w:rsidR="003A251A" w:rsidRPr="002024C6" w:rsidRDefault="003A251A" w:rsidP="003A251A">
            <w:pPr>
              <w:rPr>
                <w:rFonts w:ascii="GHEA Grapalat" w:hAnsi="GHEA Grapalat"/>
                <w:sz w:val="20"/>
                <w:szCs w:val="20"/>
              </w:rPr>
            </w:pPr>
          </w:p>
        </w:tc>
        <w:tc>
          <w:tcPr>
            <w:tcW w:w="942" w:type="dxa"/>
            <w:vAlign w:val="center"/>
          </w:tcPr>
          <w:p w14:paraId="65AE2E4C" w14:textId="606159B7" w:rsidR="003A251A" w:rsidRPr="002024C6" w:rsidRDefault="003A251A" w:rsidP="003A251A">
            <w:pPr>
              <w:jc w:val="center"/>
              <w:rPr>
                <w:rFonts w:ascii="GHEA Grapalat" w:hAnsi="GHEA Grapalat"/>
                <w:sz w:val="20"/>
                <w:szCs w:val="20"/>
              </w:rPr>
            </w:pPr>
          </w:p>
        </w:tc>
        <w:tc>
          <w:tcPr>
            <w:tcW w:w="3824" w:type="dxa"/>
          </w:tcPr>
          <w:p w14:paraId="6632F3D2" w14:textId="4A5956BC" w:rsidR="003A251A" w:rsidRPr="002024C6" w:rsidRDefault="003A251A" w:rsidP="003A251A">
            <w:pPr>
              <w:rPr>
                <w:rFonts w:ascii="GHEA Grapalat" w:hAnsi="GHEA Grapalat"/>
                <w:sz w:val="20"/>
                <w:szCs w:val="20"/>
              </w:rPr>
            </w:pPr>
          </w:p>
        </w:tc>
        <w:tc>
          <w:tcPr>
            <w:tcW w:w="673" w:type="dxa"/>
          </w:tcPr>
          <w:p w14:paraId="4BC0B3CD" w14:textId="5854DAC3" w:rsidR="003A251A" w:rsidRPr="002024C6" w:rsidRDefault="003A251A" w:rsidP="003A251A">
            <w:pPr>
              <w:rPr>
                <w:rFonts w:ascii="GHEA Grapalat" w:hAnsi="GHEA Grapalat"/>
                <w:sz w:val="20"/>
                <w:szCs w:val="20"/>
              </w:rPr>
            </w:pPr>
          </w:p>
        </w:tc>
        <w:tc>
          <w:tcPr>
            <w:tcW w:w="807" w:type="dxa"/>
            <w:vAlign w:val="center"/>
          </w:tcPr>
          <w:p w14:paraId="3ABEAA9F" w14:textId="35780497" w:rsidR="003A251A" w:rsidRPr="002024C6" w:rsidRDefault="003A251A" w:rsidP="003A251A">
            <w:pPr>
              <w:jc w:val="center"/>
              <w:rPr>
                <w:rFonts w:ascii="GHEA Grapalat" w:hAnsi="GHEA Grapalat"/>
                <w:sz w:val="20"/>
                <w:szCs w:val="20"/>
              </w:rPr>
            </w:pPr>
          </w:p>
        </w:tc>
        <w:tc>
          <w:tcPr>
            <w:tcW w:w="943" w:type="dxa"/>
            <w:vAlign w:val="center"/>
          </w:tcPr>
          <w:p w14:paraId="3FA465DC" w14:textId="6B54F641" w:rsidR="003A251A" w:rsidRPr="002024C6" w:rsidRDefault="003A251A" w:rsidP="003A251A">
            <w:pPr>
              <w:jc w:val="center"/>
              <w:rPr>
                <w:rFonts w:ascii="GHEA Grapalat" w:hAnsi="GHEA Grapalat"/>
                <w:sz w:val="20"/>
                <w:szCs w:val="20"/>
              </w:rPr>
            </w:pPr>
          </w:p>
        </w:tc>
        <w:tc>
          <w:tcPr>
            <w:tcW w:w="942" w:type="dxa"/>
            <w:vAlign w:val="center"/>
          </w:tcPr>
          <w:p w14:paraId="20E4896F" w14:textId="24A865C5" w:rsidR="003A251A" w:rsidRPr="002024C6" w:rsidRDefault="003A251A" w:rsidP="003A251A">
            <w:pPr>
              <w:rPr>
                <w:rFonts w:ascii="GHEA Grapalat" w:hAnsi="GHEA Grapalat"/>
                <w:b/>
                <w:bCs/>
                <w:sz w:val="20"/>
                <w:szCs w:val="20"/>
              </w:rPr>
            </w:pPr>
          </w:p>
        </w:tc>
        <w:tc>
          <w:tcPr>
            <w:tcW w:w="604" w:type="dxa"/>
            <w:vAlign w:val="center"/>
          </w:tcPr>
          <w:p w14:paraId="7A791900" w14:textId="730713F3" w:rsidR="003A251A" w:rsidRPr="002024C6" w:rsidRDefault="003A251A" w:rsidP="003A251A">
            <w:pPr>
              <w:rPr>
                <w:rFonts w:ascii="GHEA Grapalat" w:hAnsi="GHEA Grapalat"/>
                <w:sz w:val="20"/>
                <w:szCs w:val="20"/>
              </w:rPr>
            </w:pPr>
          </w:p>
        </w:tc>
        <w:tc>
          <w:tcPr>
            <w:tcW w:w="942" w:type="dxa"/>
            <w:vAlign w:val="center"/>
          </w:tcPr>
          <w:p w14:paraId="12C0FF40" w14:textId="288580BC" w:rsidR="003A251A" w:rsidRPr="002024C6" w:rsidRDefault="003A251A" w:rsidP="003A251A">
            <w:pPr>
              <w:rPr>
                <w:rFonts w:ascii="GHEA Grapalat" w:hAnsi="GHEA Grapalat"/>
                <w:b/>
                <w:bCs/>
                <w:sz w:val="20"/>
                <w:szCs w:val="20"/>
              </w:rPr>
            </w:pPr>
          </w:p>
        </w:tc>
        <w:tc>
          <w:tcPr>
            <w:tcW w:w="418" w:type="dxa"/>
            <w:textDirection w:val="btLr"/>
          </w:tcPr>
          <w:p w14:paraId="110D039C" w14:textId="1CE56CA4" w:rsidR="003A251A" w:rsidRPr="002024C6" w:rsidRDefault="003A251A" w:rsidP="003A251A">
            <w:pPr>
              <w:ind w:left="113" w:right="113"/>
              <w:rPr>
                <w:rFonts w:ascii="GHEA Grapalat" w:hAnsi="GHEA Grapalat"/>
                <w:sz w:val="20"/>
                <w:szCs w:val="20"/>
                <w:lang w:val="hy-AM"/>
              </w:rPr>
            </w:pPr>
          </w:p>
        </w:tc>
      </w:tr>
      <w:tr w:rsidR="003A251A" w:rsidRPr="002024C6" w14:paraId="6355C285" w14:textId="77777777" w:rsidTr="00DB34F2">
        <w:trPr>
          <w:gridAfter w:val="2"/>
          <w:wAfter w:w="18" w:type="dxa"/>
          <w:cantSplit/>
          <w:trHeight w:val="1134"/>
        </w:trPr>
        <w:tc>
          <w:tcPr>
            <w:tcW w:w="1352" w:type="dxa"/>
            <w:vAlign w:val="center"/>
          </w:tcPr>
          <w:p w14:paraId="4998F5AA" w14:textId="1D5B3986" w:rsidR="003A251A" w:rsidRPr="002024C6" w:rsidRDefault="003A251A" w:rsidP="003A251A">
            <w:pPr>
              <w:jc w:val="right"/>
              <w:rPr>
                <w:rFonts w:ascii="GHEA Grapalat" w:hAnsi="GHEA Grapalat"/>
                <w:sz w:val="20"/>
                <w:szCs w:val="20"/>
              </w:rPr>
            </w:pPr>
          </w:p>
        </w:tc>
        <w:tc>
          <w:tcPr>
            <w:tcW w:w="1488" w:type="dxa"/>
            <w:vAlign w:val="center"/>
          </w:tcPr>
          <w:p w14:paraId="0C156A1B" w14:textId="22C93DF9" w:rsidR="003A251A" w:rsidRPr="002024C6" w:rsidRDefault="003A251A" w:rsidP="003A251A">
            <w:pPr>
              <w:rPr>
                <w:rFonts w:ascii="GHEA Grapalat" w:hAnsi="GHEA Grapalat"/>
                <w:sz w:val="20"/>
                <w:szCs w:val="20"/>
              </w:rPr>
            </w:pPr>
          </w:p>
        </w:tc>
        <w:tc>
          <w:tcPr>
            <w:tcW w:w="1480" w:type="dxa"/>
          </w:tcPr>
          <w:p w14:paraId="2C943E24" w14:textId="4A1F032A" w:rsidR="003A251A" w:rsidRPr="002024C6" w:rsidRDefault="003A251A" w:rsidP="003A251A">
            <w:pPr>
              <w:rPr>
                <w:rFonts w:ascii="GHEA Grapalat" w:hAnsi="GHEA Grapalat"/>
                <w:sz w:val="20"/>
                <w:szCs w:val="20"/>
              </w:rPr>
            </w:pPr>
          </w:p>
        </w:tc>
        <w:tc>
          <w:tcPr>
            <w:tcW w:w="942" w:type="dxa"/>
            <w:vAlign w:val="center"/>
          </w:tcPr>
          <w:p w14:paraId="4E20A49F" w14:textId="5CF55086" w:rsidR="003A251A" w:rsidRPr="002024C6" w:rsidRDefault="003A251A" w:rsidP="003A251A">
            <w:pPr>
              <w:jc w:val="center"/>
              <w:rPr>
                <w:rFonts w:ascii="GHEA Grapalat" w:hAnsi="GHEA Grapalat"/>
                <w:sz w:val="20"/>
                <w:szCs w:val="20"/>
              </w:rPr>
            </w:pPr>
          </w:p>
        </w:tc>
        <w:tc>
          <w:tcPr>
            <w:tcW w:w="3824" w:type="dxa"/>
          </w:tcPr>
          <w:p w14:paraId="555854C8" w14:textId="4BC1981C" w:rsidR="003A251A" w:rsidRPr="002024C6" w:rsidRDefault="003A251A" w:rsidP="003A251A">
            <w:pPr>
              <w:rPr>
                <w:rFonts w:ascii="GHEA Grapalat" w:hAnsi="GHEA Grapalat"/>
                <w:sz w:val="20"/>
                <w:szCs w:val="20"/>
              </w:rPr>
            </w:pPr>
          </w:p>
        </w:tc>
        <w:tc>
          <w:tcPr>
            <w:tcW w:w="673" w:type="dxa"/>
          </w:tcPr>
          <w:p w14:paraId="38B96183" w14:textId="28186AB0" w:rsidR="003A251A" w:rsidRPr="002024C6" w:rsidRDefault="003A251A" w:rsidP="003A251A">
            <w:pPr>
              <w:rPr>
                <w:rFonts w:ascii="GHEA Grapalat" w:hAnsi="GHEA Grapalat"/>
                <w:sz w:val="20"/>
                <w:szCs w:val="20"/>
              </w:rPr>
            </w:pPr>
          </w:p>
        </w:tc>
        <w:tc>
          <w:tcPr>
            <w:tcW w:w="807" w:type="dxa"/>
            <w:vAlign w:val="center"/>
          </w:tcPr>
          <w:p w14:paraId="3ADEA4CC" w14:textId="7261AC35" w:rsidR="003A251A" w:rsidRPr="002024C6" w:rsidRDefault="003A251A" w:rsidP="003A251A">
            <w:pPr>
              <w:jc w:val="center"/>
              <w:rPr>
                <w:rFonts w:ascii="GHEA Grapalat" w:hAnsi="GHEA Grapalat"/>
                <w:sz w:val="20"/>
                <w:szCs w:val="20"/>
              </w:rPr>
            </w:pPr>
          </w:p>
        </w:tc>
        <w:tc>
          <w:tcPr>
            <w:tcW w:w="943" w:type="dxa"/>
            <w:vAlign w:val="center"/>
          </w:tcPr>
          <w:p w14:paraId="0A650785" w14:textId="64141B21" w:rsidR="003A251A" w:rsidRPr="002024C6" w:rsidRDefault="003A251A" w:rsidP="003A251A">
            <w:pPr>
              <w:jc w:val="center"/>
              <w:rPr>
                <w:rFonts w:ascii="GHEA Grapalat" w:hAnsi="GHEA Grapalat"/>
                <w:sz w:val="20"/>
                <w:szCs w:val="20"/>
              </w:rPr>
            </w:pPr>
          </w:p>
        </w:tc>
        <w:tc>
          <w:tcPr>
            <w:tcW w:w="942" w:type="dxa"/>
            <w:vAlign w:val="center"/>
          </w:tcPr>
          <w:p w14:paraId="60DE31E3" w14:textId="5E364C25" w:rsidR="003A251A" w:rsidRPr="002024C6" w:rsidRDefault="003A251A" w:rsidP="003A251A">
            <w:pPr>
              <w:rPr>
                <w:rFonts w:ascii="GHEA Grapalat" w:hAnsi="GHEA Grapalat"/>
                <w:b/>
                <w:bCs/>
                <w:sz w:val="20"/>
                <w:szCs w:val="20"/>
              </w:rPr>
            </w:pPr>
          </w:p>
        </w:tc>
        <w:tc>
          <w:tcPr>
            <w:tcW w:w="604" w:type="dxa"/>
            <w:vAlign w:val="center"/>
          </w:tcPr>
          <w:p w14:paraId="472CB0A0" w14:textId="5495748E" w:rsidR="003A251A" w:rsidRPr="002024C6" w:rsidRDefault="003A251A" w:rsidP="003A251A">
            <w:pPr>
              <w:rPr>
                <w:rFonts w:ascii="GHEA Grapalat" w:hAnsi="GHEA Grapalat"/>
                <w:sz w:val="20"/>
                <w:szCs w:val="20"/>
              </w:rPr>
            </w:pPr>
          </w:p>
        </w:tc>
        <w:tc>
          <w:tcPr>
            <w:tcW w:w="942" w:type="dxa"/>
            <w:vAlign w:val="center"/>
          </w:tcPr>
          <w:p w14:paraId="1880B7D4" w14:textId="2B470277" w:rsidR="003A251A" w:rsidRPr="002024C6" w:rsidRDefault="003A251A" w:rsidP="003A251A">
            <w:pPr>
              <w:rPr>
                <w:rFonts w:ascii="GHEA Grapalat" w:hAnsi="GHEA Grapalat"/>
                <w:b/>
                <w:bCs/>
                <w:sz w:val="20"/>
                <w:szCs w:val="20"/>
              </w:rPr>
            </w:pPr>
          </w:p>
        </w:tc>
        <w:tc>
          <w:tcPr>
            <w:tcW w:w="418" w:type="dxa"/>
            <w:textDirection w:val="btLr"/>
          </w:tcPr>
          <w:p w14:paraId="1D19015B" w14:textId="44F94E8B" w:rsidR="003A251A" w:rsidRPr="002024C6" w:rsidRDefault="003A251A" w:rsidP="003A251A">
            <w:pPr>
              <w:ind w:left="113" w:right="113"/>
              <w:rPr>
                <w:rFonts w:ascii="GHEA Grapalat" w:hAnsi="GHEA Grapalat"/>
                <w:sz w:val="20"/>
                <w:szCs w:val="20"/>
                <w:lang w:val="hy-AM"/>
              </w:rPr>
            </w:pPr>
          </w:p>
        </w:tc>
      </w:tr>
      <w:tr w:rsidR="003A251A" w:rsidRPr="002024C6" w14:paraId="725CC4DB" w14:textId="77777777" w:rsidTr="00DB34F2">
        <w:trPr>
          <w:gridAfter w:val="2"/>
          <w:wAfter w:w="18" w:type="dxa"/>
          <w:cantSplit/>
          <w:trHeight w:val="1134"/>
        </w:trPr>
        <w:tc>
          <w:tcPr>
            <w:tcW w:w="1352" w:type="dxa"/>
            <w:vAlign w:val="center"/>
          </w:tcPr>
          <w:p w14:paraId="6C144693" w14:textId="38C47C32" w:rsidR="003A251A" w:rsidRPr="002024C6" w:rsidRDefault="003A251A" w:rsidP="003A251A">
            <w:pPr>
              <w:jc w:val="right"/>
              <w:rPr>
                <w:rFonts w:ascii="GHEA Grapalat" w:hAnsi="GHEA Grapalat"/>
                <w:sz w:val="20"/>
                <w:szCs w:val="20"/>
              </w:rPr>
            </w:pPr>
          </w:p>
        </w:tc>
        <w:tc>
          <w:tcPr>
            <w:tcW w:w="1488" w:type="dxa"/>
            <w:vAlign w:val="center"/>
          </w:tcPr>
          <w:p w14:paraId="60E46292" w14:textId="3349FEE6" w:rsidR="003A251A" w:rsidRPr="002024C6" w:rsidRDefault="003A251A" w:rsidP="003A251A">
            <w:pPr>
              <w:rPr>
                <w:rFonts w:ascii="GHEA Grapalat" w:hAnsi="GHEA Grapalat"/>
                <w:sz w:val="20"/>
                <w:szCs w:val="20"/>
              </w:rPr>
            </w:pPr>
          </w:p>
        </w:tc>
        <w:tc>
          <w:tcPr>
            <w:tcW w:w="1480" w:type="dxa"/>
          </w:tcPr>
          <w:p w14:paraId="34A66DE8" w14:textId="07145D3F" w:rsidR="003A251A" w:rsidRPr="002024C6" w:rsidRDefault="003A251A" w:rsidP="003A251A">
            <w:pPr>
              <w:rPr>
                <w:rFonts w:ascii="GHEA Grapalat" w:hAnsi="GHEA Grapalat"/>
                <w:sz w:val="20"/>
                <w:szCs w:val="20"/>
              </w:rPr>
            </w:pPr>
          </w:p>
        </w:tc>
        <w:tc>
          <w:tcPr>
            <w:tcW w:w="942" w:type="dxa"/>
            <w:vAlign w:val="center"/>
          </w:tcPr>
          <w:p w14:paraId="6FD32236" w14:textId="5F597CC4" w:rsidR="003A251A" w:rsidRPr="002024C6" w:rsidRDefault="003A251A" w:rsidP="003A251A">
            <w:pPr>
              <w:jc w:val="center"/>
              <w:rPr>
                <w:rFonts w:ascii="GHEA Grapalat" w:hAnsi="GHEA Grapalat"/>
                <w:sz w:val="20"/>
                <w:szCs w:val="20"/>
              </w:rPr>
            </w:pPr>
          </w:p>
        </w:tc>
        <w:tc>
          <w:tcPr>
            <w:tcW w:w="3824" w:type="dxa"/>
          </w:tcPr>
          <w:p w14:paraId="11D47605" w14:textId="66121917" w:rsidR="003A251A" w:rsidRPr="002024C6" w:rsidRDefault="003A251A" w:rsidP="003A251A">
            <w:pPr>
              <w:rPr>
                <w:rFonts w:ascii="GHEA Grapalat" w:hAnsi="GHEA Grapalat"/>
                <w:sz w:val="20"/>
                <w:szCs w:val="20"/>
              </w:rPr>
            </w:pPr>
          </w:p>
        </w:tc>
        <w:tc>
          <w:tcPr>
            <w:tcW w:w="673" w:type="dxa"/>
          </w:tcPr>
          <w:p w14:paraId="1EC04FCC" w14:textId="3005B589" w:rsidR="003A251A" w:rsidRPr="002024C6" w:rsidRDefault="003A251A" w:rsidP="003A251A">
            <w:pPr>
              <w:rPr>
                <w:rFonts w:ascii="GHEA Grapalat" w:hAnsi="GHEA Grapalat"/>
                <w:sz w:val="20"/>
                <w:szCs w:val="20"/>
              </w:rPr>
            </w:pPr>
          </w:p>
        </w:tc>
        <w:tc>
          <w:tcPr>
            <w:tcW w:w="807" w:type="dxa"/>
            <w:vAlign w:val="center"/>
          </w:tcPr>
          <w:p w14:paraId="52C1FE81" w14:textId="3C51FA8D" w:rsidR="003A251A" w:rsidRPr="002024C6" w:rsidRDefault="003A251A" w:rsidP="003A251A">
            <w:pPr>
              <w:jc w:val="center"/>
              <w:rPr>
                <w:rFonts w:ascii="GHEA Grapalat" w:hAnsi="GHEA Grapalat"/>
                <w:sz w:val="20"/>
                <w:szCs w:val="20"/>
              </w:rPr>
            </w:pPr>
          </w:p>
        </w:tc>
        <w:tc>
          <w:tcPr>
            <w:tcW w:w="943" w:type="dxa"/>
            <w:vAlign w:val="center"/>
          </w:tcPr>
          <w:p w14:paraId="774D79F2" w14:textId="1DC57CD0" w:rsidR="003A251A" w:rsidRPr="002024C6" w:rsidRDefault="003A251A" w:rsidP="003A251A">
            <w:pPr>
              <w:jc w:val="center"/>
              <w:rPr>
                <w:rFonts w:ascii="GHEA Grapalat" w:hAnsi="GHEA Grapalat"/>
                <w:sz w:val="20"/>
                <w:szCs w:val="20"/>
              </w:rPr>
            </w:pPr>
          </w:p>
        </w:tc>
        <w:tc>
          <w:tcPr>
            <w:tcW w:w="942" w:type="dxa"/>
            <w:vAlign w:val="center"/>
          </w:tcPr>
          <w:p w14:paraId="724C2602" w14:textId="0B217656" w:rsidR="003A251A" w:rsidRPr="002024C6" w:rsidRDefault="003A251A" w:rsidP="003A251A">
            <w:pPr>
              <w:rPr>
                <w:rFonts w:ascii="GHEA Grapalat" w:hAnsi="GHEA Grapalat"/>
                <w:b/>
                <w:bCs/>
                <w:sz w:val="20"/>
                <w:szCs w:val="20"/>
              </w:rPr>
            </w:pPr>
          </w:p>
        </w:tc>
        <w:tc>
          <w:tcPr>
            <w:tcW w:w="604" w:type="dxa"/>
            <w:vAlign w:val="center"/>
          </w:tcPr>
          <w:p w14:paraId="6E5B068C" w14:textId="00919733" w:rsidR="003A251A" w:rsidRPr="002024C6" w:rsidRDefault="003A251A" w:rsidP="003A251A">
            <w:pPr>
              <w:rPr>
                <w:rFonts w:ascii="GHEA Grapalat" w:hAnsi="GHEA Grapalat"/>
                <w:sz w:val="20"/>
                <w:szCs w:val="20"/>
              </w:rPr>
            </w:pPr>
          </w:p>
        </w:tc>
        <w:tc>
          <w:tcPr>
            <w:tcW w:w="942" w:type="dxa"/>
            <w:vAlign w:val="center"/>
          </w:tcPr>
          <w:p w14:paraId="35171163" w14:textId="421DC528" w:rsidR="003A251A" w:rsidRPr="002024C6" w:rsidRDefault="003A251A" w:rsidP="003A251A">
            <w:pPr>
              <w:rPr>
                <w:rFonts w:ascii="GHEA Grapalat" w:hAnsi="GHEA Grapalat"/>
                <w:b/>
                <w:bCs/>
                <w:sz w:val="20"/>
                <w:szCs w:val="20"/>
              </w:rPr>
            </w:pPr>
          </w:p>
        </w:tc>
        <w:tc>
          <w:tcPr>
            <w:tcW w:w="418" w:type="dxa"/>
            <w:textDirection w:val="btLr"/>
          </w:tcPr>
          <w:p w14:paraId="5102C56D" w14:textId="4FBA88C5" w:rsidR="003A251A" w:rsidRPr="002024C6" w:rsidRDefault="003A251A" w:rsidP="003A251A">
            <w:pPr>
              <w:ind w:left="113" w:right="113"/>
              <w:rPr>
                <w:rFonts w:ascii="GHEA Grapalat" w:hAnsi="GHEA Grapalat"/>
                <w:sz w:val="20"/>
                <w:szCs w:val="20"/>
                <w:lang w:val="hy-AM"/>
              </w:rPr>
            </w:pPr>
          </w:p>
        </w:tc>
      </w:tr>
      <w:tr w:rsidR="003A251A" w:rsidRPr="002024C6" w14:paraId="7B5DB4DF" w14:textId="77777777" w:rsidTr="00DB34F2">
        <w:trPr>
          <w:gridAfter w:val="2"/>
          <w:wAfter w:w="18" w:type="dxa"/>
          <w:cantSplit/>
          <w:trHeight w:val="1134"/>
        </w:trPr>
        <w:tc>
          <w:tcPr>
            <w:tcW w:w="1352" w:type="dxa"/>
            <w:vAlign w:val="center"/>
          </w:tcPr>
          <w:p w14:paraId="371CEB08" w14:textId="55B7D5C7" w:rsidR="003A251A" w:rsidRPr="002024C6" w:rsidRDefault="003A251A" w:rsidP="003A251A">
            <w:pPr>
              <w:jc w:val="right"/>
              <w:rPr>
                <w:rFonts w:ascii="GHEA Grapalat" w:hAnsi="GHEA Grapalat"/>
                <w:sz w:val="20"/>
                <w:szCs w:val="20"/>
              </w:rPr>
            </w:pPr>
          </w:p>
        </w:tc>
        <w:tc>
          <w:tcPr>
            <w:tcW w:w="1488" w:type="dxa"/>
            <w:vAlign w:val="center"/>
          </w:tcPr>
          <w:p w14:paraId="6B71672C" w14:textId="42230D08" w:rsidR="003A251A" w:rsidRPr="002024C6" w:rsidRDefault="003A251A" w:rsidP="003A251A">
            <w:pPr>
              <w:rPr>
                <w:rFonts w:ascii="GHEA Grapalat" w:hAnsi="GHEA Grapalat"/>
                <w:sz w:val="20"/>
                <w:szCs w:val="20"/>
              </w:rPr>
            </w:pPr>
          </w:p>
        </w:tc>
        <w:tc>
          <w:tcPr>
            <w:tcW w:w="1480" w:type="dxa"/>
          </w:tcPr>
          <w:p w14:paraId="788FF7F2" w14:textId="516C486B" w:rsidR="003A251A" w:rsidRPr="002024C6" w:rsidRDefault="003A251A" w:rsidP="003A251A">
            <w:pPr>
              <w:rPr>
                <w:rFonts w:ascii="GHEA Grapalat" w:hAnsi="GHEA Grapalat"/>
                <w:sz w:val="20"/>
                <w:szCs w:val="20"/>
              </w:rPr>
            </w:pPr>
          </w:p>
        </w:tc>
        <w:tc>
          <w:tcPr>
            <w:tcW w:w="942" w:type="dxa"/>
            <w:vAlign w:val="center"/>
          </w:tcPr>
          <w:p w14:paraId="4627ED95" w14:textId="52CE5A55" w:rsidR="003A251A" w:rsidRPr="002024C6" w:rsidRDefault="003A251A" w:rsidP="003A251A">
            <w:pPr>
              <w:jc w:val="center"/>
              <w:rPr>
                <w:rFonts w:ascii="GHEA Grapalat" w:hAnsi="GHEA Grapalat"/>
                <w:sz w:val="20"/>
                <w:szCs w:val="20"/>
              </w:rPr>
            </w:pPr>
          </w:p>
        </w:tc>
        <w:tc>
          <w:tcPr>
            <w:tcW w:w="3824" w:type="dxa"/>
          </w:tcPr>
          <w:p w14:paraId="04D251E9" w14:textId="1D0E909B" w:rsidR="003A251A" w:rsidRPr="002024C6" w:rsidRDefault="003A251A" w:rsidP="003A251A">
            <w:pPr>
              <w:rPr>
                <w:rFonts w:ascii="GHEA Grapalat" w:hAnsi="GHEA Grapalat"/>
                <w:sz w:val="20"/>
                <w:szCs w:val="20"/>
              </w:rPr>
            </w:pPr>
          </w:p>
        </w:tc>
        <w:tc>
          <w:tcPr>
            <w:tcW w:w="673" w:type="dxa"/>
          </w:tcPr>
          <w:p w14:paraId="139D16E3" w14:textId="0F14690B" w:rsidR="003A251A" w:rsidRPr="002024C6" w:rsidRDefault="003A251A" w:rsidP="003A251A">
            <w:pPr>
              <w:rPr>
                <w:rFonts w:ascii="GHEA Grapalat" w:hAnsi="GHEA Grapalat"/>
                <w:sz w:val="20"/>
                <w:szCs w:val="20"/>
              </w:rPr>
            </w:pPr>
          </w:p>
        </w:tc>
        <w:tc>
          <w:tcPr>
            <w:tcW w:w="807" w:type="dxa"/>
            <w:vAlign w:val="center"/>
          </w:tcPr>
          <w:p w14:paraId="0C83C1A2" w14:textId="2D2F6A79" w:rsidR="003A251A" w:rsidRPr="002024C6" w:rsidRDefault="003A251A" w:rsidP="003A251A">
            <w:pPr>
              <w:jc w:val="center"/>
              <w:rPr>
                <w:rFonts w:ascii="GHEA Grapalat" w:hAnsi="GHEA Grapalat"/>
                <w:sz w:val="20"/>
                <w:szCs w:val="20"/>
              </w:rPr>
            </w:pPr>
          </w:p>
        </w:tc>
        <w:tc>
          <w:tcPr>
            <w:tcW w:w="943" w:type="dxa"/>
            <w:vAlign w:val="center"/>
          </w:tcPr>
          <w:p w14:paraId="35A81C0C" w14:textId="42CC2836" w:rsidR="003A251A" w:rsidRPr="002024C6" w:rsidRDefault="003A251A" w:rsidP="003A251A">
            <w:pPr>
              <w:jc w:val="center"/>
              <w:rPr>
                <w:rFonts w:ascii="GHEA Grapalat" w:hAnsi="GHEA Grapalat"/>
                <w:sz w:val="20"/>
                <w:szCs w:val="20"/>
              </w:rPr>
            </w:pPr>
          </w:p>
        </w:tc>
        <w:tc>
          <w:tcPr>
            <w:tcW w:w="942" w:type="dxa"/>
            <w:vAlign w:val="center"/>
          </w:tcPr>
          <w:p w14:paraId="0D48DB0B" w14:textId="5F545EF8" w:rsidR="003A251A" w:rsidRPr="002024C6" w:rsidRDefault="003A251A" w:rsidP="003A251A">
            <w:pPr>
              <w:rPr>
                <w:rFonts w:ascii="GHEA Grapalat" w:hAnsi="GHEA Grapalat"/>
                <w:b/>
                <w:bCs/>
                <w:sz w:val="20"/>
                <w:szCs w:val="20"/>
              </w:rPr>
            </w:pPr>
          </w:p>
        </w:tc>
        <w:tc>
          <w:tcPr>
            <w:tcW w:w="604" w:type="dxa"/>
            <w:vAlign w:val="center"/>
          </w:tcPr>
          <w:p w14:paraId="3F07F0F0" w14:textId="0F3E2D88" w:rsidR="003A251A" w:rsidRPr="002024C6" w:rsidRDefault="003A251A" w:rsidP="003A251A">
            <w:pPr>
              <w:rPr>
                <w:rFonts w:ascii="GHEA Grapalat" w:hAnsi="GHEA Grapalat"/>
                <w:sz w:val="20"/>
                <w:szCs w:val="20"/>
              </w:rPr>
            </w:pPr>
          </w:p>
        </w:tc>
        <w:tc>
          <w:tcPr>
            <w:tcW w:w="942" w:type="dxa"/>
            <w:vAlign w:val="center"/>
          </w:tcPr>
          <w:p w14:paraId="2EB30D04" w14:textId="1B77D5DE" w:rsidR="003A251A" w:rsidRPr="002024C6" w:rsidRDefault="003A251A" w:rsidP="003A251A">
            <w:pPr>
              <w:rPr>
                <w:rFonts w:ascii="GHEA Grapalat" w:hAnsi="GHEA Grapalat"/>
                <w:b/>
                <w:bCs/>
                <w:sz w:val="20"/>
                <w:szCs w:val="20"/>
              </w:rPr>
            </w:pPr>
          </w:p>
        </w:tc>
        <w:tc>
          <w:tcPr>
            <w:tcW w:w="418" w:type="dxa"/>
            <w:textDirection w:val="btLr"/>
          </w:tcPr>
          <w:p w14:paraId="26072686" w14:textId="64DD5E4E" w:rsidR="003A251A" w:rsidRPr="002024C6" w:rsidRDefault="003A251A" w:rsidP="003A251A">
            <w:pPr>
              <w:ind w:left="113" w:right="113"/>
              <w:rPr>
                <w:rFonts w:ascii="GHEA Grapalat" w:hAnsi="GHEA Grapalat"/>
                <w:sz w:val="20"/>
                <w:szCs w:val="20"/>
                <w:lang w:val="hy-AM"/>
              </w:rPr>
            </w:pPr>
          </w:p>
        </w:tc>
      </w:tr>
      <w:tr w:rsidR="003A251A" w:rsidRPr="002024C6" w14:paraId="5D15A900" w14:textId="77777777" w:rsidTr="00DB34F2">
        <w:trPr>
          <w:gridAfter w:val="2"/>
          <w:wAfter w:w="18" w:type="dxa"/>
          <w:cantSplit/>
          <w:trHeight w:val="1134"/>
        </w:trPr>
        <w:tc>
          <w:tcPr>
            <w:tcW w:w="1352" w:type="dxa"/>
            <w:vAlign w:val="center"/>
          </w:tcPr>
          <w:p w14:paraId="54F0D92E" w14:textId="44611EED" w:rsidR="003A251A" w:rsidRPr="002024C6" w:rsidRDefault="003A251A" w:rsidP="003A251A">
            <w:pPr>
              <w:jc w:val="right"/>
              <w:rPr>
                <w:rFonts w:ascii="GHEA Grapalat" w:hAnsi="GHEA Grapalat"/>
                <w:sz w:val="20"/>
                <w:szCs w:val="20"/>
              </w:rPr>
            </w:pPr>
          </w:p>
        </w:tc>
        <w:tc>
          <w:tcPr>
            <w:tcW w:w="1488" w:type="dxa"/>
            <w:vAlign w:val="center"/>
          </w:tcPr>
          <w:p w14:paraId="36C89174" w14:textId="2D0C1A7E" w:rsidR="003A251A" w:rsidRPr="002024C6" w:rsidRDefault="003A251A" w:rsidP="003A251A">
            <w:pPr>
              <w:rPr>
                <w:rFonts w:ascii="GHEA Grapalat" w:hAnsi="GHEA Grapalat"/>
                <w:sz w:val="20"/>
                <w:szCs w:val="20"/>
              </w:rPr>
            </w:pPr>
          </w:p>
        </w:tc>
        <w:tc>
          <w:tcPr>
            <w:tcW w:w="1480" w:type="dxa"/>
          </w:tcPr>
          <w:p w14:paraId="4780DD84" w14:textId="757538AC" w:rsidR="003A251A" w:rsidRPr="002024C6" w:rsidRDefault="003A251A" w:rsidP="003A251A">
            <w:pPr>
              <w:rPr>
                <w:rFonts w:ascii="GHEA Grapalat" w:hAnsi="GHEA Grapalat"/>
                <w:sz w:val="20"/>
                <w:szCs w:val="20"/>
              </w:rPr>
            </w:pPr>
          </w:p>
        </w:tc>
        <w:tc>
          <w:tcPr>
            <w:tcW w:w="942" w:type="dxa"/>
            <w:vAlign w:val="center"/>
          </w:tcPr>
          <w:p w14:paraId="35BEEAA5" w14:textId="23866248" w:rsidR="003A251A" w:rsidRPr="002024C6" w:rsidRDefault="003A251A" w:rsidP="003A251A">
            <w:pPr>
              <w:jc w:val="center"/>
              <w:rPr>
                <w:rFonts w:ascii="GHEA Grapalat" w:hAnsi="GHEA Grapalat"/>
                <w:sz w:val="20"/>
                <w:szCs w:val="20"/>
              </w:rPr>
            </w:pPr>
          </w:p>
        </w:tc>
        <w:tc>
          <w:tcPr>
            <w:tcW w:w="3824" w:type="dxa"/>
          </w:tcPr>
          <w:p w14:paraId="783C7FAC" w14:textId="4DA3E49E" w:rsidR="003A251A" w:rsidRPr="002024C6" w:rsidRDefault="003A251A" w:rsidP="003A251A">
            <w:pPr>
              <w:rPr>
                <w:rFonts w:ascii="GHEA Grapalat" w:hAnsi="GHEA Grapalat"/>
                <w:sz w:val="20"/>
                <w:szCs w:val="20"/>
              </w:rPr>
            </w:pPr>
          </w:p>
        </w:tc>
        <w:tc>
          <w:tcPr>
            <w:tcW w:w="673" w:type="dxa"/>
          </w:tcPr>
          <w:p w14:paraId="43FAF17B" w14:textId="2F0428F4" w:rsidR="003A251A" w:rsidRPr="002024C6" w:rsidRDefault="003A251A" w:rsidP="003A251A">
            <w:pPr>
              <w:rPr>
                <w:rFonts w:ascii="GHEA Grapalat" w:hAnsi="GHEA Grapalat"/>
                <w:sz w:val="20"/>
                <w:szCs w:val="20"/>
              </w:rPr>
            </w:pPr>
          </w:p>
        </w:tc>
        <w:tc>
          <w:tcPr>
            <w:tcW w:w="807" w:type="dxa"/>
            <w:vAlign w:val="center"/>
          </w:tcPr>
          <w:p w14:paraId="0D0EC93D" w14:textId="1A0438CF" w:rsidR="003A251A" w:rsidRPr="002024C6" w:rsidRDefault="003A251A" w:rsidP="003A251A">
            <w:pPr>
              <w:jc w:val="center"/>
              <w:rPr>
                <w:rFonts w:ascii="GHEA Grapalat" w:hAnsi="GHEA Grapalat"/>
                <w:sz w:val="20"/>
                <w:szCs w:val="20"/>
              </w:rPr>
            </w:pPr>
          </w:p>
        </w:tc>
        <w:tc>
          <w:tcPr>
            <w:tcW w:w="943" w:type="dxa"/>
            <w:vAlign w:val="center"/>
          </w:tcPr>
          <w:p w14:paraId="0B4ADC91" w14:textId="15C0A199" w:rsidR="003A251A" w:rsidRPr="002024C6" w:rsidRDefault="003A251A" w:rsidP="003A251A">
            <w:pPr>
              <w:jc w:val="center"/>
              <w:rPr>
                <w:rFonts w:ascii="GHEA Grapalat" w:hAnsi="GHEA Grapalat"/>
                <w:sz w:val="20"/>
                <w:szCs w:val="20"/>
              </w:rPr>
            </w:pPr>
          </w:p>
        </w:tc>
        <w:tc>
          <w:tcPr>
            <w:tcW w:w="942" w:type="dxa"/>
            <w:vAlign w:val="center"/>
          </w:tcPr>
          <w:p w14:paraId="51FC4B04" w14:textId="47795BB9" w:rsidR="003A251A" w:rsidRPr="002024C6" w:rsidRDefault="003A251A" w:rsidP="003A251A">
            <w:pPr>
              <w:rPr>
                <w:rFonts w:ascii="GHEA Grapalat" w:hAnsi="GHEA Grapalat"/>
                <w:b/>
                <w:bCs/>
                <w:sz w:val="20"/>
                <w:szCs w:val="20"/>
              </w:rPr>
            </w:pPr>
          </w:p>
        </w:tc>
        <w:tc>
          <w:tcPr>
            <w:tcW w:w="604" w:type="dxa"/>
            <w:vAlign w:val="center"/>
          </w:tcPr>
          <w:p w14:paraId="56D6B5F6" w14:textId="4DD11828" w:rsidR="003A251A" w:rsidRPr="002024C6" w:rsidRDefault="003A251A" w:rsidP="003A251A">
            <w:pPr>
              <w:rPr>
                <w:rFonts w:ascii="GHEA Grapalat" w:hAnsi="GHEA Grapalat"/>
                <w:sz w:val="20"/>
                <w:szCs w:val="20"/>
              </w:rPr>
            </w:pPr>
          </w:p>
        </w:tc>
        <w:tc>
          <w:tcPr>
            <w:tcW w:w="942" w:type="dxa"/>
            <w:vAlign w:val="center"/>
          </w:tcPr>
          <w:p w14:paraId="060F9296" w14:textId="437A5771" w:rsidR="003A251A" w:rsidRPr="002024C6" w:rsidRDefault="003A251A" w:rsidP="003A251A">
            <w:pPr>
              <w:rPr>
                <w:rFonts w:ascii="GHEA Grapalat" w:hAnsi="GHEA Grapalat"/>
                <w:b/>
                <w:bCs/>
                <w:sz w:val="20"/>
                <w:szCs w:val="20"/>
              </w:rPr>
            </w:pPr>
          </w:p>
        </w:tc>
        <w:tc>
          <w:tcPr>
            <w:tcW w:w="418" w:type="dxa"/>
            <w:textDirection w:val="btLr"/>
          </w:tcPr>
          <w:p w14:paraId="1E772D68" w14:textId="08912663" w:rsidR="003A251A" w:rsidRPr="002024C6" w:rsidRDefault="003A251A" w:rsidP="003A251A">
            <w:pPr>
              <w:ind w:left="113" w:right="113"/>
              <w:rPr>
                <w:rFonts w:ascii="GHEA Grapalat" w:hAnsi="GHEA Grapalat"/>
                <w:sz w:val="20"/>
                <w:szCs w:val="20"/>
                <w:lang w:val="hy-AM"/>
              </w:rPr>
            </w:pPr>
          </w:p>
        </w:tc>
      </w:tr>
      <w:tr w:rsidR="003A251A" w:rsidRPr="002024C6" w14:paraId="75602E66" w14:textId="77777777" w:rsidTr="00DB34F2">
        <w:trPr>
          <w:gridAfter w:val="2"/>
          <w:wAfter w:w="18" w:type="dxa"/>
          <w:cantSplit/>
          <w:trHeight w:val="1134"/>
        </w:trPr>
        <w:tc>
          <w:tcPr>
            <w:tcW w:w="1352" w:type="dxa"/>
            <w:vAlign w:val="center"/>
          </w:tcPr>
          <w:p w14:paraId="23014403" w14:textId="3736D73A" w:rsidR="003A251A" w:rsidRPr="002024C6" w:rsidRDefault="003A251A" w:rsidP="003A251A">
            <w:pPr>
              <w:jc w:val="right"/>
              <w:rPr>
                <w:rFonts w:ascii="GHEA Grapalat" w:hAnsi="GHEA Grapalat"/>
                <w:sz w:val="20"/>
                <w:szCs w:val="20"/>
              </w:rPr>
            </w:pPr>
          </w:p>
        </w:tc>
        <w:tc>
          <w:tcPr>
            <w:tcW w:w="1488" w:type="dxa"/>
            <w:vAlign w:val="center"/>
          </w:tcPr>
          <w:p w14:paraId="029AE6DC" w14:textId="76FF323A" w:rsidR="003A251A" w:rsidRPr="002024C6" w:rsidRDefault="003A251A" w:rsidP="003A251A">
            <w:pPr>
              <w:rPr>
                <w:rFonts w:ascii="GHEA Grapalat" w:hAnsi="GHEA Grapalat"/>
                <w:sz w:val="20"/>
                <w:szCs w:val="20"/>
              </w:rPr>
            </w:pPr>
          </w:p>
        </w:tc>
        <w:tc>
          <w:tcPr>
            <w:tcW w:w="1480" w:type="dxa"/>
          </w:tcPr>
          <w:p w14:paraId="0B972924" w14:textId="5F23AF0B" w:rsidR="003A251A" w:rsidRPr="002024C6" w:rsidRDefault="003A251A" w:rsidP="003A251A">
            <w:pPr>
              <w:rPr>
                <w:rFonts w:ascii="GHEA Grapalat" w:hAnsi="GHEA Grapalat"/>
                <w:sz w:val="20"/>
                <w:szCs w:val="20"/>
              </w:rPr>
            </w:pPr>
          </w:p>
        </w:tc>
        <w:tc>
          <w:tcPr>
            <w:tcW w:w="942" w:type="dxa"/>
            <w:vAlign w:val="center"/>
          </w:tcPr>
          <w:p w14:paraId="41120BCB" w14:textId="251CDBA9" w:rsidR="003A251A" w:rsidRPr="002024C6" w:rsidRDefault="003A251A" w:rsidP="003A251A">
            <w:pPr>
              <w:jc w:val="center"/>
              <w:rPr>
                <w:rFonts w:ascii="GHEA Grapalat" w:hAnsi="GHEA Grapalat"/>
                <w:sz w:val="20"/>
                <w:szCs w:val="20"/>
              </w:rPr>
            </w:pPr>
          </w:p>
        </w:tc>
        <w:tc>
          <w:tcPr>
            <w:tcW w:w="3824" w:type="dxa"/>
          </w:tcPr>
          <w:p w14:paraId="6C5B40AD" w14:textId="6E7BF96E" w:rsidR="003A251A" w:rsidRPr="002024C6" w:rsidRDefault="003A251A" w:rsidP="003A251A">
            <w:pPr>
              <w:rPr>
                <w:rFonts w:ascii="GHEA Grapalat" w:hAnsi="GHEA Grapalat"/>
                <w:sz w:val="20"/>
                <w:szCs w:val="20"/>
              </w:rPr>
            </w:pPr>
          </w:p>
        </w:tc>
        <w:tc>
          <w:tcPr>
            <w:tcW w:w="673" w:type="dxa"/>
          </w:tcPr>
          <w:p w14:paraId="03CD2AE2" w14:textId="610DEE4D" w:rsidR="003A251A" w:rsidRPr="002024C6" w:rsidRDefault="003A251A" w:rsidP="003A251A">
            <w:pPr>
              <w:rPr>
                <w:rFonts w:ascii="GHEA Grapalat" w:hAnsi="GHEA Grapalat"/>
                <w:sz w:val="20"/>
                <w:szCs w:val="20"/>
              </w:rPr>
            </w:pPr>
          </w:p>
        </w:tc>
        <w:tc>
          <w:tcPr>
            <w:tcW w:w="807" w:type="dxa"/>
            <w:vAlign w:val="center"/>
          </w:tcPr>
          <w:p w14:paraId="70F2C14B" w14:textId="783D41B0" w:rsidR="003A251A" w:rsidRPr="002024C6" w:rsidRDefault="003A251A" w:rsidP="003A251A">
            <w:pPr>
              <w:jc w:val="center"/>
              <w:rPr>
                <w:rFonts w:ascii="GHEA Grapalat" w:hAnsi="GHEA Grapalat"/>
                <w:sz w:val="20"/>
                <w:szCs w:val="20"/>
              </w:rPr>
            </w:pPr>
          </w:p>
        </w:tc>
        <w:tc>
          <w:tcPr>
            <w:tcW w:w="943" w:type="dxa"/>
            <w:vAlign w:val="center"/>
          </w:tcPr>
          <w:p w14:paraId="2BEE45FF" w14:textId="33FFD28D" w:rsidR="003A251A" w:rsidRPr="002024C6" w:rsidRDefault="003A251A" w:rsidP="003A251A">
            <w:pPr>
              <w:jc w:val="center"/>
              <w:rPr>
                <w:rFonts w:ascii="GHEA Grapalat" w:hAnsi="GHEA Grapalat"/>
                <w:sz w:val="20"/>
                <w:szCs w:val="20"/>
              </w:rPr>
            </w:pPr>
          </w:p>
        </w:tc>
        <w:tc>
          <w:tcPr>
            <w:tcW w:w="942" w:type="dxa"/>
            <w:vAlign w:val="center"/>
          </w:tcPr>
          <w:p w14:paraId="6F0002E7" w14:textId="05AF5FEE" w:rsidR="003A251A" w:rsidRPr="002024C6" w:rsidRDefault="003A251A" w:rsidP="003A251A">
            <w:pPr>
              <w:rPr>
                <w:rFonts w:ascii="GHEA Grapalat" w:hAnsi="GHEA Grapalat"/>
                <w:b/>
                <w:bCs/>
                <w:sz w:val="20"/>
                <w:szCs w:val="20"/>
              </w:rPr>
            </w:pPr>
          </w:p>
        </w:tc>
        <w:tc>
          <w:tcPr>
            <w:tcW w:w="604" w:type="dxa"/>
            <w:vAlign w:val="center"/>
          </w:tcPr>
          <w:p w14:paraId="6E7C4BC1" w14:textId="5D68693E" w:rsidR="003A251A" w:rsidRPr="002024C6" w:rsidRDefault="003A251A" w:rsidP="003A251A">
            <w:pPr>
              <w:rPr>
                <w:rFonts w:ascii="GHEA Grapalat" w:hAnsi="GHEA Grapalat"/>
                <w:sz w:val="20"/>
                <w:szCs w:val="20"/>
              </w:rPr>
            </w:pPr>
          </w:p>
        </w:tc>
        <w:tc>
          <w:tcPr>
            <w:tcW w:w="942" w:type="dxa"/>
            <w:vAlign w:val="center"/>
          </w:tcPr>
          <w:p w14:paraId="3173246C" w14:textId="70083392" w:rsidR="003A251A" w:rsidRPr="002024C6" w:rsidRDefault="003A251A" w:rsidP="003A251A">
            <w:pPr>
              <w:rPr>
                <w:rFonts w:ascii="GHEA Grapalat" w:hAnsi="GHEA Grapalat"/>
                <w:b/>
                <w:bCs/>
                <w:sz w:val="20"/>
                <w:szCs w:val="20"/>
              </w:rPr>
            </w:pPr>
          </w:p>
        </w:tc>
        <w:tc>
          <w:tcPr>
            <w:tcW w:w="418" w:type="dxa"/>
            <w:textDirection w:val="btLr"/>
          </w:tcPr>
          <w:p w14:paraId="29492012" w14:textId="5CEC4B0E" w:rsidR="003A251A" w:rsidRPr="002024C6" w:rsidRDefault="003A251A" w:rsidP="003A251A">
            <w:pPr>
              <w:ind w:left="113" w:right="113"/>
              <w:rPr>
                <w:rFonts w:ascii="GHEA Grapalat" w:hAnsi="GHEA Grapalat"/>
                <w:sz w:val="20"/>
                <w:szCs w:val="20"/>
                <w:lang w:val="hy-AM"/>
              </w:rPr>
            </w:pPr>
          </w:p>
        </w:tc>
      </w:tr>
      <w:tr w:rsidR="003A251A" w:rsidRPr="002024C6" w14:paraId="7D607582" w14:textId="77777777" w:rsidTr="00DB34F2">
        <w:trPr>
          <w:gridAfter w:val="2"/>
          <w:wAfter w:w="18" w:type="dxa"/>
          <w:cantSplit/>
          <w:trHeight w:val="1134"/>
        </w:trPr>
        <w:tc>
          <w:tcPr>
            <w:tcW w:w="1352" w:type="dxa"/>
            <w:vAlign w:val="center"/>
          </w:tcPr>
          <w:p w14:paraId="3FF93A70" w14:textId="52834B3F" w:rsidR="003A251A" w:rsidRPr="002024C6" w:rsidRDefault="003A251A" w:rsidP="003A251A">
            <w:pPr>
              <w:jc w:val="right"/>
              <w:rPr>
                <w:rFonts w:ascii="GHEA Grapalat" w:hAnsi="GHEA Grapalat"/>
                <w:sz w:val="20"/>
                <w:szCs w:val="20"/>
              </w:rPr>
            </w:pPr>
          </w:p>
        </w:tc>
        <w:tc>
          <w:tcPr>
            <w:tcW w:w="1488" w:type="dxa"/>
            <w:vAlign w:val="center"/>
          </w:tcPr>
          <w:p w14:paraId="5743B08E" w14:textId="357E8A10" w:rsidR="003A251A" w:rsidRPr="002024C6" w:rsidRDefault="003A251A" w:rsidP="003A251A">
            <w:pPr>
              <w:rPr>
                <w:rFonts w:ascii="GHEA Grapalat" w:hAnsi="GHEA Grapalat"/>
                <w:sz w:val="20"/>
                <w:szCs w:val="20"/>
              </w:rPr>
            </w:pPr>
          </w:p>
        </w:tc>
        <w:tc>
          <w:tcPr>
            <w:tcW w:w="1480" w:type="dxa"/>
          </w:tcPr>
          <w:p w14:paraId="5AD91791" w14:textId="37E70A2F" w:rsidR="003A251A" w:rsidRPr="002024C6" w:rsidRDefault="003A251A" w:rsidP="003A251A">
            <w:pPr>
              <w:rPr>
                <w:rFonts w:ascii="GHEA Grapalat" w:hAnsi="GHEA Grapalat"/>
                <w:sz w:val="20"/>
                <w:szCs w:val="20"/>
              </w:rPr>
            </w:pPr>
          </w:p>
        </w:tc>
        <w:tc>
          <w:tcPr>
            <w:tcW w:w="942" w:type="dxa"/>
            <w:vAlign w:val="center"/>
          </w:tcPr>
          <w:p w14:paraId="556A09AA" w14:textId="3BA1592E" w:rsidR="003A251A" w:rsidRPr="002024C6" w:rsidRDefault="003A251A" w:rsidP="003A251A">
            <w:pPr>
              <w:jc w:val="center"/>
              <w:rPr>
                <w:rFonts w:ascii="GHEA Grapalat" w:hAnsi="GHEA Grapalat"/>
                <w:sz w:val="20"/>
                <w:szCs w:val="20"/>
              </w:rPr>
            </w:pPr>
          </w:p>
        </w:tc>
        <w:tc>
          <w:tcPr>
            <w:tcW w:w="3824" w:type="dxa"/>
          </w:tcPr>
          <w:p w14:paraId="60019F7D" w14:textId="4DE3EA53" w:rsidR="003A251A" w:rsidRPr="002024C6" w:rsidRDefault="003A251A" w:rsidP="003A251A">
            <w:pPr>
              <w:rPr>
                <w:rFonts w:ascii="GHEA Grapalat" w:hAnsi="GHEA Grapalat"/>
                <w:sz w:val="20"/>
                <w:szCs w:val="20"/>
              </w:rPr>
            </w:pPr>
          </w:p>
        </w:tc>
        <w:tc>
          <w:tcPr>
            <w:tcW w:w="673" w:type="dxa"/>
          </w:tcPr>
          <w:p w14:paraId="39506B5B" w14:textId="27BB0CB9" w:rsidR="003A251A" w:rsidRPr="002024C6" w:rsidRDefault="003A251A" w:rsidP="003A251A">
            <w:pPr>
              <w:rPr>
                <w:rFonts w:ascii="GHEA Grapalat" w:hAnsi="GHEA Grapalat"/>
                <w:sz w:val="20"/>
                <w:szCs w:val="20"/>
              </w:rPr>
            </w:pPr>
          </w:p>
        </w:tc>
        <w:tc>
          <w:tcPr>
            <w:tcW w:w="807" w:type="dxa"/>
            <w:vAlign w:val="center"/>
          </w:tcPr>
          <w:p w14:paraId="5D335FF1" w14:textId="54CF173B" w:rsidR="003A251A" w:rsidRPr="002024C6" w:rsidRDefault="003A251A" w:rsidP="003A251A">
            <w:pPr>
              <w:jc w:val="center"/>
              <w:rPr>
                <w:rFonts w:ascii="GHEA Grapalat" w:hAnsi="GHEA Grapalat"/>
                <w:sz w:val="20"/>
                <w:szCs w:val="20"/>
              </w:rPr>
            </w:pPr>
          </w:p>
        </w:tc>
        <w:tc>
          <w:tcPr>
            <w:tcW w:w="943" w:type="dxa"/>
            <w:vAlign w:val="center"/>
          </w:tcPr>
          <w:p w14:paraId="16F4913F" w14:textId="7F755F1F" w:rsidR="003A251A" w:rsidRPr="002024C6" w:rsidRDefault="003A251A" w:rsidP="003A251A">
            <w:pPr>
              <w:jc w:val="center"/>
              <w:rPr>
                <w:rFonts w:ascii="GHEA Grapalat" w:hAnsi="GHEA Grapalat"/>
                <w:sz w:val="20"/>
                <w:szCs w:val="20"/>
              </w:rPr>
            </w:pPr>
          </w:p>
        </w:tc>
        <w:tc>
          <w:tcPr>
            <w:tcW w:w="942" w:type="dxa"/>
            <w:vAlign w:val="center"/>
          </w:tcPr>
          <w:p w14:paraId="3F74D88E" w14:textId="046DB2EA" w:rsidR="003A251A" w:rsidRPr="002024C6" w:rsidRDefault="003A251A" w:rsidP="003A251A">
            <w:pPr>
              <w:rPr>
                <w:rFonts w:ascii="GHEA Grapalat" w:hAnsi="GHEA Grapalat"/>
                <w:b/>
                <w:bCs/>
                <w:sz w:val="20"/>
                <w:szCs w:val="20"/>
              </w:rPr>
            </w:pPr>
          </w:p>
        </w:tc>
        <w:tc>
          <w:tcPr>
            <w:tcW w:w="604" w:type="dxa"/>
            <w:vAlign w:val="center"/>
          </w:tcPr>
          <w:p w14:paraId="00A4A20C" w14:textId="4C5A0E08" w:rsidR="003A251A" w:rsidRPr="002024C6" w:rsidRDefault="003A251A" w:rsidP="003A251A">
            <w:pPr>
              <w:rPr>
                <w:rFonts w:ascii="GHEA Grapalat" w:hAnsi="GHEA Grapalat"/>
                <w:sz w:val="20"/>
                <w:szCs w:val="20"/>
              </w:rPr>
            </w:pPr>
          </w:p>
        </w:tc>
        <w:tc>
          <w:tcPr>
            <w:tcW w:w="942" w:type="dxa"/>
            <w:vAlign w:val="center"/>
          </w:tcPr>
          <w:p w14:paraId="46E94D66" w14:textId="642BEE9C" w:rsidR="003A251A" w:rsidRPr="002024C6" w:rsidRDefault="003A251A" w:rsidP="003A251A">
            <w:pPr>
              <w:rPr>
                <w:rFonts w:ascii="GHEA Grapalat" w:hAnsi="GHEA Grapalat"/>
                <w:b/>
                <w:bCs/>
                <w:sz w:val="20"/>
                <w:szCs w:val="20"/>
              </w:rPr>
            </w:pPr>
          </w:p>
        </w:tc>
        <w:tc>
          <w:tcPr>
            <w:tcW w:w="418" w:type="dxa"/>
            <w:textDirection w:val="btLr"/>
          </w:tcPr>
          <w:p w14:paraId="7F4B0DE1" w14:textId="4DEBA529" w:rsidR="003A251A" w:rsidRPr="002024C6" w:rsidRDefault="003A251A" w:rsidP="003A251A">
            <w:pPr>
              <w:ind w:left="113" w:right="113"/>
              <w:rPr>
                <w:rFonts w:ascii="GHEA Grapalat" w:hAnsi="GHEA Grapalat"/>
                <w:sz w:val="20"/>
                <w:szCs w:val="20"/>
                <w:lang w:val="hy-AM"/>
              </w:rPr>
            </w:pPr>
          </w:p>
        </w:tc>
      </w:tr>
      <w:tr w:rsidR="003A251A" w:rsidRPr="002024C6" w14:paraId="27A2E77F" w14:textId="77777777" w:rsidTr="00DB34F2">
        <w:trPr>
          <w:gridAfter w:val="2"/>
          <w:wAfter w:w="18" w:type="dxa"/>
          <w:cantSplit/>
          <w:trHeight w:val="1134"/>
        </w:trPr>
        <w:tc>
          <w:tcPr>
            <w:tcW w:w="1352" w:type="dxa"/>
            <w:vAlign w:val="center"/>
          </w:tcPr>
          <w:p w14:paraId="2D259615" w14:textId="44F4BFEF" w:rsidR="003A251A" w:rsidRPr="002024C6" w:rsidRDefault="003A251A" w:rsidP="003A251A">
            <w:pPr>
              <w:jc w:val="right"/>
              <w:rPr>
                <w:rFonts w:ascii="GHEA Grapalat" w:hAnsi="GHEA Grapalat"/>
                <w:sz w:val="20"/>
                <w:szCs w:val="20"/>
              </w:rPr>
            </w:pPr>
          </w:p>
        </w:tc>
        <w:tc>
          <w:tcPr>
            <w:tcW w:w="1488" w:type="dxa"/>
            <w:vAlign w:val="center"/>
          </w:tcPr>
          <w:p w14:paraId="15FB7B4C" w14:textId="6A0E62E4" w:rsidR="003A251A" w:rsidRPr="002024C6" w:rsidRDefault="003A251A" w:rsidP="003A251A">
            <w:pPr>
              <w:rPr>
                <w:rFonts w:ascii="GHEA Grapalat" w:hAnsi="GHEA Grapalat"/>
                <w:sz w:val="20"/>
                <w:szCs w:val="20"/>
              </w:rPr>
            </w:pPr>
          </w:p>
        </w:tc>
        <w:tc>
          <w:tcPr>
            <w:tcW w:w="1480" w:type="dxa"/>
          </w:tcPr>
          <w:p w14:paraId="6BB5DA04" w14:textId="6DA4E5BD" w:rsidR="003A251A" w:rsidRPr="002024C6" w:rsidRDefault="003A251A" w:rsidP="003A251A">
            <w:pPr>
              <w:rPr>
                <w:rFonts w:ascii="GHEA Grapalat" w:hAnsi="GHEA Grapalat"/>
                <w:sz w:val="20"/>
                <w:szCs w:val="20"/>
              </w:rPr>
            </w:pPr>
          </w:p>
        </w:tc>
        <w:tc>
          <w:tcPr>
            <w:tcW w:w="942" w:type="dxa"/>
            <w:vAlign w:val="center"/>
          </w:tcPr>
          <w:p w14:paraId="3A79A944" w14:textId="6B426837" w:rsidR="003A251A" w:rsidRPr="002024C6" w:rsidRDefault="003A251A" w:rsidP="003A251A">
            <w:pPr>
              <w:jc w:val="center"/>
              <w:rPr>
                <w:rFonts w:ascii="GHEA Grapalat" w:hAnsi="GHEA Grapalat"/>
                <w:sz w:val="20"/>
                <w:szCs w:val="20"/>
              </w:rPr>
            </w:pPr>
          </w:p>
        </w:tc>
        <w:tc>
          <w:tcPr>
            <w:tcW w:w="3824" w:type="dxa"/>
          </w:tcPr>
          <w:p w14:paraId="685F5910" w14:textId="14571161" w:rsidR="003A251A" w:rsidRPr="002024C6" w:rsidRDefault="003A251A" w:rsidP="003A251A">
            <w:pPr>
              <w:rPr>
                <w:rFonts w:ascii="GHEA Grapalat" w:hAnsi="GHEA Grapalat"/>
                <w:sz w:val="20"/>
                <w:szCs w:val="20"/>
              </w:rPr>
            </w:pPr>
          </w:p>
        </w:tc>
        <w:tc>
          <w:tcPr>
            <w:tcW w:w="673" w:type="dxa"/>
          </w:tcPr>
          <w:p w14:paraId="2CE89FF8" w14:textId="76CC3D42" w:rsidR="003A251A" w:rsidRPr="002024C6" w:rsidRDefault="003A251A" w:rsidP="003A251A">
            <w:pPr>
              <w:rPr>
                <w:rFonts w:ascii="GHEA Grapalat" w:hAnsi="GHEA Grapalat"/>
                <w:sz w:val="20"/>
                <w:szCs w:val="20"/>
              </w:rPr>
            </w:pPr>
          </w:p>
        </w:tc>
        <w:tc>
          <w:tcPr>
            <w:tcW w:w="807" w:type="dxa"/>
            <w:vAlign w:val="center"/>
          </w:tcPr>
          <w:p w14:paraId="734DA8CF" w14:textId="73C8BB74" w:rsidR="003A251A" w:rsidRPr="002024C6" w:rsidRDefault="003A251A" w:rsidP="003A251A">
            <w:pPr>
              <w:jc w:val="center"/>
              <w:rPr>
                <w:rFonts w:ascii="GHEA Grapalat" w:hAnsi="GHEA Grapalat"/>
                <w:sz w:val="20"/>
                <w:szCs w:val="20"/>
              </w:rPr>
            </w:pPr>
          </w:p>
        </w:tc>
        <w:tc>
          <w:tcPr>
            <w:tcW w:w="943" w:type="dxa"/>
            <w:vAlign w:val="center"/>
          </w:tcPr>
          <w:p w14:paraId="0552047D" w14:textId="4C65ADC8" w:rsidR="003A251A" w:rsidRPr="002024C6" w:rsidRDefault="003A251A" w:rsidP="003A251A">
            <w:pPr>
              <w:jc w:val="center"/>
              <w:rPr>
                <w:rFonts w:ascii="GHEA Grapalat" w:hAnsi="GHEA Grapalat"/>
                <w:sz w:val="20"/>
                <w:szCs w:val="20"/>
              </w:rPr>
            </w:pPr>
          </w:p>
        </w:tc>
        <w:tc>
          <w:tcPr>
            <w:tcW w:w="942" w:type="dxa"/>
            <w:vAlign w:val="center"/>
          </w:tcPr>
          <w:p w14:paraId="3682E97B" w14:textId="0D8BEF3D" w:rsidR="003A251A" w:rsidRPr="002024C6" w:rsidRDefault="003A251A" w:rsidP="003A251A">
            <w:pPr>
              <w:rPr>
                <w:rFonts w:ascii="GHEA Grapalat" w:hAnsi="GHEA Grapalat"/>
                <w:b/>
                <w:bCs/>
                <w:sz w:val="20"/>
                <w:szCs w:val="20"/>
              </w:rPr>
            </w:pPr>
          </w:p>
        </w:tc>
        <w:tc>
          <w:tcPr>
            <w:tcW w:w="604" w:type="dxa"/>
            <w:vAlign w:val="center"/>
          </w:tcPr>
          <w:p w14:paraId="5743E4C1" w14:textId="654C43D5" w:rsidR="003A251A" w:rsidRPr="002024C6" w:rsidRDefault="003A251A" w:rsidP="003A251A">
            <w:pPr>
              <w:rPr>
                <w:rFonts w:ascii="GHEA Grapalat" w:hAnsi="GHEA Grapalat"/>
                <w:sz w:val="20"/>
                <w:szCs w:val="20"/>
              </w:rPr>
            </w:pPr>
          </w:p>
        </w:tc>
        <w:tc>
          <w:tcPr>
            <w:tcW w:w="942" w:type="dxa"/>
            <w:vAlign w:val="center"/>
          </w:tcPr>
          <w:p w14:paraId="62ABAE7B" w14:textId="706FD6AF" w:rsidR="003A251A" w:rsidRPr="002024C6" w:rsidRDefault="003A251A" w:rsidP="003A251A">
            <w:pPr>
              <w:rPr>
                <w:rFonts w:ascii="GHEA Grapalat" w:hAnsi="GHEA Grapalat"/>
                <w:b/>
                <w:bCs/>
                <w:sz w:val="20"/>
                <w:szCs w:val="20"/>
              </w:rPr>
            </w:pPr>
          </w:p>
        </w:tc>
        <w:tc>
          <w:tcPr>
            <w:tcW w:w="418" w:type="dxa"/>
            <w:textDirection w:val="btLr"/>
          </w:tcPr>
          <w:p w14:paraId="6F5193E0" w14:textId="11EA9C03" w:rsidR="003A251A" w:rsidRPr="002024C6" w:rsidRDefault="003A251A" w:rsidP="003A251A">
            <w:pPr>
              <w:ind w:left="113" w:right="113"/>
              <w:rPr>
                <w:rFonts w:ascii="GHEA Grapalat" w:hAnsi="GHEA Grapalat"/>
                <w:sz w:val="20"/>
                <w:szCs w:val="20"/>
                <w:lang w:val="hy-AM"/>
              </w:rPr>
            </w:pPr>
          </w:p>
        </w:tc>
      </w:tr>
      <w:tr w:rsidR="003A251A" w:rsidRPr="002024C6" w14:paraId="7B2A6568" w14:textId="77777777" w:rsidTr="00DB34F2">
        <w:trPr>
          <w:gridAfter w:val="2"/>
          <w:wAfter w:w="18" w:type="dxa"/>
          <w:cantSplit/>
          <w:trHeight w:val="1134"/>
        </w:trPr>
        <w:tc>
          <w:tcPr>
            <w:tcW w:w="1352" w:type="dxa"/>
            <w:vAlign w:val="center"/>
          </w:tcPr>
          <w:p w14:paraId="2F97B500" w14:textId="723CB1BA" w:rsidR="003A251A" w:rsidRPr="002024C6" w:rsidRDefault="003A251A" w:rsidP="003A251A">
            <w:pPr>
              <w:jc w:val="right"/>
              <w:rPr>
                <w:rFonts w:ascii="GHEA Grapalat" w:hAnsi="GHEA Grapalat"/>
                <w:sz w:val="20"/>
                <w:szCs w:val="20"/>
              </w:rPr>
            </w:pPr>
          </w:p>
        </w:tc>
        <w:tc>
          <w:tcPr>
            <w:tcW w:w="1488" w:type="dxa"/>
            <w:vAlign w:val="center"/>
          </w:tcPr>
          <w:p w14:paraId="6A078DE0" w14:textId="123ABBA0" w:rsidR="003A251A" w:rsidRPr="002024C6" w:rsidRDefault="003A251A" w:rsidP="003A251A">
            <w:pPr>
              <w:rPr>
                <w:rFonts w:ascii="GHEA Grapalat" w:hAnsi="GHEA Grapalat"/>
                <w:sz w:val="20"/>
                <w:szCs w:val="20"/>
              </w:rPr>
            </w:pPr>
          </w:p>
        </w:tc>
        <w:tc>
          <w:tcPr>
            <w:tcW w:w="1480" w:type="dxa"/>
          </w:tcPr>
          <w:p w14:paraId="3EDAB227" w14:textId="28A9B969" w:rsidR="003A251A" w:rsidRPr="002024C6" w:rsidRDefault="003A251A" w:rsidP="003A251A">
            <w:pPr>
              <w:rPr>
                <w:rFonts w:ascii="GHEA Grapalat" w:hAnsi="GHEA Grapalat"/>
                <w:sz w:val="20"/>
                <w:szCs w:val="20"/>
              </w:rPr>
            </w:pPr>
          </w:p>
        </w:tc>
        <w:tc>
          <w:tcPr>
            <w:tcW w:w="942" w:type="dxa"/>
            <w:vAlign w:val="center"/>
          </w:tcPr>
          <w:p w14:paraId="66F14B98" w14:textId="19BAA71D" w:rsidR="003A251A" w:rsidRPr="002024C6" w:rsidRDefault="003A251A" w:rsidP="003A251A">
            <w:pPr>
              <w:jc w:val="center"/>
              <w:rPr>
                <w:rFonts w:ascii="GHEA Grapalat" w:hAnsi="GHEA Grapalat"/>
                <w:sz w:val="20"/>
                <w:szCs w:val="20"/>
              </w:rPr>
            </w:pPr>
          </w:p>
        </w:tc>
        <w:tc>
          <w:tcPr>
            <w:tcW w:w="3824" w:type="dxa"/>
          </w:tcPr>
          <w:p w14:paraId="51EE06B8" w14:textId="6D48B7A8" w:rsidR="003A251A" w:rsidRPr="002024C6" w:rsidRDefault="003A251A" w:rsidP="003A251A">
            <w:pPr>
              <w:rPr>
                <w:rFonts w:ascii="GHEA Grapalat" w:hAnsi="GHEA Grapalat"/>
                <w:sz w:val="20"/>
                <w:szCs w:val="20"/>
              </w:rPr>
            </w:pPr>
          </w:p>
        </w:tc>
        <w:tc>
          <w:tcPr>
            <w:tcW w:w="673" w:type="dxa"/>
          </w:tcPr>
          <w:p w14:paraId="3384AE64" w14:textId="56C20BBA" w:rsidR="003A251A" w:rsidRPr="002024C6" w:rsidRDefault="003A251A" w:rsidP="003A251A">
            <w:pPr>
              <w:rPr>
                <w:rFonts w:ascii="GHEA Grapalat" w:hAnsi="GHEA Grapalat"/>
                <w:sz w:val="20"/>
                <w:szCs w:val="20"/>
              </w:rPr>
            </w:pPr>
          </w:p>
        </w:tc>
        <w:tc>
          <w:tcPr>
            <w:tcW w:w="807" w:type="dxa"/>
            <w:vAlign w:val="center"/>
          </w:tcPr>
          <w:p w14:paraId="0422FB3D" w14:textId="1B34E1AB" w:rsidR="003A251A" w:rsidRPr="002024C6" w:rsidRDefault="003A251A" w:rsidP="003A251A">
            <w:pPr>
              <w:jc w:val="center"/>
              <w:rPr>
                <w:rFonts w:ascii="GHEA Grapalat" w:hAnsi="GHEA Grapalat"/>
                <w:sz w:val="20"/>
                <w:szCs w:val="20"/>
              </w:rPr>
            </w:pPr>
          </w:p>
        </w:tc>
        <w:tc>
          <w:tcPr>
            <w:tcW w:w="943" w:type="dxa"/>
            <w:vAlign w:val="center"/>
          </w:tcPr>
          <w:p w14:paraId="4D0CFC85" w14:textId="09B90D03" w:rsidR="003A251A" w:rsidRPr="002024C6" w:rsidRDefault="003A251A" w:rsidP="003A251A">
            <w:pPr>
              <w:jc w:val="center"/>
              <w:rPr>
                <w:rFonts w:ascii="GHEA Grapalat" w:hAnsi="GHEA Grapalat"/>
                <w:sz w:val="20"/>
                <w:szCs w:val="20"/>
              </w:rPr>
            </w:pPr>
          </w:p>
        </w:tc>
        <w:tc>
          <w:tcPr>
            <w:tcW w:w="942" w:type="dxa"/>
            <w:vAlign w:val="center"/>
          </w:tcPr>
          <w:p w14:paraId="06405E59" w14:textId="4E36070B" w:rsidR="003A251A" w:rsidRPr="002024C6" w:rsidRDefault="003A251A" w:rsidP="003A251A">
            <w:pPr>
              <w:rPr>
                <w:rFonts w:ascii="GHEA Grapalat" w:hAnsi="GHEA Grapalat"/>
                <w:b/>
                <w:bCs/>
                <w:sz w:val="20"/>
                <w:szCs w:val="20"/>
              </w:rPr>
            </w:pPr>
          </w:p>
        </w:tc>
        <w:tc>
          <w:tcPr>
            <w:tcW w:w="604" w:type="dxa"/>
            <w:vAlign w:val="center"/>
          </w:tcPr>
          <w:p w14:paraId="6E70429D" w14:textId="7682F4DA" w:rsidR="003A251A" w:rsidRPr="002024C6" w:rsidRDefault="003A251A" w:rsidP="003A251A">
            <w:pPr>
              <w:rPr>
                <w:rFonts w:ascii="GHEA Grapalat" w:hAnsi="GHEA Grapalat"/>
                <w:sz w:val="20"/>
                <w:szCs w:val="20"/>
              </w:rPr>
            </w:pPr>
          </w:p>
        </w:tc>
        <w:tc>
          <w:tcPr>
            <w:tcW w:w="942" w:type="dxa"/>
            <w:vAlign w:val="center"/>
          </w:tcPr>
          <w:p w14:paraId="63B86969" w14:textId="0DBE0798" w:rsidR="003A251A" w:rsidRPr="002024C6" w:rsidRDefault="003A251A" w:rsidP="003A251A">
            <w:pPr>
              <w:rPr>
                <w:rFonts w:ascii="GHEA Grapalat" w:hAnsi="GHEA Grapalat"/>
                <w:b/>
                <w:bCs/>
                <w:sz w:val="20"/>
                <w:szCs w:val="20"/>
              </w:rPr>
            </w:pPr>
          </w:p>
        </w:tc>
        <w:tc>
          <w:tcPr>
            <w:tcW w:w="418" w:type="dxa"/>
            <w:textDirection w:val="btLr"/>
          </w:tcPr>
          <w:p w14:paraId="34B0BC09" w14:textId="7C741E5E" w:rsidR="003A251A" w:rsidRPr="002024C6" w:rsidRDefault="003A251A" w:rsidP="003A251A">
            <w:pPr>
              <w:ind w:left="113" w:right="113"/>
              <w:rPr>
                <w:rFonts w:ascii="GHEA Grapalat" w:hAnsi="GHEA Grapalat"/>
                <w:sz w:val="20"/>
                <w:szCs w:val="20"/>
                <w:lang w:val="hy-AM"/>
              </w:rPr>
            </w:pPr>
          </w:p>
        </w:tc>
      </w:tr>
      <w:tr w:rsidR="003A251A" w:rsidRPr="002024C6" w14:paraId="6004A7BA" w14:textId="77777777" w:rsidTr="00DB34F2">
        <w:trPr>
          <w:gridAfter w:val="2"/>
          <w:wAfter w:w="18" w:type="dxa"/>
          <w:cantSplit/>
          <w:trHeight w:val="1134"/>
        </w:trPr>
        <w:tc>
          <w:tcPr>
            <w:tcW w:w="1352" w:type="dxa"/>
            <w:vAlign w:val="center"/>
          </w:tcPr>
          <w:p w14:paraId="24813334" w14:textId="49DA2E72" w:rsidR="003A251A" w:rsidRPr="002024C6" w:rsidRDefault="003A251A" w:rsidP="003A251A">
            <w:pPr>
              <w:jc w:val="right"/>
              <w:rPr>
                <w:rFonts w:ascii="GHEA Grapalat" w:hAnsi="GHEA Grapalat"/>
                <w:sz w:val="20"/>
                <w:szCs w:val="20"/>
              </w:rPr>
            </w:pPr>
          </w:p>
        </w:tc>
        <w:tc>
          <w:tcPr>
            <w:tcW w:w="1488" w:type="dxa"/>
            <w:vAlign w:val="center"/>
          </w:tcPr>
          <w:p w14:paraId="0B962570" w14:textId="03720FF0" w:rsidR="003A251A" w:rsidRPr="002024C6" w:rsidRDefault="003A251A" w:rsidP="003A251A">
            <w:pPr>
              <w:rPr>
                <w:rFonts w:ascii="GHEA Grapalat" w:hAnsi="GHEA Grapalat"/>
                <w:sz w:val="20"/>
                <w:szCs w:val="20"/>
              </w:rPr>
            </w:pPr>
          </w:p>
        </w:tc>
        <w:tc>
          <w:tcPr>
            <w:tcW w:w="1480" w:type="dxa"/>
          </w:tcPr>
          <w:p w14:paraId="1A270179" w14:textId="5935E3D4" w:rsidR="003A251A" w:rsidRPr="002024C6" w:rsidRDefault="003A251A" w:rsidP="003A251A">
            <w:pPr>
              <w:rPr>
                <w:rFonts w:ascii="GHEA Grapalat" w:hAnsi="GHEA Grapalat"/>
                <w:sz w:val="20"/>
                <w:szCs w:val="20"/>
              </w:rPr>
            </w:pPr>
          </w:p>
        </w:tc>
        <w:tc>
          <w:tcPr>
            <w:tcW w:w="942" w:type="dxa"/>
            <w:vAlign w:val="center"/>
          </w:tcPr>
          <w:p w14:paraId="657032E1" w14:textId="582D3422" w:rsidR="003A251A" w:rsidRPr="002024C6" w:rsidRDefault="003A251A" w:rsidP="003A251A">
            <w:pPr>
              <w:jc w:val="center"/>
              <w:rPr>
                <w:rFonts w:ascii="GHEA Grapalat" w:hAnsi="GHEA Grapalat"/>
                <w:sz w:val="20"/>
                <w:szCs w:val="20"/>
              </w:rPr>
            </w:pPr>
          </w:p>
        </w:tc>
        <w:tc>
          <w:tcPr>
            <w:tcW w:w="3824" w:type="dxa"/>
          </w:tcPr>
          <w:p w14:paraId="1C5CDD39" w14:textId="1381086F" w:rsidR="003A251A" w:rsidRPr="002024C6" w:rsidRDefault="003A251A" w:rsidP="003A251A">
            <w:pPr>
              <w:rPr>
                <w:rFonts w:ascii="GHEA Grapalat" w:hAnsi="GHEA Grapalat"/>
                <w:sz w:val="20"/>
                <w:szCs w:val="20"/>
              </w:rPr>
            </w:pPr>
          </w:p>
        </w:tc>
        <w:tc>
          <w:tcPr>
            <w:tcW w:w="673" w:type="dxa"/>
          </w:tcPr>
          <w:p w14:paraId="319F945F" w14:textId="3BD91ED8" w:rsidR="003A251A" w:rsidRPr="002024C6" w:rsidRDefault="003A251A" w:rsidP="003A251A">
            <w:pPr>
              <w:rPr>
                <w:rFonts w:ascii="GHEA Grapalat" w:hAnsi="GHEA Grapalat"/>
                <w:sz w:val="20"/>
                <w:szCs w:val="20"/>
              </w:rPr>
            </w:pPr>
          </w:p>
        </w:tc>
        <w:tc>
          <w:tcPr>
            <w:tcW w:w="807" w:type="dxa"/>
            <w:vAlign w:val="center"/>
          </w:tcPr>
          <w:p w14:paraId="520BD0FC" w14:textId="6DCBBB30" w:rsidR="003A251A" w:rsidRPr="002024C6" w:rsidRDefault="003A251A" w:rsidP="003A251A">
            <w:pPr>
              <w:jc w:val="center"/>
              <w:rPr>
                <w:rFonts w:ascii="GHEA Grapalat" w:hAnsi="GHEA Grapalat"/>
                <w:sz w:val="20"/>
                <w:szCs w:val="20"/>
              </w:rPr>
            </w:pPr>
          </w:p>
        </w:tc>
        <w:tc>
          <w:tcPr>
            <w:tcW w:w="943" w:type="dxa"/>
            <w:vAlign w:val="center"/>
          </w:tcPr>
          <w:p w14:paraId="2A5D3089" w14:textId="643F5C7B" w:rsidR="003A251A" w:rsidRPr="002024C6" w:rsidRDefault="003A251A" w:rsidP="003A251A">
            <w:pPr>
              <w:jc w:val="center"/>
              <w:rPr>
                <w:rFonts w:ascii="GHEA Grapalat" w:hAnsi="GHEA Grapalat"/>
                <w:sz w:val="20"/>
                <w:szCs w:val="20"/>
              </w:rPr>
            </w:pPr>
          </w:p>
        </w:tc>
        <w:tc>
          <w:tcPr>
            <w:tcW w:w="942" w:type="dxa"/>
            <w:vAlign w:val="center"/>
          </w:tcPr>
          <w:p w14:paraId="541BBB34" w14:textId="58B2F3C9" w:rsidR="003A251A" w:rsidRPr="002024C6" w:rsidRDefault="003A251A" w:rsidP="003A251A">
            <w:pPr>
              <w:rPr>
                <w:rFonts w:ascii="GHEA Grapalat" w:hAnsi="GHEA Grapalat"/>
                <w:b/>
                <w:bCs/>
                <w:sz w:val="20"/>
                <w:szCs w:val="20"/>
              </w:rPr>
            </w:pPr>
          </w:p>
        </w:tc>
        <w:tc>
          <w:tcPr>
            <w:tcW w:w="604" w:type="dxa"/>
            <w:vAlign w:val="center"/>
          </w:tcPr>
          <w:p w14:paraId="46E9A603" w14:textId="76466EF5" w:rsidR="003A251A" w:rsidRPr="002024C6" w:rsidRDefault="003A251A" w:rsidP="003A251A">
            <w:pPr>
              <w:rPr>
                <w:rFonts w:ascii="GHEA Grapalat" w:hAnsi="GHEA Grapalat"/>
                <w:sz w:val="20"/>
                <w:szCs w:val="20"/>
              </w:rPr>
            </w:pPr>
          </w:p>
        </w:tc>
        <w:tc>
          <w:tcPr>
            <w:tcW w:w="942" w:type="dxa"/>
            <w:vAlign w:val="center"/>
          </w:tcPr>
          <w:p w14:paraId="0C929F0E" w14:textId="197FD8F5" w:rsidR="003A251A" w:rsidRPr="002024C6" w:rsidRDefault="003A251A" w:rsidP="003A251A">
            <w:pPr>
              <w:rPr>
                <w:rFonts w:ascii="GHEA Grapalat" w:hAnsi="GHEA Grapalat"/>
                <w:b/>
                <w:bCs/>
                <w:sz w:val="20"/>
                <w:szCs w:val="20"/>
              </w:rPr>
            </w:pPr>
          </w:p>
        </w:tc>
        <w:tc>
          <w:tcPr>
            <w:tcW w:w="418" w:type="dxa"/>
            <w:textDirection w:val="btLr"/>
          </w:tcPr>
          <w:p w14:paraId="6FEC8704" w14:textId="1D7B2D26" w:rsidR="003A251A" w:rsidRPr="002024C6" w:rsidRDefault="003A251A" w:rsidP="003A251A">
            <w:pPr>
              <w:ind w:left="113" w:right="113"/>
              <w:rPr>
                <w:rFonts w:ascii="GHEA Grapalat" w:hAnsi="GHEA Grapalat"/>
                <w:sz w:val="20"/>
                <w:szCs w:val="20"/>
                <w:lang w:val="hy-AM"/>
              </w:rPr>
            </w:pPr>
          </w:p>
        </w:tc>
      </w:tr>
      <w:tr w:rsidR="003A251A" w:rsidRPr="002024C6" w14:paraId="2F1D66A3" w14:textId="77777777" w:rsidTr="00DB34F2">
        <w:trPr>
          <w:gridAfter w:val="2"/>
          <w:wAfter w:w="18" w:type="dxa"/>
          <w:cantSplit/>
          <w:trHeight w:val="1134"/>
        </w:trPr>
        <w:tc>
          <w:tcPr>
            <w:tcW w:w="1352" w:type="dxa"/>
            <w:vAlign w:val="center"/>
          </w:tcPr>
          <w:p w14:paraId="116852D2" w14:textId="1BE8450D" w:rsidR="003A251A" w:rsidRPr="002024C6" w:rsidRDefault="003A251A" w:rsidP="003A251A">
            <w:pPr>
              <w:jc w:val="right"/>
              <w:rPr>
                <w:rFonts w:ascii="GHEA Grapalat" w:hAnsi="GHEA Grapalat"/>
                <w:sz w:val="20"/>
                <w:szCs w:val="20"/>
              </w:rPr>
            </w:pPr>
          </w:p>
        </w:tc>
        <w:tc>
          <w:tcPr>
            <w:tcW w:w="1488" w:type="dxa"/>
            <w:vAlign w:val="center"/>
          </w:tcPr>
          <w:p w14:paraId="6A3E07BF" w14:textId="7026CF36" w:rsidR="003A251A" w:rsidRPr="002024C6" w:rsidRDefault="003A251A" w:rsidP="003A251A">
            <w:pPr>
              <w:rPr>
                <w:rFonts w:ascii="GHEA Grapalat" w:hAnsi="GHEA Grapalat"/>
                <w:sz w:val="20"/>
                <w:szCs w:val="20"/>
              </w:rPr>
            </w:pPr>
          </w:p>
        </w:tc>
        <w:tc>
          <w:tcPr>
            <w:tcW w:w="1480" w:type="dxa"/>
          </w:tcPr>
          <w:p w14:paraId="68BC12D6" w14:textId="0949D2C0" w:rsidR="003A251A" w:rsidRPr="002024C6" w:rsidRDefault="003A251A" w:rsidP="003A251A">
            <w:pPr>
              <w:rPr>
                <w:rFonts w:ascii="GHEA Grapalat" w:hAnsi="GHEA Grapalat"/>
                <w:sz w:val="20"/>
                <w:szCs w:val="20"/>
              </w:rPr>
            </w:pPr>
          </w:p>
        </w:tc>
        <w:tc>
          <w:tcPr>
            <w:tcW w:w="942" w:type="dxa"/>
            <w:vAlign w:val="center"/>
          </w:tcPr>
          <w:p w14:paraId="122B7D87" w14:textId="1234A926" w:rsidR="003A251A" w:rsidRPr="002024C6" w:rsidRDefault="003A251A" w:rsidP="003A251A">
            <w:pPr>
              <w:jc w:val="center"/>
              <w:rPr>
                <w:rFonts w:ascii="GHEA Grapalat" w:hAnsi="GHEA Grapalat"/>
                <w:sz w:val="20"/>
                <w:szCs w:val="20"/>
              </w:rPr>
            </w:pPr>
          </w:p>
        </w:tc>
        <w:tc>
          <w:tcPr>
            <w:tcW w:w="3824" w:type="dxa"/>
          </w:tcPr>
          <w:p w14:paraId="297B5918" w14:textId="62FCAAE3" w:rsidR="003A251A" w:rsidRPr="002024C6" w:rsidRDefault="003A251A" w:rsidP="003A251A">
            <w:pPr>
              <w:rPr>
                <w:rFonts w:ascii="GHEA Grapalat" w:hAnsi="GHEA Grapalat"/>
                <w:sz w:val="20"/>
                <w:szCs w:val="20"/>
              </w:rPr>
            </w:pPr>
          </w:p>
        </w:tc>
        <w:tc>
          <w:tcPr>
            <w:tcW w:w="673" w:type="dxa"/>
          </w:tcPr>
          <w:p w14:paraId="7C15B845" w14:textId="2DB71064" w:rsidR="003A251A" w:rsidRPr="002024C6" w:rsidRDefault="003A251A" w:rsidP="003A251A">
            <w:pPr>
              <w:rPr>
                <w:rFonts w:ascii="GHEA Grapalat" w:hAnsi="GHEA Grapalat"/>
                <w:sz w:val="20"/>
                <w:szCs w:val="20"/>
              </w:rPr>
            </w:pPr>
          </w:p>
        </w:tc>
        <w:tc>
          <w:tcPr>
            <w:tcW w:w="807" w:type="dxa"/>
            <w:vAlign w:val="center"/>
          </w:tcPr>
          <w:p w14:paraId="684B2500" w14:textId="1718CE82" w:rsidR="003A251A" w:rsidRPr="002024C6" w:rsidRDefault="003A251A" w:rsidP="003A251A">
            <w:pPr>
              <w:jc w:val="center"/>
              <w:rPr>
                <w:rFonts w:ascii="GHEA Grapalat" w:hAnsi="GHEA Grapalat"/>
                <w:sz w:val="20"/>
                <w:szCs w:val="20"/>
              </w:rPr>
            </w:pPr>
          </w:p>
        </w:tc>
        <w:tc>
          <w:tcPr>
            <w:tcW w:w="943" w:type="dxa"/>
            <w:vAlign w:val="center"/>
          </w:tcPr>
          <w:p w14:paraId="25D76D9C" w14:textId="74525F24" w:rsidR="003A251A" w:rsidRPr="002024C6" w:rsidRDefault="003A251A" w:rsidP="003A251A">
            <w:pPr>
              <w:jc w:val="center"/>
              <w:rPr>
                <w:rFonts w:ascii="GHEA Grapalat" w:hAnsi="GHEA Grapalat"/>
                <w:sz w:val="20"/>
                <w:szCs w:val="20"/>
              </w:rPr>
            </w:pPr>
          </w:p>
        </w:tc>
        <w:tc>
          <w:tcPr>
            <w:tcW w:w="942" w:type="dxa"/>
            <w:vAlign w:val="center"/>
          </w:tcPr>
          <w:p w14:paraId="5494AFC5" w14:textId="7C80CD56" w:rsidR="003A251A" w:rsidRPr="002024C6" w:rsidRDefault="003A251A" w:rsidP="003A251A">
            <w:pPr>
              <w:rPr>
                <w:rFonts w:ascii="GHEA Grapalat" w:hAnsi="GHEA Grapalat"/>
                <w:b/>
                <w:bCs/>
                <w:sz w:val="20"/>
                <w:szCs w:val="20"/>
              </w:rPr>
            </w:pPr>
          </w:p>
        </w:tc>
        <w:tc>
          <w:tcPr>
            <w:tcW w:w="604" w:type="dxa"/>
            <w:vAlign w:val="center"/>
          </w:tcPr>
          <w:p w14:paraId="6727F7F3" w14:textId="3EE614A1" w:rsidR="003A251A" w:rsidRPr="002024C6" w:rsidRDefault="003A251A" w:rsidP="003A251A">
            <w:pPr>
              <w:rPr>
                <w:rFonts w:ascii="GHEA Grapalat" w:hAnsi="GHEA Grapalat"/>
                <w:sz w:val="20"/>
                <w:szCs w:val="20"/>
              </w:rPr>
            </w:pPr>
          </w:p>
        </w:tc>
        <w:tc>
          <w:tcPr>
            <w:tcW w:w="942" w:type="dxa"/>
            <w:vAlign w:val="center"/>
          </w:tcPr>
          <w:p w14:paraId="036007E3" w14:textId="4B6F00DC" w:rsidR="003A251A" w:rsidRPr="002024C6" w:rsidRDefault="003A251A" w:rsidP="003A251A">
            <w:pPr>
              <w:rPr>
                <w:rFonts w:ascii="GHEA Grapalat" w:hAnsi="GHEA Grapalat"/>
                <w:b/>
                <w:bCs/>
                <w:sz w:val="20"/>
                <w:szCs w:val="20"/>
              </w:rPr>
            </w:pPr>
          </w:p>
        </w:tc>
        <w:tc>
          <w:tcPr>
            <w:tcW w:w="418" w:type="dxa"/>
            <w:textDirection w:val="btLr"/>
          </w:tcPr>
          <w:p w14:paraId="161B4471" w14:textId="5234B776" w:rsidR="003A251A" w:rsidRPr="002024C6" w:rsidRDefault="003A251A" w:rsidP="003A251A">
            <w:pPr>
              <w:ind w:left="113" w:right="113"/>
              <w:rPr>
                <w:rFonts w:ascii="GHEA Grapalat" w:hAnsi="GHEA Grapalat"/>
                <w:sz w:val="20"/>
                <w:szCs w:val="20"/>
                <w:lang w:val="hy-AM"/>
              </w:rPr>
            </w:pPr>
          </w:p>
        </w:tc>
      </w:tr>
      <w:tr w:rsidR="003A251A" w:rsidRPr="002024C6" w14:paraId="0FB5291C" w14:textId="77777777" w:rsidTr="00DB34F2">
        <w:trPr>
          <w:gridAfter w:val="2"/>
          <w:wAfter w:w="18" w:type="dxa"/>
          <w:cantSplit/>
          <w:trHeight w:val="1134"/>
        </w:trPr>
        <w:tc>
          <w:tcPr>
            <w:tcW w:w="1352" w:type="dxa"/>
            <w:vAlign w:val="center"/>
          </w:tcPr>
          <w:p w14:paraId="15F74EEA" w14:textId="1DC3C336" w:rsidR="003A251A" w:rsidRPr="002024C6" w:rsidRDefault="003A251A" w:rsidP="003A251A">
            <w:pPr>
              <w:jc w:val="right"/>
              <w:rPr>
                <w:rFonts w:ascii="GHEA Grapalat" w:hAnsi="GHEA Grapalat"/>
                <w:sz w:val="20"/>
                <w:szCs w:val="20"/>
              </w:rPr>
            </w:pPr>
          </w:p>
        </w:tc>
        <w:tc>
          <w:tcPr>
            <w:tcW w:w="1488" w:type="dxa"/>
            <w:vAlign w:val="center"/>
          </w:tcPr>
          <w:p w14:paraId="4B9B165D" w14:textId="50F9E49A" w:rsidR="003A251A" w:rsidRPr="002024C6" w:rsidRDefault="003A251A" w:rsidP="003A251A">
            <w:pPr>
              <w:rPr>
                <w:rFonts w:ascii="GHEA Grapalat" w:hAnsi="GHEA Grapalat"/>
                <w:sz w:val="20"/>
                <w:szCs w:val="20"/>
              </w:rPr>
            </w:pPr>
          </w:p>
        </w:tc>
        <w:tc>
          <w:tcPr>
            <w:tcW w:w="1480" w:type="dxa"/>
          </w:tcPr>
          <w:p w14:paraId="17B5BFD6" w14:textId="01811B1D" w:rsidR="003A251A" w:rsidRPr="002024C6" w:rsidRDefault="003A251A" w:rsidP="003A251A">
            <w:pPr>
              <w:rPr>
                <w:rFonts w:ascii="GHEA Grapalat" w:hAnsi="GHEA Grapalat"/>
                <w:sz w:val="20"/>
                <w:szCs w:val="20"/>
              </w:rPr>
            </w:pPr>
          </w:p>
        </w:tc>
        <w:tc>
          <w:tcPr>
            <w:tcW w:w="942" w:type="dxa"/>
            <w:vAlign w:val="center"/>
          </w:tcPr>
          <w:p w14:paraId="328D243F" w14:textId="34141547" w:rsidR="003A251A" w:rsidRPr="002024C6" w:rsidRDefault="003A251A" w:rsidP="003A251A">
            <w:pPr>
              <w:jc w:val="center"/>
              <w:rPr>
                <w:rFonts w:ascii="GHEA Grapalat" w:hAnsi="GHEA Grapalat"/>
                <w:sz w:val="20"/>
                <w:szCs w:val="20"/>
              </w:rPr>
            </w:pPr>
          </w:p>
        </w:tc>
        <w:tc>
          <w:tcPr>
            <w:tcW w:w="3824" w:type="dxa"/>
          </w:tcPr>
          <w:p w14:paraId="6BB464DE" w14:textId="43D3EC11" w:rsidR="003A251A" w:rsidRPr="002024C6" w:rsidRDefault="003A251A" w:rsidP="003A251A">
            <w:pPr>
              <w:rPr>
                <w:rFonts w:ascii="GHEA Grapalat" w:hAnsi="GHEA Grapalat"/>
                <w:sz w:val="20"/>
                <w:szCs w:val="20"/>
              </w:rPr>
            </w:pPr>
          </w:p>
        </w:tc>
        <w:tc>
          <w:tcPr>
            <w:tcW w:w="673" w:type="dxa"/>
          </w:tcPr>
          <w:p w14:paraId="028E8CA4" w14:textId="533C1A90" w:rsidR="003A251A" w:rsidRPr="002024C6" w:rsidRDefault="003A251A" w:rsidP="003A251A">
            <w:pPr>
              <w:rPr>
                <w:rFonts w:ascii="GHEA Grapalat" w:hAnsi="GHEA Grapalat"/>
                <w:sz w:val="20"/>
                <w:szCs w:val="20"/>
              </w:rPr>
            </w:pPr>
          </w:p>
        </w:tc>
        <w:tc>
          <w:tcPr>
            <w:tcW w:w="807" w:type="dxa"/>
            <w:vAlign w:val="center"/>
          </w:tcPr>
          <w:p w14:paraId="31B629F3" w14:textId="3D99E03B" w:rsidR="003A251A" w:rsidRPr="002024C6" w:rsidRDefault="003A251A" w:rsidP="003A251A">
            <w:pPr>
              <w:jc w:val="center"/>
              <w:rPr>
                <w:rFonts w:ascii="GHEA Grapalat" w:hAnsi="GHEA Grapalat"/>
                <w:sz w:val="20"/>
                <w:szCs w:val="20"/>
              </w:rPr>
            </w:pPr>
          </w:p>
        </w:tc>
        <w:tc>
          <w:tcPr>
            <w:tcW w:w="943" w:type="dxa"/>
            <w:vAlign w:val="center"/>
          </w:tcPr>
          <w:p w14:paraId="347415DD" w14:textId="5A8BBB36" w:rsidR="003A251A" w:rsidRPr="002024C6" w:rsidRDefault="003A251A" w:rsidP="003A251A">
            <w:pPr>
              <w:jc w:val="center"/>
              <w:rPr>
                <w:rFonts w:ascii="GHEA Grapalat" w:hAnsi="GHEA Grapalat"/>
                <w:sz w:val="20"/>
                <w:szCs w:val="20"/>
              </w:rPr>
            </w:pPr>
          </w:p>
        </w:tc>
        <w:tc>
          <w:tcPr>
            <w:tcW w:w="942" w:type="dxa"/>
            <w:vAlign w:val="center"/>
          </w:tcPr>
          <w:p w14:paraId="64778DCF" w14:textId="3DD975DF" w:rsidR="003A251A" w:rsidRPr="002024C6" w:rsidRDefault="003A251A" w:rsidP="003A251A">
            <w:pPr>
              <w:rPr>
                <w:rFonts w:ascii="GHEA Grapalat" w:hAnsi="GHEA Grapalat"/>
                <w:b/>
                <w:bCs/>
                <w:sz w:val="20"/>
                <w:szCs w:val="20"/>
              </w:rPr>
            </w:pPr>
          </w:p>
        </w:tc>
        <w:tc>
          <w:tcPr>
            <w:tcW w:w="604" w:type="dxa"/>
            <w:vAlign w:val="center"/>
          </w:tcPr>
          <w:p w14:paraId="598825D3" w14:textId="4C8D0567" w:rsidR="003A251A" w:rsidRPr="002024C6" w:rsidRDefault="003A251A" w:rsidP="003A251A">
            <w:pPr>
              <w:rPr>
                <w:rFonts w:ascii="GHEA Grapalat" w:hAnsi="GHEA Grapalat"/>
                <w:sz w:val="20"/>
                <w:szCs w:val="20"/>
              </w:rPr>
            </w:pPr>
          </w:p>
        </w:tc>
        <w:tc>
          <w:tcPr>
            <w:tcW w:w="942" w:type="dxa"/>
            <w:vAlign w:val="center"/>
          </w:tcPr>
          <w:p w14:paraId="571FF182" w14:textId="7FFA3BEA" w:rsidR="003A251A" w:rsidRPr="002024C6" w:rsidRDefault="003A251A" w:rsidP="003A251A">
            <w:pPr>
              <w:rPr>
                <w:rFonts w:ascii="GHEA Grapalat" w:hAnsi="GHEA Grapalat"/>
                <w:b/>
                <w:bCs/>
                <w:sz w:val="20"/>
                <w:szCs w:val="20"/>
              </w:rPr>
            </w:pPr>
          </w:p>
        </w:tc>
        <w:tc>
          <w:tcPr>
            <w:tcW w:w="418" w:type="dxa"/>
            <w:textDirection w:val="btLr"/>
          </w:tcPr>
          <w:p w14:paraId="7F80EA9B" w14:textId="38ADD612" w:rsidR="003A251A" w:rsidRPr="002024C6" w:rsidRDefault="003A251A" w:rsidP="003A251A">
            <w:pPr>
              <w:ind w:left="113" w:right="113"/>
              <w:rPr>
                <w:rFonts w:ascii="GHEA Grapalat" w:hAnsi="GHEA Grapalat"/>
                <w:sz w:val="20"/>
                <w:szCs w:val="20"/>
                <w:lang w:val="hy-AM"/>
              </w:rPr>
            </w:pPr>
          </w:p>
        </w:tc>
      </w:tr>
      <w:tr w:rsidR="003A251A" w:rsidRPr="002024C6" w14:paraId="22058856" w14:textId="77777777" w:rsidTr="00DB34F2">
        <w:trPr>
          <w:gridAfter w:val="2"/>
          <w:wAfter w:w="18" w:type="dxa"/>
          <w:cantSplit/>
          <w:trHeight w:val="1134"/>
        </w:trPr>
        <w:tc>
          <w:tcPr>
            <w:tcW w:w="1352" w:type="dxa"/>
            <w:vAlign w:val="center"/>
          </w:tcPr>
          <w:p w14:paraId="182DCF38" w14:textId="0FA23EFD" w:rsidR="003A251A" w:rsidRPr="002024C6" w:rsidRDefault="003A251A" w:rsidP="003A251A">
            <w:pPr>
              <w:jc w:val="right"/>
              <w:rPr>
                <w:rFonts w:ascii="GHEA Grapalat" w:hAnsi="GHEA Grapalat"/>
                <w:sz w:val="20"/>
                <w:szCs w:val="20"/>
              </w:rPr>
            </w:pPr>
          </w:p>
        </w:tc>
        <w:tc>
          <w:tcPr>
            <w:tcW w:w="1488" w:type="dxa"/>
            <w:vAlign w:val="center"/>
          </w:tcPr>
          <w:p w14:paraId="30735C0E" w14:textId="3E8BAE15" w:rsidR="003A251A" w:rsidRPr="002024C6" w:rsidRDefault="003A251A" w:rsidP="003A251A">
            <w:pPr>
              <w:rPr>
                <w:rFonts w:ascii="GHEA Grapalat" w:hAnsi="GHEA Grapalat"/>
                <w:sz w:val="20"/>
                <w:szCs w:val="20"/>
              </w:rPr>
            </w:pPr>
          </w:p>
        </w:tc>
        <w:tc>
          <w:tcPr>
            <w:tcW w:w="1480" w:type="dxa"/>
          </w:tcPr>
          <w:p w14:paraId="549F4E37" w14:textId="5976D30E" w:rsidR="003A251A" w:rsidRPr="002024C6" w:rsidRDefault="003A251A" w:rsidP="003A251A">
            <w:pPr>
              <w:rPr>
                <w:rFonts w:ascii="GHEA Grapalat" w:hAnsi="GHEA Grapalat"/>
                <w:sz w:val="20"/>
                <w:szCs w:val="20"/>
                <w:lang w:val="af-ZA"/>
              </w:rPr>
            </w:pPr>
          </w:p>
        </w:tc>
        <w:tc>
          <w:tcPr>
            <w:tcW w:w="942" w:type="dxa"/>
            <w:vAlign w:val="center"/>
          </w:tcPr>
          <w:p w14:paraId="7E88789B" w14:textId="01D4BD82" w:rsidR="003A251A" w:rsidRPr="002024C6" w:rsidRDefault="003A251A" w:rsidP="003A251A">
            <w:pPr>
              <w:jc w:val="center"/>
              <w:rPr>
                <w:rFonts w:ascii="GHEA Grapalat" w:hAnsi="GHEA Grapalat"/>
                <w:sz w:val="20"/>
                <w:szCs w:val="20"/>
              </w:rPr>
            </w:pPr>
          </w:p>
        </w:tc>
        <w:tc>
          <w:tcPr>
            <w:tcW w:w="3824" w:type="dxa"/>
          </w:tcPr>
          <w:p w14:paraId="5487D056" w14:textId="74C9EEA2" w:rsidR="003A251A" w:rsidRPr="002024C6" w:rsidRDefault="003A251A" w:rsidP="003A251A">
            <w:pPr>
              <w:rPr>
                <w:rFonts w:ascii="GHEA Grapalat" w:hAnsi="GHEA Grapalat"/>
                <w:sz w:val="20"/>
                <w:szCs w:val="20"/>
              </w:rPr>
            </w:pPr>
          </w:p>
        </w:tc>
        <w:tc>
          <w:tcPr>
            <w:tcW w:w="673" w:type="dxa"/>
          </w:tcPr>
          <w:p w14:paraId="79506129" w14:textId="540C3E96" w:rsidR="003A251A" w:rsidRPr="002024C6" w:rsidRDefault="003A251A" w:rsidP="003A251A">
            <w:pPr>
              <w:rPr>
                <w:rFonts w:ascii="GHEA Grapalat" w:hAnsi="GHEA Grapalat"/>
                <w:sz w:val="20"/>
                <w:szCs w:val="20"/>
              </w:rPr>
            </w:pPr>
          </w:p>
        </w:tc>
        <w:tc>
          <w:tcPr>
            <w:tcW w:w="807" w:type="dxa"/>
            <w:vAlign w:val="center"/>
          </w:tcPr>
          <w:p w14:paraId="1BAC4DA5" w14:textId="3184F087" w:rsidR="003A251A" w:rsidRPr="002024C6" w:rsidRDefault="003A251A" w:rsidP="003A251A">
            <w:pPr>
              <w:jc w:val="center"/>
              <w:rPr>
                <w:rFonts w:ascii="GHEA Grapalat" w:hAnsi="GHEA Grapalat"/>
                <w:sz w:val="20"/>
                <w:szCs w:val="20"/>
              </w:rPr>
            </w:pPr>
          </w:p>
        </w:tc>
        <w:tc>
          <w:tcPr>
            <w:tcW w:w="943" w:type="dxa"/>
            <w:vAlign w:val="center"/>
          </w:tcPr>
          <w:p w14:paraId="3C2B6E36" w14:textId="1C4C2DC7" w:rsidR="003A251A" w:rsidRPr="002024C6" w:rsidRDefault="003A251A" w:rsidP="003A251A">
            <w:pPr>
              <w:jc w:val="center"/>
              <w:rPr>
                <w:rFonts w:ascii="GHEA Grapalat" w:hAnsi="GHEA Grapalat"/>
                <w:sz w:val="20"/>
                <w:szCs w:val="20"/>
              </w:rPr>
            </w:pPr>
          </w:p>
        </w:tc>
        <w:tc>
          <w:tcPr>
            <w:tcW w:w="942" w:type="dxa"/>
            <w:vAlign w:val="center"/>
          </w:tcPr>
          <w:p w14:paraId="692FDB17" w14:textId="25CF49BA" w:rsidR="003A251A" w:rsidRPr="002024C6" w:rsidRDefault="003A251A" w:rsidP="003A251A">
            <w:pPr>
              <w:rPr>
                <w:rFonts w:ascii="GHEA Grapalat" w:hAnsi="GHEA Grapalat"/>
                <w:b/>
                <w:bCs/>
                <w:sz w:val="20"/>
                <w:szCs w:val="20"/>
              </w:rPr>
            </w:pPr>
          </w:p>
        </w:tc>
        <w:tc>
          <w:tcPr>
            <w:tcW w:w="604" w:type="dxa"/>
            <w:vAlign w:val="center"/>
          </w:tcPr>
          <w:p w14:paraId="6BF4FA83" w14:textId="6E91A6CE" w:rsidR="003A251A" w:rsidRPr="002024C6" w:rsidRDefault="003A251A" w:rsidP="003A251A">
            <w:pPr>
              <w:rPr>
                <w:rFonts w:ascii="GHEA Grapalat" w:hAnsi="GHEA Grapalat"/>
                <w:sz w:val="20"/>
                <w:szCs w:val="20"/>
              </w:rPr>
            </w:pPr>
          </w:p>
        </w:tc>
        <w:tc>
          <w:tcPr>
            <w:tcW w:w="942" w:type="dxa"/>
            <w:vAlign w:val="center"/>
          </w:tcPr>
          <w:p w14:paraId="303B68C7" w14:textId="6D81C0D3" w:rsidR="003A251A" w:rsidRPr="002024C6" w:rsidRDefault="003A251A" w:rsidP="003A251A">
            <w:pPr>
              <w:rPr>
                <w:rFonts w:ascii="GHEA Grapalat" w:hAnsi="GHEA Grapalat"/>
                <w:b/>
                <w:bCs/>
                <w:sz w:val="20"/>
                <w:szCs w:val="20"/>
              </w:rPr>
            </w:pPr>
          </w:p>
        </w:tc>
        <w:tc>
          <w:tcPr>
            <w:tcW w:w="418" w:type="dxa"/>
            <w:textDirection w:val="btLr"/>
          </w:tcPr>
          <w:p w14:paraId="722F776D" w14:textId="7A24B6B2" w:rsidR="003A251A" w:rsidRPr="002024C6" w:rsidRDefault="003A251A" w:rsidP="003A251A">
            <w:pPr>
              <w:ind w:left="113" w:right="113"/>
              <w:rPr>
                <w:rFonts w:ascii="GHEA Grapalat" w:hAnsi="GHEA Grapalat"/>
                <w:sz w:val="20"/>
                <w:szCs w:val="20"/>
                <w:lang w:val="hy-AM"/>
              </w:rPr>
            </w:pPr>
          </w:p>
        </w:tc>
      </w:tr>
      <w:tr w:rsidR="003A251A" w:rsidRPr="002024C6" w14:paraId="489187C5" w14:textId="77777777" w:rsidTr="00DB34F2">
        <w:trPr>
          <w:gridAfter w:val="2"/>
          <w:wAfter w:w="18" w:type="dxa"/>
          <w:cantSplit/>
          <w:trHeight w:val="1134"/>
        </w:trPr>
        <w:tc>
          <w:tcPr>
            <w:tcW w:w="1352" w:type="dxa"/>
            <w:vAlign w:val="center"/>
          </w:tcPr>
          <w:p w14:paraId="0C17EB61" w14:textId="3B345D31" w:rsidR="003A251A" w:rsidRPr="002024C6" w:rsidRDefault="003A251A" w:rsidP="003A251A">
            <w:pPr>
              <w:jc w:val="right"/>
              <w:rPr>
                <w:rFonts w:ascii="GHEA Grapalat" w:hAnsi="GHEA Grapalat"/>
                <w:sz w:val="20"/>
                <w:szCs w:val="20"/>
              </w:rPr>
            </w:pPr>
          </w:p>
        </w:tc>
        <w:tc>
          <w:tcPr>
            <w:tcW w:w="1488" w:type="dxa"/>
            <w:vAlign w:val="center"/>
          </w:tcPr>
          <w:p w14:paraId="0CADA71B" w14:textId="26EBB2BA" w:rsidR="003A251A" w:rsidRPr="002024C6" w:rsidRDefault="003A251A" w:rsidP="003A251A">
            <w:pPr>
              <w:rPr>
                <w:rFonts w:ascii="GHEA Grapalat" w:hAnsi="GHEA Grapalat"/>
                <w:sz w:val="20"/>
                <w:szCs w:val="20"/>
              </w:rPr>
            </w:pPr>
          </w:p>
        </w:tc>
        <w:tc>
          <w:tcPr>
            <w:tcW w:w="1480" w:type="dxa"/>
          </w:tcPr>
          <w:p w14:paraId="7CF0797E" w14:textId="08470085" w:rsidR="003A251A" w:rsidRPr="002024C6" w:rsidRDefault="003A251A" w:rsidP="003A251A">
            <w:pPr>
              <w:rPr>
                <w:rFonts w:ascii="GHEA Grapalat" w:hAnsi="GHEA Grapalat"/>
                <w:sz w:val="20"/>
                <w:szCs w:val="20"/>
              </w:rPr>
            </w:pPr>
          </w:p>
        </w:tc>
        <w:tc>
          <w:tcPr>
            <w:tcW w:w="942" w:type="dxa"/>
            <w:vAlign w:val="center"/>
          </w:tcPr>
          <w:p w14:paraId="3071C9F1" w14:textId="54F9A54B" w:rsidR="003A251A" w:rsidRPr="002024C6" w:rsidRDefault="003A251A" w:rsidP="003A251A">
            <w:pPr>
              <w:jc w:val="center"/>
              <w:rPr>
                <w:rFonts w:ascii="GHEA Grapalat" w:hAnsi="GHEA Grapalat"/>
                <w:sz w:val="20"/>
                <w:szCs w:val="20"/>
              </w:rPr>
            </w:pPr>
          </w:p>
        </w:tc>
        <w:tc>
          <w:tcPr>
            <w:tcW w:w="3824" w:type="dxa"/>
          </w:tcPr>
          <w:p w14:paraId="185CDD13" w14:textId="6185617B" w:rsidR="003A251A" w:rsidRPr="002024C6" w:rsidRDefault="003A251A" w:rsidP="003A251A">
            <w:pPr>
              <w:rPr>
                <w:rFonts w:ascii="GHEA Grapalat" w:hAnsi="GHEA Grapalat"/>
                <w:sz w:val="20"/>
                <w:szCs w:val="20"/>
              </w:rPr>
            </w:pPr>
          </w:p>
        </w:tc>
        <w:tc>
          <w:tcPr>
            <w:tcW w:w="673" w:type="dxa"/>
          </w:tcPr>
          <w:p w14:paraId="3D99D00F" w14:textId="74BF1494" w:rsidR="003A251A" w:rsidRPr="002024C6" w:rsidRDefault="003A251A" w:rsidP="003A251A">
            <w:pPr>
              <w:rPr>
                <w:rFonts w:ascii="GHEA Grapalat" w:hAnsi="GHEA Grapalat"/>
                <w:sz w:val="20"/>
                <w:szCs w:val="20"/>
              </w:rPr>
            </w:pPr>
          </w:p>
        </w:tc>
        <w:tc>
          <w:tcPr>
            <w:tcW w:w="807" w:type="dxa"/>
            <w:vAlign w:val="center"/>
          </w:tcPr>
          <w:p w14:paraId="50CFA517" w14:textId="3016C638" w:rsidR="003A251A" w:rsidRPr="002024C6" w:rsidRDefault="003A251A" w:rsidP="003A251A">
            <w:pPr>
              <w:jc w:val="center"/>
              <w:rPr>
                <w:rFonts w:ascii="GHEA Grapalat" w:hAnsi="GHEA Grapalat"/>
                <w:sz w:val="20"/>
                <w:szCs w:val="20"/>
              </w:rPr>
            </w:pPr>
          </w:p>
        </w:tc>
        <w:tc>
          <w:tcPr>
            <w:tcW w:w="943" w:type="dxa"/>
            <w:vAlign w:val="center"/>
          </w:tcPr>
          <w:p w14:paraId="48FD54CC" w14:textId="1C101588" w:rsidR="003A251A" w:rsidRPr="002024C6" w:rsidRDefault="003A251A" w:rsidP="003A251A">
            <w:pPr>
              <w:jc w:val="center"/>
              <w:rPr>
                <w:rFonts w:ascii="GHEA Grapalat" w:hAnsi="GHEA Grapalat"/>
                <w:sz w:val="20"/>
                <w:szCs w:val="20"/>
              </w:rPr>
            </w:pPr>
          </w:p>
        </w:tc>
        <w:tc>
          <w:tcPr>
            <w:tcW w:w="942" w:type="dxa"/>
            <w:vAlign w:val="center"/>
          </w:tcPr>
          <w:p w14:paraId="39AAF019" w14:textId="32E1D0B2" w:rsidR="003A251A" w:rsidRPr="002024C6" w:rsidRDefault="003A251A" w:rsidP="003A251A">
            <w:pPr>
              <w:rPr>
                <w:rFonts w:ascii="GHEA Grapalat" w:hAnsi="GHEA Grapalat"/>
                <w:b/>
                <w:bCs/>
                <w:sz w:val="20"/>
                <w:szCs w:val="20"/>
              </w:rPr>
            </w:pPr>
          </w:p>
        </w:tc>
        <w:tc>
          <w:tcPr>
            <w:tcW w:w="604" w:type="dxa"/>
            <w:vAlign w:val="center"/>
          </w:tcPr>
          <w:p w14:paraId="6DC9CEB0" w14:textId="71F74C18" w:rsidR="003A251A" w:rsidRPr="002024C6" w:rsidRDefault="003A251A" w:rsidP="003A251A">
            <w:pPr>
              <w:rPr>
                <w:rFonts w:ascii="GHEA Grapalat" w:hAnsi="GHEA Grapalat"/>
                <w:sz w:val="20"/>
                <w:szCs w:val="20"/>
              </w:rPr>
            </w:pPr>
          </w:p>
        </w:tc>
        <w:tc>
          <w:tcPr>
            <w:tcW w:w="942" w:type="dxa"/>
            <w:vAlign w:val="center"/>
          </w:tcPr>
          <w:p w14:paraId="720B2D72" w14:textId="4F20A835" w:rsidR="003A251A" w:rsidRPr="002024C6" w:rsidRDefault="003A251A" w:rsidP="003A251A">
            <w:pPr>
              <w:rPr>
                <w:rFonts w:ascii="GHEA Grapalat" w:hAnsi="GHEA Grapalat"/>
                <w:b/>
                <w:bCs/>
                <w:sz w:val="20"/>
                <w:szCs w:val="20"/>
              </w:rPr>
            </w:pPr>
          </w:p>
        </w:tc>
        <w:tc>
          <w:tcPr>
            <w:tcW w:w="418" w:type="dxa"/>
            <w:textDirection w:val="btLr"/>
          </w:tcPr>
          <w:p w14:paraId="31DB63D4" w14:textId="5E571DD7" w:rsidR="003A251A" w:rsidRPr="002024C6" w:rsidRDefault="003A251A" w:rsidP="003A251A">
            <w:pPr>
              <w:ind w:left="113" w:right="113"/>
              <w:rPr>
                <w:rFonts w:ascii="GHEA Grapalat" w:hAnsi="GHEA Grapalat"/>
                <w:sz w:val="20"/>
                <w:szCs w:val="20"/>
                <w:lang w:val="hy-AM"/>
              </w:rPr>
            </w:pPr>
          </w:p>
        </w:tc>
      </w:tr>
      <w:tr w:rsidR="003A251A" w:rsidRPr="002024C6" w14:paraId="35DDFFAE" w14:textId="77777777" w:rsidTr="00DB34F2">
        <w:trPr>
          <w:gridAfter w:val="2"/>
          <w:wAfter w:w="18" w:type="dxa"/>
          <w:cantSplit/>
          <w:trHeight w:val="1134"/>
        </w:trPr>
        <w:tc>
          <w:tcPr>
            <w:tcW w:w="1352" w:type="dxa"/>
            <w:vAlign w:val="center"/>
          </w:tcPr>
          <w:p w14:paraId="12125C8C" w14:textId="4F72FC1E" w:rsidR="003A251A" w:rsidRPr="002024C6" w:rsidRDefault="003A251A" w:rsidP="003A251A">
            <w:pPr>
              <w:jc w:val="right"/>
              <w:rPr>
                <w:rFonts w:ascii="GHEA Grapalat" w:hAnsi="GHEA Grapalat"/>
                <w:sz w:val="20"/>
                <w:szCs w:val="20"/>
              </w:rPr>
            </w:pPr>
          </w:p>
        </w:tc>
        <w:tc>
          <w:tcPr>
            <w:tcW w:w="1488" w:type="dxa"/>
            <w:vAlign w:val="center"/>
          </w:tcPr>
          <w:p w14:paraId="65752160" w14:textId="3A43A08C" w:rsidR="003A251A" w:rsidRPr="002024C6" w:rsidRDefault="003A251A" w:rsidP="003A251A">
            <w:pPr>
              <w:rPr>
                <w:rFonts w:ascii="GHEA Grapalat" w:hAnsi="GHEA Grapalat"/>
                <w:sz w:val="20"/>
                <w:szCs w:val="20"/>
              </w:rPr>
            </w:pPr>
          </w:p>
        </w:tc>
        <w:tc>
          <w:tcPr>
            <w:tcW w:w="1480" w:type="dxa"/>
          </w:tcPr>
          <w:p w14:paraId="598E5AC2" w14:textId="0F1F2E65" w:rsidR="003A251A" w:rsidRPr="002024C6" w:rsidRDefault="003A251A" w:rsidP="003A251A">
            <w:pPr>
              <w:rPr>
                <w:rFonts w:ascii="GHEA Grapalat" w:hAnsi="GHEA Grapalat"/>
                <w:sz w:val="20"/>
                <w:szCs w:val="20"/>
              </w:rPr>
            </w:pPr>
          </w:p>
        </w:tc>
        <w:tc>
          <w:tcPr>
            <w:tcW w:w="942" w:type="dxa"/>
            <w:vAlign w:val="center"/>
          </w:tcPr>
          <w:p w14:paraId="453C9A1F" w14:textId="44E1379C" w:rsidR="003A251A" w:rsidRPr="002024C6" w:rsidRDefault="003A251A" w:rsidP="003A251A">
            <w:pPr>
              <w:jc w:val="center"/>
              <w:rPr>
                <w:rFonts w:ascii="GHEA Grapalat" w:hAnsi="GHEA Grapalat"/>
                <w:sz w:val="20"/>
                <w:szCs w:val="20"/>
              </w:rPr>
            </w:pPr>
          </w:p>
        </w:tc>
        <w:tc>
          <w:tcPr>
            <w:tcW w:w="3824" w:type="dxa"/>
          </w:tcPr>
          <w:p w14:paraId="40F16257" w14:textId="12A0FB9B" w:rsidR="003A251A" w:rsidRPr="002024C6" w:rsidRDefault="003A251A" w:rsidP="003A251A">
            <w:pPr>
              <w:rPr>
                <w:rFonts w:ascii="GHEA Grapalat" w:hAnsi="GHEA Grapalat"/>
                <w:sz w:val="20"/>
                <w:szCs w:val="20"/>
              </w:rPr>
            </w:pPr>
          </w:p>
        </w:tc>
        <w:tc>
          <w:tcPr>
            <w:tcW w:w="673" w:type="dxa"/>
          </w:tcPr>
          <w:p w14:paraId="07567D99" w14:textId="5CCF2A92" w:rsidR="003A251A" w:rsidRPr="002024C6" w:rsidRDefault="003A251A" w:rsidP="003A251A">
            <w:pPr>
              <w:rPr>
                <w:rFonts w:ascii="GHEA Grapalat" w:hAnsi="GHEA Grapalat"/>
                <w:sz w:val="20"/>
                <w:szCs w:val="20"/>
              </w:rPr>
            </w:pPr>
          </w:p>
        </w:tc>
        <w:tc>
          <w:tcPr>
            <w:tcW w:w="807" w:type="dxa"/>
            <w:vAlign w:val="center"/>
          </w:tcPr>
          <w:p w14:paraId="1C1D0FD4" w14:textId="671647D8" w:rsidR="003A251A" w:rsidRPr="002024C6" w:rsidRDefault="003A251A" w:rsidP="003A251A">
            <w:pPr>
              <w:jc w:val="center"/>
              <w:rPr>
                <w:rFonts w:ascii="GHEA Grapalat" w:hAnsi="GHEA Grapalat"/>
                <w:sz w:val="20"/>
                <w:szCs w:val="20"/>
              </w:rPr>
            </w:pPr>
          </w:p>
        </w:tc>
        <w:tc>
          <w:tcPr>
            <w:tcW w:w="943" w:type="dxa"/>
            <w:vAlign w:val="center"/>
          </w:tcPr>
          <w:p w14:paraId="21F5092A" w14:textId="5D92E2DE" w:rsidR="003A251A" w:rsidRPr="002024C6" w:rsidRDefault="003A251A" w:rsidP="003A251A">
            <w:pPr>
              <w:jc w:val="center"/>
              <w:rPr>
                <w:rFonts w:ascii="GHEA Grapalat" w:hAnsi="GHEA Grapalat"/>
                <w:sz w:val="20"/>
                <w:szCs w:val="20"/>
              </w:rPr>
            </w:pPr>
          </w:p>
        </w:tc>
        <w:tc>
          <w:tcPr>
            <w:tcW w:w="942" w:type="dxa"/>
            <w:vAlign w:val="center"/>
          </w:tcPr>
          <w:p w14:paraId="506D5F3B" w14:textId="35AA33D3" w:rsidR="003A251A" w:rsidRPr="002024C6" w:rsidRDefault="003A251A" w:rsidP="003A251A">
            <w:pPr>
              <w:rPr>
                <w:rFonts w:ascii="GHEA Grapalat" w:hAnsi="GHEA Grapalat"/>
                <w:b/>
                <w:bCs/>
                <w:sz w:val="20"/>
                <w:szCs w:val="20"/>
              </w:rPr>
            </w:pPr>
          </w:p>
        </w:tc>
        <w:tc>
          <w:tcPr>
            <w:tcW w:w="604" w:type="dxa"/>
            <w:vAlign w:val="center"/>
          </w:tcPr>
          <w:p w14:paraId="0EEB4582" w14:textId="10C6EABD" w:rsidR="003A251A" w:rsidRPr="002024C6" w:rsidRDefault="003A251A" w:rsidP="003A251A">
            <w:pPr>
              <w:rPr>
                <w:rFonts w:ascii="GHEA Grapalat" w:hAnsi="GHEA Grapalat"/>
                <w:sz w:val="20"/>
                <w:szCs w:val="20"/>
              </w:rPr>
            </w:pPr>
          </w:p>
        </w:tc>
        <w:tc>
          <w:tcPr>
            <w:tcW w:w="942" w:type="dxa"/>
            <w:vAlign w:val="center"/>
          </w:tcPr>
          <w:p w14:paraId="72D6555B" w14:textId="76DDCA63" w:rsidR="003A251A" w:rsidRPr="002024C6" w:rsidRDefault="003A251A" w:rsidP="003A251A">
            <w:pPr>
              <w:rPr>
                <w:rFonts w:ascii="GHEA Grapalat" w:hAnsi="GHEA Grapalat"/>
                <w:b/>
                <w:bCs/>
                <w:sz w:val="20"/>
                <w:szCs w:val="20"/>
              </w:rPr>
            </w:pPr>
          </w:p>
        </w:tc>
        <w:tc>
          <w:tcPr>
            <w:tcW w:w="418" w:type="dxa"/>
            <w:textDirection w:val="btLr"/>
          </w:tcPr>
          <w:p w14:paraId="239568B0" w14:textId="62E7EF8C" w:rsidR="003A251A" w:rsidRPr="002024C6" w:rsidRDefault="003A251A" w:rsidP="003A251A">
            <w:pPr>
              <w:ind w:left="113" w:right="113"/>
              <w:rPr>
                <w:rFonts w:ascii="GHEA Grapalat" w:hAnsi="GHEA Grapalat"/>
                <w:sz w:val="20"/>
                <w:szCs w:val="20"/>
                <w:lang w:val="hy-AM"/>
              </w:rPr>
            </w:pPr>
          </w:p>
        </w:tc>
      </w:tr>
      <w:tr w:rsidR="003A251A" w:rsidRPr="002024C6" w14:paraId="04197DDA" w14:textId="77777777" w:rsidTr="00DB34F2">
        <w:trPr>
          <w:gridAfter w:val="2"/>
          <w:wAfter w:w="18" w:type="dxa"/>
          <w:cantSplit/>
          <w:trHeight w:val="1134"/>
        </w:trPr>
        <w:tc>
          <w:tcPr>
            <w:tcW w:w="1352" w:type="dxa"/>
            <w:vAlign w:val="center"/>
          </w:tcPr>
          <w:p w14:paraId="20A68497" w14:textId="341B7CA2" w:rsidR="003A251A" w:rsidRPr="002024C6" w:rsidRDefault="003A251A" w:rsidP="003A251A">
            <w:pPr>
              <w:jc w:val="right"/>
              <w:rPr>
                <w:rFonts w:ascii="GHEA Grapalat" w:hAnsi="GHEA Grapalat"/>
                <w:sz w:val="20"/>
                <w:szCs w:val="20"/>
              </w:rPr>
            </w:pPr>
          </w:p>
        </w:tc>
        <w:tc>
          <w:tcPr>
            <w:tcW w:w="1488" w:type="dxa"/>
            <w:vAlign w:val="center"/>
          </w:tcPr>
          <w:p w14:paraId="2F39482F" w14:textId="7932FCDC" w:rsidR="003A251A" w:rsidRPr="002024C6" w:rsidRDefault="003A251A" w:rsidP="003A251A">
            <w:pPr>
              <w:rPr>
                <w:rFonts w:ascii="GHEA Grapalat" w:hAnsi="GHEA Grapalat"/>
                <w:sz w:val="20"/>
                <w:szCs w:val="20"/>
              </w:rPr>
            </w:pPr>
          </w:p>
        </w:tc>
        <w:tc>
          <w:tcPr>
            <w:tcW w:w="1480" w:type="dxa"/>
          </w:tcPr>
          <w:p w14:paraId="4392F6CF" w14:textId="7D7B2B24" w:rsidR="003A251A" w:rsidRPr="002024C6" w:rsidRDefault="003A251A" w:rsidP="003A251A">
            <w:pPr>
              <w:rPr>
                <w:rFonts w:ascii="GHEA Grapalat" w:hAnsi="GHEA Grapalat"/>
                <w:sz w:val="20"/>
                <w:szCs w:val="20"/>
              </w:rPr>
            </w:pPr>
          </w:p>
        </w:tc>
        <w:tc>
          <w:tcPr>
            <w:tcW w:w="942" w:type="dxa"/>
            <w:vAlign w:val="center"/>
          </w:tcPr>
          <w:p w14:paraId="781344D4" w14:textId="0EF58EFD" w:rsidR="003A251A" w:rsidRPr="002024C6" w:rsidRDefault="003A251A" w:rsidP="003A251A">
            <w:pPr>
              <w:jc w:val="center"/>
              <w:rPr>
                <w:rFonts w:ascii="GHEA Grapalat" w:hAnsi="GHEA Grapalat"/>
                <w:sz w:val="20"/>
                <w:szCs w:val="20"/>
              </w:rPr>
            </w:pPr>
          </w:p>
        </w:tc>
        <w:tc>
          <w:tcPr>
            <w:tcW w:w="3824" w:type="dxa"/>
          </w:tcPr>
          <w:p w14:paraId="16446CDC" w14:textId="63715C7A" w:rsidR="003A251A" w:rsidRPr="002024C6" w:rsidRDefault="003A251A" w:rsidP="003A251A">
            <w:pPr>
              <w:rPr>
                <w:rFonts w:ascii="GHEA Grapalat" w:hAnsi="GHEA Grapalat"/>
                <w:sz w:val="20"/>
                <w:szCs w:val="20"/>
              </w:rPr>
            </w:pPr>
          </w:p>
        </w:tc>
        <w:tc>
          <w:tcPr>
            <w:tcW w:w="673" w:type="dxa"/>
          </w:tcPr>
          <w:p w14:paraId="5A10E081" w14:textId="32E3AD05" w:rsidR="003A251A" w:rsidRPr="002024C6" w:rsidRDefault="003A251A" w:rsidP="003A251A">
            <w:pPr>
              <w:rPr>
                <w:rFonts w:ascii="GHEA Grapalat" w:hAnsi="GHEA Grapalat"/>
                <w:sz w:val="20"/>
                <w:szCs w:val="20"/>
              </w:rPr>
            </w:pPr>
          </w:p>
        </w:tc>
        <w:tc>
          <w:tcPr>
            <w:tcW w:w="807" w:type="dxa"/>
            <w:vAlign w:val="center"/>
          </w:tcPr>
          <w:p w14:paraId="548191A0" w14:textId="1AB1D276" w:rsidR="003A251A" w:rsidRPr="002024C6" w:rsidRDefault="003A251A" w:rsidP="003A251A">
            <w:pPr>
              <w:jc w:val="center"/>
              <w:rPr>
                <w:rFonts w:ascii="GHEA Grapalat" w:hAnsi="GHEA Grapalat"/>
                <w:sz w:val="20"/>
                <w:szCs w:val="20"/>
              </w:rPr>
            </w:pPr>
          </w:p>
        </w:tc>
        <w:tc>
          <w:tcPr>
            <w:tcW w:w="943" w:type="dxa"/>
            <w:vAlign w:val="center"/>
          </w:tcPr>
          <w:p w14:paraId="09BC7C06" w14:textId="05B5635E" w:rsidR="003A251A" w:rsidRPr="002024C6" w:rsidRDefault="003A251A" w:rsidP="003A251A">
            <w:pPr>
              <w:jc w:val="center"/>
              <w:rPr>
                <w:rFonts w:ascii="GHEA Grapalat" w:hAnsi="GHEA Grapalat"/>
                <w:sz w:val="20"/>
                <w:szCs w:val="20"/>
              </w:rPr>
            </w:pPr>
          </w:p>
        </w:tc>
        <w:tc>
          <w:tcPr>
            <w:tcW w:w="942" w:type="dxa"/>
            <w:vAlign w:val="center"/>
          </w:tcPr>
          <w:p w14:paraId="1EEE9DF1" w14:textId="0CA3DF2C" w:rsidR="003A251A" w:rsidRPr="002024C6" w:rsidRDefault="003A251A" w:rsidP="003A251A">
            <w:pPr>
              <w:rPr>
                <w:rFonts w:ascii="GHEA Grapalat" w:hAnsi="GHEA Grapalat"/>
                <w:b/>
                <w:bCs/>
                <w:sz w:val="20"/>
                <w:szCs w:val="20"/>
              </w:rPr>
            </w:pPr>
          </w:p>
        </w:tc>
        <w:tc>
          <w:tcPr>
            <w:tcW w:w="604" w:type="dxa"/>
            <w:vAlign w:val="center"/>
          </w:tcPr>
          <w:p w14:paraId="432DDD06" w14:textId="5600A68F" w:rsidR="003A251A" w:rsidRPr="002024C6" w:rsidRDefault="003A251A" w:rsidP="003A251A">
            <w:pPr>
              <w:rPr>
                <w:rFonts w:ascii="GHEA Grapalat" w:hAnsi="GHEA Grapalat"/>
                <w:sz w:val="20"/>
                <w:szCs w:val="20"/>
              </w:rPr>
            </w:pPr>
          </w:p>
        </w:tc>
        <w:tc>
          <w:tcPr>
            <w:tcW w:w="942" w:type="dxa"/>
            <w:vAlign w:val="center"/>
          </w:tcPr>
          <w:p w14:paraId="51850B0B" w14:textId="4B86C798" w:rsidR="003A251A" w:rsidRPr="002024C6" w:rsidRDefault="003A251A" w:rsidP="003A251A">
            <w:pPr>
              <w:rPr>
                <w:rFonts w:ascii="GHEA Grapalat" w:hAnsi="GHEA Grapalat"/>
                <w:b/>
                <w:bCs/>
                <w:sz w:val="20"/>
                <w:szCs w:val="20"/>
              </w:rPr>
            </w:pPr>
          </w:p>
        </w:tc>
        <w:tc>
          <w:tcPr>
            <w:tcW w:w="418" w:type="dxa"/>
            <w:textDirection w:val="btLr"/>
          </w:tcPr>
          <w:p w14:paraId="780572FE" w14:textId="093EDBE6" w:rsidR="003A251A" w:rsidRPr="002024C6" w:rsidRDefault="003A251A" w:rsidP="003A251A">
            <w:pPr>
              <w:ind w:left="113" w:right="113"/>
              <w:rPr>
                <w:rFonts w:ascii="GHEA Grapalat" w:hAnsi="GHEA Grapalat"/>
                <w:sz w:val="20"/>
                <w:szCs w:val="20"/>
                <w:lang w:val="hy-AM"/>
              </w:rPr>
            </w:pPr>
          </w:p>
        </w:tc>
      </w:tr>
      <w:tr w:rsidR="003A251A" w:rsidRPr="002024C6" w14:paraId="6D6D91D8" w14:textId="77777777" w:rsidTr="00DB34F2">
        <w:trPr>
          <w:gridAfter w:val="2"/>
          <w:wAfter w:w="18" w:type="dxa"/>
          <w:cantSplit/>
          <w:trHeight w:val="1134"/>
        </w:trPr>
        <w:tc>
          <w:tcPr>
            <w:tcW w:w="1352" w:type="dxa"/>
            <w:vAlign w:val="center"/>
          </w:tcPr>
          <w:p w14:paraId="60FDC62C" w14:textId="57BC558D" w:rsidR="003A251A" w:rsidRPr="002024C6" w:rsidRDefault="003A251A" w:rsidP="003A251A">
            <w:pPr>
              <w:jc w:val="right"/>
              <w:rPr>
                <w:rFonts w:ascii="GHEA Grapalat" w:hAnsi="GHEA Grapalat"/>
                <w:sz w:val="20"/>
                <w:szCs w:val="20"/>
              </w:rPr>
            </w:pPr>
          </w:p>
        </w:tc>
        <w:tc>
          <w:tcPr>
            <w:tcW w:w="1488" w:type="dxa"/>
            <w:vAlign w:val="center"/>
          </w:tcPr>
          <w:p w14:paraId="02A865BF" w14:textId="7605CDFD" w:rsidR="003A251A" w:rsidRPr="002024C6" w:rsidRDefault="003A251A" w:rsidP="003A251A">
            <w:pPr>
              <w:rPr>
                <w:rFonts w:ascii="GHEA Grapalat" w:hAnsi="GHEA Grapalat"/>
                <w:sz w:val="20"/>
                <w:szCs w:val="20"/>
              </w:rPr>
            </w:pPr>
          </w:p>
        </w:tc>
        <w:tc>
          <w:tcPr>
            <w:tcW w:w="1480" w:type="dxa"/>
          </w:tcPr>
          <w:p w14:paraId="1154091C" w14:textId="4E719249" w:rsidR="003A251A" w:rsidRPr="002024C6" w:rsidRDefault="003A251A" w:rsidP="003A251A">
            <w:pPr>
              <w:rPr>
                <w:rFonts w:ascii="GHEA Grapalat" w:hAnsi="GHEA Grapalat"/>
                <w:sz w:val="20"/>
                <w:szCs w:val="20"/>
              </w:rPr>
            </w:pPr>
          </w:p>
        </w:tc>
        <w:tc>
          <w:tcPr>
            <w:tcW w:w="942" w:type="dxa"/>
            <w:vAlign w:val="center"/>
          </w:tcPr>
          <w:p w14:paraId="5FEE3DE8" w14:textId="00BF8583" w:rsidR="003A251A" w:rsidRPr="002024C6" w:rsidRDefault="003A251A" w:rsidP="003A251A">
            <w:pPr>
              <w:jc w:val="center"/>
              <w:rPr>
                <w:rFonts w:ascii="GHEA Grapalat" w:hAnsi="GHEA Grapalat"/>
                <w:sz w:val="20"/>
                <w:szCs w:val="20"/>
              </w:rPr>
            </w:pPr>
          </w:p>
        </w:tc>
        <w:tc>
          <w:tcPr>
            <w:tcW w:w="3824" w:type="dxa"/>
          </w:tcPr>
          <w:p w14:paraId="51C9C9BE" w14:textId="76ED1806" w:rsidR="003A251A" w:rsidRPr="002024C6" w:rsidRDefault="003A251A" w:rsidP="003A251A">
            <w:pPr>
              <w:rPr>
                <w:rFonts w:ascii="GHEA Grapalat" w:hAnsi="GHEA Grapalat"/>
                <w:sz w:val="20"/>
                <w:szCs w:val="20"/>
              </w:rPr>
            </w:pPr>
          </w:p>
        </w:tc>
        <w:tc>
          <w:tcPr>
            <w:tcW w:w="673" w:type="dxa"/>
          </w:tcPr>
          <w:p w14:paraId="454D5D68" w14:textId="76C822D4" w:rsidR="003A251A" w:rsidRPr="002024C6" w:rsidRDefault="003A251A" w:rsidP="003A251A">
            <w:pPr>
              <w:rPr>
                <w:rFonts w:ascii="GHEA Grapalat" w:hAnsi="GHEA Grapalat"/>
                <w:sz w:val="20"/>
                <w:szCs w:val="20"/>
              </w:rPr>
            </w:pPr>
          </w:p>
        </w:tc>
        <w:tc>
          <w:tcPr>
            <w:tcW w:w="807" w:type="dxa"/>
            <w:vAlign w:val="center"/>
          </w:tcPr>
          <w:p w14:paraId="44054163" w14:textId="7C4B7B5A" w:rsidR="003A251A" w:rsidRPr="002024C6" w:rsidRDefault="003A251A" w:rsidP="003A251A">
            <w:pPr>
              <w:jc w:val="center"/>
              <w:rPr>
                <w:rFonts w:ascii="GHEA Grapalat" w:hAnsi="GHEA Grapalat"/>
                <w:sz w:val="20"/>
                <w:szCs w:val="20"/>
              </w:rPr>
            </w:pPr>
          </w:p>
        </w:tc>
        <w:tc>
          <w:tcPr>
            <w:tcW w:w="943" w:type="dxa"/>
            <w:vAlign w:val="center"/>
          </w:tcPr>
          <w:p w14:paraId="18AA4E4E" w14:textId="3D6C3C20" w:rsidR="003A251A" w:rsidRPr="002024C6" w:rsidRDefault="003A251A" w:rsidP="003A251A">
            <w:pPr>
              <w:jc w:val="center"/>
              <w:rPr>
                <w:rFonts w:ascii="GHEA Grapalat" w:hAnsi="GHEA Grapalat"/>
                <w:sz w:val="20"/>
                <w:szCs w:val="20"/>
              </w:rPr>
            </w:pPr>
          </w:p>
        </w:tc>
        <w:tc>
          <w:tcPr>
            <w:tcW w:w="942" w:type="dxa"/>
            <w:vAlign w:val="center"/>
          </w:tcPr>
          <w:p w14:paraId="588AC9EC" w14:textId="64C6E5D6" w:rsidR="003A251A" w:rsidRPr="002024C6" w:rsidRDefault="003A251A" w:rsidP="003A251A">
            <w:pPr>
              <w:rPr>
                <w:rFonts w:ascii="GHEA Grapalat" w:hAnsi="GHEA Grapalat"/>
                <w:b/>
                <w:bCs/>
                <w:sz w:val="20"/>
                <w:szCs w:val="20"/>
              </w:rPr>
            </w:pPr>
          </w:p>
        </w:tc>
        <w:tc>
          <w:tcPr>
            <w:tcW w:w="604" w:type="dxa"/>
            <w:vAlign w:val="center"/>
          </w:tcPr>
          <w:p w14:paraId="5F71366D" w14:textId="41376A19" w:rsidR="003A251A" w:rsidRPr="002024C6" w:rsidRDefault="003A251A" w:rsidP="003A251A">
            <w:pPr>
              <w:rPr>
                <w:rFonts w:ascii="GHEA Grapalat" w:hAnsi="GHEA Grapalat"/>
                <w:sz w:val="20"/>
                <w:szCs w:val="20"/>
              </w:rPr>
            </w:pPr>
          </w:p>
        </w:tc>
        <w:tc>
          <w:tcPr>
            <w:tcW w:w="942" w:type="dxa"/>
            <w:vAlign w:val="center"/>
          </w:tcPr>
          <w:p w14:paraId="1541EFAF" w14:textId="305C6CCE" w:rsidR="003A251A" w:rsidRPr="002024C6" w:rsidRDefault="003A251A" w:rsidP="003A251A">
            <w:pPr>
              <w:rPr>
                <w:rFonts w:ascii="GHEA Grapalat" w:hAnsi="GHEA Grapalat"/>
                <w:b/>
                <w:bCs/>
                <w:sz w:val="20"/>
                <w:szCs w:val="20"/>
              </w:rPr>
            </w:pPr>
          </w:p>
        </w:tc>
        <w:tc>
          <w:tcPr>
            <w:tcW w:w="418" w:type="dxa"/>
            <w:textDirection w:val="btLr"/>
          </w:tcPr>
          <w:p w14:paraId="1D94B843" w14:textId="1D891E4F" w:rsidR="003A251A" w:rsidRPr="002024C6" w:rsidRDefault="003A251A" w:rsidP="003A251A">
            <w:pPr>
              <w:ind w:left="113" w:right="113"/>
              <w:rPr>
                <w:rFonts w:ascii="GHEA Grapalat" w:hAnsi="GHEA Grapalat"/>
                <w:sz w:val="20"/>
                <w:szCs w:val="20"/>
                <w:lang w:val="hy-AM"/>
              </w:rPr>
            </w:pPr>
          </w:p>
        </w:tc>
      </w:tr>
      <w:tr w:rsidR="003A251A" w:rsidRPr="002024C6" w14:paraId="4B55766B" w14:textId="77777777" w:rsidTr="00DB34F2">
        <w:trPr>
          <w:gridAfter w:val="2"/>
          <w:wAfter w:w="18" w:type="dxa"/>
          <w:cantSplit/>
          <w:trHeight w:val="1134"/>
        </w:trPr>
        <w:tc>
          <w:tcPr>
            <w:tcW w:w="1352" w:type="dxa"/>
            <w:vAlign w:val="center"/>
          </w:tcPr>
          <w:p w14:paraId="04524FBE" w14:textId="34D34CAB" w:rsidR="003A251A" w:rsidRPr="002024C6" w:rsidRDefault="003A251A" w:rsidP="003A251A">
            <w:pPr>
              <w:jc w:val="right"/>
              <w:rPr>
                <w:rFonts w:ascii="GHEA Grapalat" w:hAnsi="GHEA Grapalat"/>
                <w:sz w:val="20"/>
                <w:szCs w:val="20"/>
              </w:rPr>
            </w:pPr>
          </w:p>
        </w:tc>
        <w:tc>
          <w:tcPr>
            <w:tcW w:w="1488" w:type="dxa"/>
            <w:vAlign w:val="center"/>
          </w:tcPr>
          <w:p w14:paraId="64C9CCB1" w14:textId="5403E775" w:rsidR="003A251A" w:rsidRPr="002024C6" w:rsidRDefault="003A251A" w:rsidP="003A251A">
            <w:pPr>
              <w:rPr>
                <w:rFonts w:ascii="GHEA Grapalat" w:hAnsi="GHEA Grapalat"/>
                <w:sz w:val="20"/>
                <w:szCs w:val="20"/>
              </w:rPr>
            </w:pPr>
          </w:p>
        </w:tc>
        <w:tc>
          <w:tcPr>
            <w:tcW w:w="1480" w:type="dxa"/>
          </w:tcPr>
          <w:p w14:paraId="2CBE83A2" w14:textId="39718B90" w:rsidR="003A251A" w:rsidRPr="002024C6" w:rsidRDefault="003A251A" w:rsidP="003A251A">
            <w:pPr>
              <w:rPr>
                <w:rFonts w:ascii="GHEA Grapalat" w:hAnsi="GHEA Grapalat"/>
                <w:sz w:val="20"/>
                <w:szCs w:val="20"/>
              </w:rPr>
            </w:pPr>
          </w:p>
        </w:tc>
        <w:tc>
          <w:tcPr>
            <w:tcW w:w="942" w:type="dxa"/>
            <w:vAlign w:val="center"/>
          </w:tcPr>
          <w:p w14:paraId="23CCB5D2" w14:textId="7477F7FD" w:rsidR="003A251A" w:rsidRPr="002024C6" w:rsidRDefault="003A251A" w:rsidP="003A251A">
            <w:pPr>
              <w:jc w:val="center"/>
              <w:rPr>
                <w:rFonts w:ascii="GHEA Grapalat" w:hAnsi="GHEA Grapalat"/>
                <w:sz w:val="20"/>
                <w:szCs w:val="20"/>
              </w:rPr>
            </w:pPr>
          </w:p>
        </w:tc>
        <w:tc>
          <w:tcPr>
            <w:tcW w:w="3824" w:type="dxa"/>
          </w:tcPr>
          <w:p w14:paraId="7F67F634" w14:textId="53D02DC0" w:rsidR="003A251A" w:rsidRPr="002024C6" w:rsidRDefault="003A251A" w:rsidP="003A251A">
            <w:pPr>
              <w:rPr>
                <w:rFonts w:ascii="GHEA Grapalat" w:hAnsi="GHEA Grapalat"/>
                <w:sz w:val="20"/>
                <w:szCs w:val="20"/>
              </w:rPr>
            </w:pPr>
          </w:p>
        </w:tc>
        <w:tc>
          <w:tcPr>
            <w:tcW w:w="673" w:type="dxa"/>
          </w:tcPr>
          <w:p w14:paraId="525D1C94" w14:textId="798A9056" w:rsidR="003A251A" w:rsidRPr="002024C6" w:rsidRDefault="003A251A" w:rsidP="003A251A">
            <w:pPr>
              <w:rPr>
                <w:rFonts w:ascii="GHEA Grapalat" w:hAnsi="GHEA Grapalat"/>
                <w:sz w:val="20"/>
                <w:szCs w:val="20"/>
              </w:rPr>
            </w:pPr>
          </w:p>
        </w:tc>
        <w:tc>
          <w:tcPr>
            <w:tcW w:w="807" w:type="dxa"/>
            <w:vAlign w:val="center"/>
          </w:tcPr>
          <w:p w14:paraId="591E44FD" w14:textId="63C4374E" w:rsidR="003A251A" w:rsidRPr="002024C6" w:rsidRDefault="003A251A" w:rsidP="003A251A">
            <w:pPr>
              <w:jc w:val="center"/>
              <w:rPr>
                <w:rFonts w:ascii="GHEA Grapalat" w:hAnsi="GHEA Grapalat"/>
                <w:sz w:val="20"/>
                <w:szCs w:val="20"/>
              </w:rPr>
            </w:pPr>
          </w:p>
        </w:tc>
        <w:tc>
          <w:tcPr>
            <w:tcW w:w="943" w:type="dxa"/>
            <w:vAlign w:val="center"/>
          </w:tcPr>
          <w:p w14:paraId="794974F9" w14:textId="0E07FEBC" w:rsidR="003A251A" w:rsidRPr="002024C6" w:rsidRDefault="003A251A" w:rsidP="003A251A">
            <w:pPr>
              <w:jc w:val="center"/>
              <w:rPr>
                <w:rFonts w:ascii="GHEA Grapalat" w:hAnsi="GHEA Grapalat"/>
                <w:sz w:val="20"/>
                <w:szCs w:val="20"/>
              </w:rPr>
            </w:pPr>
          </w:p>
        </w:tc>
        <w:tc>
          <w:tcPr>
            <w:tcW w:w="942" w:type="dxa"/>
            <w:vAlign w:val="center"/>
          </w:tcPr>
          <w:p w14:paraId="12197736" w14:textId="4EC8F265" w:rsidR="003A251A" w:rsidRPr="002024C6" w:rsidRDefault="003A251A" w:rsidP="003A251A">
            <w:pPr>
              <w:rPr>
                <w:rFonts w:ascii="GHEA Grapalat" w:hAnsi="GHEA Grapalat"/>
                <w:b/>
                <w:bCs/>
                <w:sz w:val="20"/>
                <w:szCs w:val="20"/>
              </w:rPr>
            </w:pPr>
          </w:p>
        </w:tc>
        <w:tc>
          <w:tcPr>
            <w:tcW w:w="604" w:type="dxa"/>
            <w:vAlign w:val="center"/>
          </w:tcPr>
          <w:p w14:paraId="75FF04BE" w14:textId="7134004C" w:rsidR="003A251A" w:rsidRPr="002024C6" w:rsidRDefault="003A251A" w:rsidP="003A251A">
            <w:pPr>
              <w:rPr>
                <w:rFonts w:ascii="GHEA Grapalat" w:hAnsi="GHEA Grapalat"/>
                <w:sz w:val="20"/>
                <w:szCs w:val="20"/>
              </w:rPr>
            </w:pPr>
          </w:p>
        </w:tc>
        <w:tc>
          <w:tcPr>
            <w:tcW w:w="942" w:type="dxa"/>
            <w:vAlign w:val="center"/>
          </w:tcPr>
          <w:p w14:paraId="5365DAB8" w14:textId="59CAA92C" w:rsidR="003A251A" w:rsidRPr="002024C6" w:rsidRDefault="003A251A" w:rsidP="003A251A">
            <w:pPr>
              <w:rPr>
                <w:rFonts w:ascii="GHEA Grapalat" w:hAnsi="GHEA Grapalat"/>
                <w:b/>
                <w:bCs/>
                <w:sz w:val="20"/>
                <w:szCs w:val="20"/>
              </w:rPr>
            </w:pPr>
          </w:p>
        </w:tc>
        <w:tc>
          <w:tcPr>
            <w:tcW w:w="418" w:type="dxa"/>
            <w:textDirection w:val="btLr"/>
          </w:tcPr>
          <w:p w14:paraId="05849BB1" w14:textId="6F2AD8C3" w:rsidR="003A251A" w:rsidRPr="002024C6" w:rsidRDefault="003A251A" w:rsidP="003A251A">
            <w:pPr>
              <w:ind w:left="113" w:right="113"/>
              <w:rPr>
                <w:rFonts w:ascii="GHEA Grapalat" w:hAnsi="GHEA Grapalat"/>
                <w:sz w:val="20"/>
                <w:szCs w:val="20"/>
                <w:lang w:val="hy-AM"/>
              </w:rPr>
            </w:pPr>
          </w:p>
        </w:tc>
      </w:tr>
      <w:tr w:rsidR="003A251A" w:rsidRPr="002024C6" w14:paraId="3F74E383" w14:textId="77777777" w:rsidTr="00DB34F2">
        <w:trPr>
          <w:gridAfter w:val="2"/>
          <w:wAfter w:w="18" w:type="dxa"/>
          <w:cantSplit/>
          <w:trHeight w:val="1134"/>
        </w:trPr>
        <w:tc>
          <w:tcPr>
            <w:tcW w:w="1352" w:type="dxa"/>
            <w:vAlign w:val="center"/>
          </w:tcPr>
          <w:p w14:paraId="28ACCBA7" w14:textId="329F3D6B" w:rsidR="003A251A" w:rsidRPr="002024C6" w:rsidRDefault="003A251A" w:rsidP="003A251A">
            <w:pPr>
              <w:jc w:val="right"/>
              <w:rPr>
                <w:rFonts w:ascii="GHEA Grapalat" w:hAnsi="GHEA Grapalat"/>
                <w:sz w:val="20"/>
                <w:szCs w:val="20"/>
              </w:rPr>
            </w:pPr>
          </w:p>
        </w:tc>
        <w:tc>
          <w:tcPr>
            <w:tcW w:w="1488" w:type="dxa"/>
            <w:vAlign w:val="center"/>
          </w:tcPr>
          <w:p w14:paraId="080D84E9" w14:textId="7B70D4C3" w:rsidR="003A251A" w:rsidRPr="002024C6" w:rsidRDefault="003A251A" w:rsidP="003A251A">
            <w:pPr>
              <w:rPr>
                <w:rFonts w:ascii="GHEA Grapalat" w:hAnsi="GHEA Grapalat"/>
                <w:sz w:val="20"/>
                <w:szCs w:val="20"/>
              </w:rPr>
            </w:pPr>
          </w:p>
        </w:tc>
        <w:tc>
          <w:tcPr>
            <w:tcW w:w="1480" w:type="dxa"/>
          </w:tcPr>
          <w:p w14:paraId="09B09DD0" w14:textId="1948083D" w:rsidR="003A251A" w:rsidRPr="002024C6" w:rsidRDefault="003A251A" w:rsidP="003A251A">
            <w:pPr>
              <w:rPr>
                <w:rFonts w:ascii="GHEA Grapalat" w:hAnsi="GHEA Grapalat"/>
                <w:sz w:val="20"/>
                <w:szCs w:val="20"/>
              </w:rPr>
            </w:pPr>
          </w:p>
        </w:tc>
        <w:tc>
          <w:tcPr>
            <w:tcW w:w="942" w:type="dxa"/>
            <w:vAlign w:val="center"/>
          </w:tcPr>
          <w:p w14:paraId="57A2ECC2" w14:textId="208494AA" w:rsidR="003A251A" w:rsidRPr="002024C6" w:rsidRDefault="003A251A" w:rsidP="003A251A">
            <w:pPr>
              <w:jc w:val="center"/>
              <w:rPr>
                <w:rFonts w:ascii="GHEA Grapalat" w:hAnsi="GHEA Grapalat"/>
                <w:sz w:val="20"/>
                <w:szCs w:val="20"/>
              </w:rPr>
            </w:pPr>
          </w:p>
        </w:tc>
        <w:tc>
          <w:tcPr>
            <w:tcW w:w="3824" w:type="dxa"/>
          </w:tcPr>
          <w:p w14:paraId="2061B129" w14:textId="04969952" w:rsidR="003A251A" w:rsidRPr="002024C6" w:rsidRDefault="003A251A" w:rsidP="003A251A">
            <w:pPr>
              <w:rPr>
                <w:rFonts w:ascii="GHEA Grapalat" w:hAnsi="GHEA Grapalat"/>
                <w:sz w:val="20"/>
                <w:szCs w:val="20"/>
              </w:rPr>
            </w:pPr>
          </w:p>
        </w:tc>
        <w:tc>
          <w:tcPr>
            <w:tcW w:w="673" w:type="dxa"/>
          </w:tcPr>
          <w:p w14:paraId="5ED62DD6" w14:textId="7E4A5472" w:rsidR="003A251A" w:rsidRPr="002024C6" w:rsidRDefault="003A251A" w:rsidP="003A251A">
            <w:pPr>
              <w:rPr>
                <w:rFonts w:ascii="GHEA Grapalat" w:hAnsi="GHEA Grapalat"/>
                <w:sz w:val="20"/>
                <w:szCs w:val="20"/>
              </w:rPr>
            </w:pPr>
          </w:p>
        </w:tc>
        <w:tc>
          <w:tcPr>
            <w:tcW w:w="807" w:type="dxa"/>
            <w:vAlign w:val="center"/>
          </w:tcPr>
          <w:p w14:paraId="59A95092" w14:textId="4FFED551" w:rsidR="003A251A" w:rsidRPr="002024C6" w:rsidRDefault="003A251A" w:rsidP="003A251A">
            <w:pPr>
              <w:jc w:val="center"/>
              <w:rPr>
                <w:rFonts w:ascii="GHEA Grapalat" w:hAnsi="GHEA Grapalat"/>
                <w:sz w:val="20"/>
                <w:szCs w:val="20"/>
              </w:rPr>
            </w:pPr>
          </w:p>
        </w:tc>
        <w:tc>
          <w:tcPr>
            <w:tcW w:w="943" w:type="dxa"/>
            <w:vAlign w:val="center"/>
          </w:tcPr>
          <w:p w14:paraId="4F84C51C" w14:textId="204D4939" w:rsidR="003A251A" w:rsidRPr="002024C6" w:rsidRDefault="003A251A" w:rsidP="003A251A">
            <w:pPr>
              <w:jc w:val="center"/>
              <w:rPr>
                <w:rFonts w:ascii="GHEA Grapalat" w:hAnsi="GHEA Grapalat"/>
                <w:sz w:val="20"/>
                <w:szCs w:val="20"/>
              </w:rPr>
            </w:pPr>
          </w:p>
        </w:tc>
        <w:tc>
          <w:tcPr>
            <w:tcW w:w="942" w:type="dxa"/>
            <w:vAlign w:val="center"/>
          </w:tcPr>
          <w:p w14:paraId="338A955F" w14:textId="3493AC7F" w:rsidR="003A251A" w:rsidRPr="002024C6" w:rsidRDefault="003A251A" w:rsidP="003A251A">
            <w:pPr>
              <w:rPr>
                <w:rFonts w:ascii="GHEA Grapalat" w:hAnsi="GHEA Grapalat"/>
                <w:b/>
                <w:bCs/>
                <w:sz w:val="20"/>
                <w:szCs w:val="20"/>
              </w:rPr>
            </w:pPr>
          </w:p>
        </w:tc>
        <w:tc>
          <w:tcPr>
            <w:tcW w:w="604" w:type="dxa"/>
            <w:vAlign w:val="center"/>
          </w:tcPr>
          <w:p w14:paraId="66911AF3" w14:textId="13060D8B" w:rsidR="003A251A" w:rsidRPr="002024C6" w:rsidRDefault="003A251A" w:rsidP="003A251A">
            <w:pPr>
              <w:rPr>
                <w:rFonts w:ascii="GHEA Grapalat" w:hAnsi="GHEA Grapalat"/>
                <w:sz w:val="20"/>
                <w:szCs w:val="20"/>
              </w:rPr>
            </w:pPr>
          </w:p>
        </w:tc>
        <w:tc>
          <w:tcPr>
            <w:tcW w:w="942" w:type="dxa"/>
            <w:vAlign w:val="center"/>
          </w:tcPr>
          <w:p w14:paraId="67C3DA61" w14:textId="5C0485F3" w:rsidR="003A251A" w:rsidRPr="002024C6" w:rsidRDefault="003A251A" w:rsidP="003A251A">
            <w:pPr>
              <w:rPr>
                <w:rFonts w:ascii="GHEA Grapalat" w:hAnsi="GHEA Grapalat"/>
                <w:b/>
                <w:bCs/>
                <w:sz w:val="20"/>
                <w:szCs w:val="20"/>
              </w:rPr>
            </w:pPr>
          </w:p>
        </w:tc>
        <w:tc>
          <w:tcPr>
            <w:tcW w:w="418" w:type="dxa"/>
            <w:textDirection w:val="btLr"/>
          </w:tcPr>
          <w:p w14:paraId="5F9DAFFA" w14:textId="29311BCE" w:rsidR="003A251A" w:rsidRPr="002024C6" w:rsidRDefault="003A251A" w:rsidP="003A251A">
            <w:pPr>
              <w:ind w:left="113" w:right="113"/>
              <w:rPr>
                <w:rFonts w:ascii="GHEA Grapalat" w:hAnsi="GHEA Grapalat"/>
                <w:sz w:val="20"/>
                <w:szCs w:val="20"/>
                <w:lang w:val="hy-AM"/>
              </w:rPr>
            </w:pPr>
          </w:p>
        </w:tc>
      </w:tr>
      <w:tr w:rsidR="003A251A" w:rsidRPr="002024C6" w14:paraId="6245D5DE" w14:textId="77777777" w:rsidTr="00DB34F2">
        <w:trPr>
          <w:gridAfter w:val="2"/>
          <w:wAfter w:w="18" w:type="dxa"/>
          <w:cantSplit/>
          <w:trHeight w:val="1134"/>
        </w:trPr>
        <w:tc>
          <w:tcPr>
            <w:tcW w:w="1352" w:type="dxa"/>
            <w:vAlign w:val="center"/>
          </w:tcPr>
          <w:p w14:paraId="72365FAE" w14:textId="522F9D87" w:rsidR="003A251A" w:rsidRPr="002024C6" w:rsidRDefault="003A251A" w:rsidP="003A251A">
            <w:pPr>
              <w:jc w:val="right"/>
              <w:rPr>
                <w:rFonts w:ascii="GHEA Grapalat" w:hAnsi="GHEA Grapalat"/>
                <w:sz w:val="20"/>
                <w:szCs w:val="20"/>
              </w:rPr>
            </w:pPr>
          </w:p>
        </w:tc>
        <w:tc>
          <w:tcPr>
            <w:tcW w:w="1488" w:type="dxa"/>
            <w:vAlign w:val="center"/>
          </w:tcPr>
          <w:p w14:paraId="2B019837" w14:textId="266D8261" w:rsidR="003A251A" w:rsidRPr="002024C6" w:rsidRDefault="003A251A" w:rsidP="003A251A">
            <w:pPr>
              <w:rPr>
                <w:rFonts w:ascii="GHEA Grapalat" w:hAnsi="GHEA Grapalat"/>
                <w:sz w:val="20"/>
                <w:szCs w:val="20"/>
              </w:rPr>
            </w:pPr>
          </w:p>
        </w:tc>
        <w:tc>
          <w:tcPr>
            <w:tcW w:w="1480" w:type="dxa"/>
          </w:tcPr>
          <w:p w14:paraId="77392F26" w14:textId="0021A96E" w:rsidR="003A251A" w:rsidRPr="002024C6" w:rsidRDefault="003A251A" w:rsidP="003A251A">
            <w:pPr>
              <w:rPr>
                <w:rFonts w:ascii="GHEA Grapalat" w:hAnsi="GHEA Grapalat"/>
                <w:sz w:val="20"/>
                <w:szCs w:val="20"/>
              </w:rPr>
            </w:pPr>
          </w:p>
        </w:tc>
        <w:tc>
          <w:tcPr>
            <w:tcW w:w="942" w:type="dxa"/>
            <w:vAlign w:val="center"/>
          </w:tcPr>
          <w:p w14:paraId="67D2B558" w14:textId="2754ED55" w:rsidR="003A251A" w:rsidRPr="002024C6" w:rsidRDefault="003A251A" w:rsidP="003A251A">
            <w:pPr>
              <w:jc w:val="center"/>
              <w:rPr>
                <w:rFonts w:ascii="GHEA Grapalat" w:hAnsi="GHEA Grapalat"/>
                <w:sz w:val="20"/>
                <w:szCs w:val="20"/>
              </w:rPr>
            </w:pPr>
          </w:p>
        </w:tc>
        <w:tc>
          <w:tcPr>
            <w:tcW w:w="3824" w:type="dxa"/>
          </w:tcPr>
          <w:p w14:paraId="1983EA94" w14:textId="64A4F4EC" w:rsidR="003A251A" w:rsidRPr="002024C6" w:rsidRDefault="003A251A" w:rsidP="003A251A">
            <w:pPr>
              <w:rPr>
                <w:rFonts w:ascii="GHEA Grapalat" w:hAnsi="GHEA Grapalat"/>
                <w:sz w:val="20"/>
                <w:szCs w:val="20"/>
              </w:rPr>
            </w:pPr>
          </w:p>
        </w:tc>
        <w:tc>
          <w:tcPr>
            <w:tcW w:w="673" w:type="dxa"/>
          </w:tcPr>
          <w:p w14:paraId="74CB0209" w14:textId="6117AF17" w:rsidR="003A251A" w:rsidRPr="002024C6" w:rsidRDefault="003A251A" w:rsidP="003A251A">
            <w:pPr>
              <w:rPr>
                <w:rFonts w:ascii="GHEA Grapalat" w:hAnsi="GHEA Grapalat"/>
                <w:sz w:val="20"/>
                <w:szCs w:val="20"/>
              </w:rPr>
            </w:pPr>
          </w:p>
        </w:tc>
        <w:tc>
          <w:tcPr>
            <w:tcW w:w="807" w:type="dxa"/>
            <w:vAlign w:val="center"/>
          </w:tcPr>
          <w:p w14:paraId="2B19FE0B" w14:textId="5E14DAB8" w:rsidR="003A251A" w:rsidRPr="002024C6" w:rsidRDefault="003A251A" w:rsidP="003A251A">
            <w:pPr>
              <w:jc w:val="center"/>
              <w:rPr>
                <w:rFonts w:ascii="GHEA Grapalat" w:hAnsi="GHEA Grapalat"/>
                <w:sz w:val="20"/>
                <w:szCs w:val="20"/>
              </w:rPr>
            </w:pPr>
          </w:p>
        </w:tc>
        <w:tc>
          <w:tcPr>
            <w:tcW w:w="943" w:type="dxa"/>
            <w:vAlign w:val="center"/>
          </w:tcPr>
          <w:p w14:paraId="1F33BFB1" w14:textId="55E8C686" w:rsidR="003A251A" w:rsidRPr="002024C6" w:rsidRDefault="003A251A" w:rsidP="003A251A">
            <w:pPr>
              <w:jc w:val="center"/>
              <w:rPr>
                <w:rFonts w:ascii="GHEA Grapalat" w:hAnsi="GHEA Grapalat"/>
                <w:sz w:val="20"/>
                <w:szCs w:val="20"/>
              </w:rPr>
            </w:pPr>
          </w:p>
        </w:tc>
        <w:tc>
          <w:tcPr>
            <w:tcW w:w="942" w:type="dxa"/>
            <w:vAlign w:val="center"/>
          </w:tcPr>
          <w:p w14:paraId="1F4DBF05" w14:textId="1F8895D5" w:rsidR="003A251A" w:rsidRPr="002024C6" w:rsidRDefault="003A251A" w:rsidP="003A251A">
            <w:pPr>
              <w:rPr>
                <w:rFonts w:ascii="GHEA Grapalat" w:hAnsi="GHEA Grapalat"/>
                <w:b/>
                <w:bCs/>
                <w:sz w:val="20"/>
                <w:szCs w:val="20"/>
              </w:rPr>
            </w:pPr>
          </w:p>
        </w:tc>
        <w:tc>
          <w:tcPr>
            <w:tcW w:w="604" w:type="dxa"/>
            <w:vAlign w:val="center"/>
          </w:tcPr>
          <w:p w14:paraId="04A5F4DE" w14:textId="2593CDDC" w:rsidR="003A251A" w:rsidRPr="002024C6" w:rsidRDefault="003A251A" w:rsidP="003A251A">
            <w:pPr>
              <w:rPr>
                <w:rFonts w:ascii="GHEA Grapalat" w:hAnsi="GHEA Grapalat"/>
                <w:sz w:val="20"/>
                <w:szCs w:val="20"/>
              </w:rPr>
            </w:pPr>
          </w:p>
        </w:tc>
        <w:tc>
          <w:tcPr>
            <w:tcW w:w="942" w:type="dxa"/>
            <w:vAlign w:val="center"/>
          </w:tcPr>
          <w:p w14:paraId="6DAF9827" w14:textId="0E81AAF8" w:rsidR="003A251A" w:rsidRPr="002024C6" w:rsidRDefault="003A251A" w:rsidP="003A251A">
            <w:pPr>
              <w:rPr>
                <w:rFonts w:ascii="GHEA Grapalat" w:hAnsi="GHEA Grapalat"/>
                <w:b/>
                <w:bCs/>
                <w:sz w:val="20"/>
                <w:szCs w:val="20"/>
              </w:rPr>
            </w:pPr>
          </w:p>
        </w:tc>
        <w:tc>
          <w:tcPr>
            <w:tcW w:w="418" w:type="dxa"/>
            <w:textDirection w:val="btLr"/>
          </w:tcPr>
          <w:p w14:paraId="046CF028" w14:textId="22040006" w:rsidR="003A251A" w:rsidRPr="002024C6" w:rsidRDefault="003A251A" w:rsidP="003A251A">
            <w:pPr>
              <w:ind w:left="113" w:right="113"/>
              <w:rPr>
                <w:rFonts w:ascii="GHEA Grapalat" w:hAnsi="GHEA Grapalat"/>
                <w:sz w:val="20"/>
                <w:szCs w:val="20"/>
                <w:lang w:val="hy-AM"/>
              </w:rPr>
            </w:pPr>
          </w:p>
        </w:tc>
      </w:tr>
      <w:tr w:rsidR="003A251A" w:rsidRPr="002024C6" w14:paraId="35546B45" w14:textId="77777777" w:rsidTr="00DB34F2">
        <w:trPr>
          <w:gridAfter w:val="2"/>
          <w:wAfter w:w="18" w:type="dxa"/>
          <w:cantSplit/>
          <w:trHeight w:val="1134"/>
        </w:trPr>
        <w:tc>
          <w:tcPr>
            <w:tcW w:w="1352" w:type="dxa"/>
            <w:vAlign w:val="center"/>
          </w:tcPr>
          <w:p w14:paraId="2C2A8D5A" w14:textId="3970C3B2" w:rsidR="003A251A" w:rsidRPr="002024C6" w:rsidRDefault="003A251A" w:rsidP="003A251A">
            <w:pPr>
              <w:jc w:val="right"/>
              <w:rPr>
                <w:rFonts w:ascii="GHEA Grapalat" w:hAnsi="GHEA Grapalat"/>
                <w:sz w:val="20"/>
                <w:szCs w:val="20"/>
              </w:rPr>
            </w:pPr>
          </w:p>
        </w:tc>
        <w:tc>
          <w:tcPr>
            <w:tcW w:w="1488" w:type="dxa"/>
            <w:vAlign w:val="center"/>
          </w:tcPr>
          <w:p w14:paraId="777D7827" w14:textId="277E758F" w:rsidR="003A251A" w:rsidRPr="002024C6" w:rsidRDefault="003A251A" w:rsidP="003A251A">
            <w:pPr>
              <w:rPr>
                <w:rFonts w:ascii="GHEA Grapalat" w:hAnsi="GHEA Grapalat"/>
                <w:sz w:val="20"/>
                <w:szCs w:val="20"/>
              </w:rPr>
            </w:pPr>
          </w:p>
        </w:tc>
        <w:tc>
          <w:tcPr>
            <w:tcW w:w="1480" w:type="dxa"/>
          </w:tcPr>
          <w:p w14:paraId="237774CB" w14:textId="2297755F" w:rsidR="003A251A" w:rsidRPr="002024C6" w:rsidRDefault="003A251A" w:rsidP="003A251A">
            <w:pPr>
              <w:rPr>
                <w:rFonts w:ascii="GHEA Grapalat" w:hAnsi="GHEA Grapalat"/>
                <w:sz w:val="20"/>
                <w:szCs w:val="20"/>
              </w:rPr>
            </w:pPr>
          </w:p>
        </w:tc>
        <w:tc>
          <w:tcPr>
            <w:tcW w:w="942" w:type="dxa"/>
            <w:vAlign w:val="center"/>
          </w:tcPr>
          <w:p w14:paraId="38C856B4" w14:textId="306B61E6" w:rsidR="003A251A" w:rsidRPr="002024C6" w:rsidRDefault="003A251A" w:rsidP="003A251A">
            <w:pPr>
              <w:jc w:val="center"/>
              <w:rPr>
                <w:rFonts w:ascii="GHEA Grapalat" w:hAnsi="GHEA Grapalat"/>
                <w:sz w:val="20"/>
                <w:szCs w:val="20"/>
              </w:rPr>
            </w:pPr>
          </w:p>
        </w:tc>
        <w:tc>
          <w:tcPr>
            <w:tcW w:w="3824" w:type="dxa"/>
          </w:tcPr>
          <w:p w14:paraId="78B311C0" w14:textId="193F6752" w:rsidR="003A251A" w:rsidRPr="002024C6" w:rsidRDefault="003A251A" w:rsidP="003A251A">
            <w:pPr>
              <w:rPr>
                <w:rFonts w:ascii="GHEA Grapalat" w:hAnsi="GHEA Grapalat"/>
                <w:sz w:val="20"/>
                <w:szCs w:val="20"/>
              </w:rPr>
            </w:pPr>
          </w:p>
        </w:tc>
        <w:tc>
          <w:tcPr>
            <w:tcW w:w="673" w:type="dxa"/>
          </w:tcPr>
          <w:p w14:paraId="08BCF534" w14:textId="1CAC4E2A" w:rsidR="003A251A" w:rsidRPr="002024C6" w:rsidRDefault="003A251A" w:rsidP="003A251A">
            <w:pPr>
              <w:rPr>
                <w:rFonts w:ascii="GHEA Grapalat" w:hAnsi="GHEA Grapalat"/>
                <w:sz w:val="20"/>
                <w:szCs w:val="20"/>
              </w:rPr>
            </w:pPr>
          </w:p>
        </w:tc>
        <w:tc>
          <w:tcPr>
            <w:tcW w:w="807" w:type="dxa"/>
            <w:vAlign w:val="center"/>
          </w:tcPr>
          <w:p w14:paraId="54178882" w14:textId="6D6A28CE" w:rsidR="003A251A" w:rsidRPr="002024C6" w:rsidRDefault="003A251A" w:rsidP="003A251A">
            <w:pPr>
              <w:jc w:val="center"/>
              <w:rPr>
                <w:rFonts w:ascii="GHEA Grapalat" w:hAnsi="GHEA Grapalat"/>
                <w:sz w:val="20"/>
                <w:szCs w:val="20"/>
              </w:rPr>
            </w:pPr>
          </w:p>
        </w:tc>
        <w:tc>
          <w:tcPr>
            <w:tcW w:w="943" w:type="dxa"/>
            <w:vAlign w:val="center"/>
          </w:tcPr>
          <w:p w14:paraId="25DCBB0B" w14:textId="0EE7CB2D" w:rsidR="003A251A" w:rsidRPr="002024C6" w:rsidRDefault="003A251A" w:rsidP="003A251A">
            <w:pPr>
              <w:jc w:val="center"/>
              <w:rPr>
                <w:rFonts w:ascii="GHEA Grapalat" w:hAnsi="GHEA Grapalat"/>
                <w:sz w:val="20"/>
                <w:szCs w:val="20"/>
              </w:rPr>
            </w:pPr>
          </w:p>
        </w:tc>
        <w:tc>
          <w:tcPr>
            <w:tcW w:w="942" w:type="dxa"/>
            <w:vAlign w:val="center"/>
          </w:tcPr>
          <w:p w14:paraId="20006A57" w14:textId="53E83937" w:rsidR="003A251A" w:rsidRPr="002024C6" w:rsidRDefault="003A251A" w:rsidP="003A251A">
            <w:pPr>
              <w:rPr>
                <w:rFonts w:ascii="GHEA Grapalat" w:hAnsi="GHEA Grapalat"/>
                <w:b/>
                <w:bCs/>
                <w:sz w:val="20"/>
                <w:szCs w:val="20"/>
              </w:rPr>
            </w:pPr>
          </w:p>
        </w:tc>
        <w:tc>
          <w:tcPr>
            <w:tcW w:w="604" w:type="dxa"/>
            <w:vAlign w:val="center"/>
          </w:tcPr>
          <w:p w14:paraId="4AFC612C" w14:textId="3A904AC8" w:rsidR="003A251A" w:rsidRPr="002024C6" w:rsidRDefault="003A251A" w:rsidP="003A251A">
            <w:pPr>
              <w:rPr>
                <w:rFonts w:ascii="GHEA Grapalat" w:hAnsi="GHEA Grapalat"/>
                <w:sz w:val="20"/>
                <w:szCs w:val="20"/>
              </w:rPr>
            </w:pPr>
          </w:p>
        </w:tc>
        <w:tc>
          <w:tcPr>
            <w:tcW w:w="942" w:type="dxa"/>
            <w:vAlign w:val="center"/>
          </w:tcPr>
          <w:p w14:paraId="4F28BF75" w14:textId="31E90817" w:rsidR="003A251A" w:rsidRPr="002024C6" w:rsidRDefault="003A251A" w:rsidP="003A251A">
            <w:pPr>
              <w:rPr>
                <w:rFonts w:ascii="GHEA Grapalat" w:hAnsi="GHEA Grapalat"/>
                <w:b/>
                <w:bCs/>
                <w:sz w:val="20"/>
                <w:szCs w:val="20"/>
              </w:rPr>
            </w:pPr>
          </w:p>
        </w:tc>
        <w:tc>
          <w:tcPr>
            <w:tcW w:w="418" w:type="dxa"/>
            <w:textDirection w:val="btLr"/>
          </w:tcPr>
          <w:p w14:paraId="6945C99D" w14:textId="07BB278D" w:rsidR="003A251A" w:rsidRPr="002024C6" w:rsidRDefault="003A251A" w:rsidP="003A251A">
            <w:pPr>
              <w:ind w:left="113" w:right="113"/>
              <w:rPr>
                <w:rFonts w:ascii="GHEA Grapalat" w:hAnsi="GHEA Grapalat"/>
                <w:sz w:val="20"/>
                <w:szCs w:val="20"/>
                <w:lang w:val="hy-AM"/>
              </w:rPr>
            </w:pPr>
          </w:p>
        </w:tc>
      </w:tr>
      <w:tr w:rsidR="003A251A" w:rsidRPr="002024C6" w14:paraId="13A78A9C" w14:textId="77777777" w:rsidTr="00DB34F2">
        <w:trPr>
          <w:gridAfter w:val="2"/>
          <w:wAfter w:w="18" w:type="dxa"/>
          <w:cantSplit/>
          <w:trHeight w:val="1134"/>
        </w:trPr>
        <w:tc>
          <w:tcPr>
            <w:tcW w:w="1352" w:type="dxa"/>
            <w:vAlign w:val="center"/>
          </w:tcPr>
          <w:p w14:paraId="02A40ABD" w14:textId="4B2CB068" w:rsidR="003A251A" w:rsidRPr="002024C6" w:rsidRDefault="003A251A" w:rsidP="003A251A">
            <w:pPr>
              <w:jc w:val="right"/>
              <w:rPr>
                <w:rFonts w:ascii="GHEA Grapalat" w:hAnsi="GHEA Grapalat"/>
                <w:sz w:val="20"/>
                <w:szCs w:val="20"/>
              </w:rPr>
            </w:pPr>
          </w:p>
        </w:tc>
        <w:tc>
          <w:tcPr>
            <w:tcW w:w="1488" w:type="dxa"/>
            <w:vAlign w:val="center"/>
          </w:tcPr>
          <w:p w14:paraId="6A3CB1E0" w14:textId="323C3792" w:rsidR="003A251A" w:rsidRPr="002024C6" w:rsidRDefault="003A251A" w:rsidP="003A251A">
            <w:pPr>
              <w:rPr>
                <w:rFonts w:ascii="GHEA Grapalat" w:hAnsi="GHEA Grapalat"/>
                <w:sz w:val="20"/>
                <w:szCs w:val="20"/>
              </w:rPr>
            </w:pPr>
          </w:p>
        </w:tc>
        <w:tc>
          <w:tcPr>
            <w:tcW w:w="1480" w:type="dxa"/>
          </w:tcPr>
          <w:p w14:paraId="3580C794" w14:textId="5D3415FB" w:rsidR="003A251A" w:rsidRPr="002024C6" w:rsidRDefault="003A251A" w:rsidP="003A251A">
            <w:pPr>
              <w:rPr>
                <w:rFonts w:ascii="GHEA Grapalat" w:hAnsi="GHEA Grapalat"/>
                <w:sz w:val="20"/>
                <w:szCs w:val="20"/>
              </w:rPr>
            </w:pPr>
          </w:p>
        </w:tc>
        <w:tc>
          <w:tcPr>
            <w:tcW w:w="942" w:type="dxa"/>
            <w:vAlign w:val="center"/>
          </w:tcPr>
          <w:p w14:paraId="28754425" w14:textId="02F07138" w:rsidR="003A251A" w:rsidRPr="002024C6" w:rsidRDefault="003A251A" w:rsidP="003A251A">
            <w:pPr>
              <w:jc w:val="center"/>
              <w:rPr>
                <w:rFonts w:ascii="GHEA Grapalat" w:hAnsi="GHEA Grapalat"/>
                <w:sz w:val="20"/>
                <w:szCs w:val="20"/>
              </w:rPr>
            </w:pPr>
          </w:p>
        </w:tc>
        <w:tc>
          <w:tcPr>
            <w:tcW w:w="3824" w:type="dxa"/>
          </w:tcPr>
          <w:p w14:paraId="35C40EF1" w14:textId="2CFD0D35" w:rsidR="003A251A" w:rsidRPr="002024C6" w:rsidRDefault="003A251A" w:rsidP="003A251A">
            <w:pPr>
              <w:rPr>
                <w:rFonts w:ascii="GHEA Grapalat" w:hAnsi="GHEA Grapalat"/>
                <w:sz w:val="20"/>
                <w:szCs w:val="20"/>
              </w:rPr>
            </w:pPr>
          </w:p>
        </w:tc>
        <w:tc>
          <w:tcPr>
            <w:tcW w:w="673" w:type="dxa"/>
          </w:tcPr>
          <w:p w14:paraId="3D7E02AD" w14:textId="0269B979" w:rsidR="003A251A" w:rsidRPr="002024C6" w:rsidRDefault="003A251A" w:rsidP="003A251A">
            <w:pPr>
              <w:rPr>
                <w:rFonts w:ascii="GHEA Grapalat" w:hAnsi="GHEA Grapalat"/>
                <w:sz w:val="20"/>
                <w:szCs w:val="20"/>
              </w:rPr>
            </w:pPr>
          </w:p>
        </w:tc>
        <w:tc>
          <w:tcPr>
            <w:tcW w:w="807" w:type="dxa"/>
            <w:vAlign w:val="center"/>
          </w:tcPr>
          <w:p w14:paraId="2639797F" w14:textId="665C6A5F" w:rsidR="003A251A" w:rsidRPr="002024C6" w:rsidRDefault="003A251A" w:rsidP="003A251A">
            <w:pPr>
              <w:jc w:val="center"/>
              <w:rPr>
                <w:rFonts w:ascii="GHEA Grapalat" w:hAnsi="GHEA Grapalat"/>
                <w:sz w:val="20"/>
                <w:szCs w:val="20"/>
              </w:rPr>
            </w:pPr>
          </w:p>
        </w:tc>
        <w:tc>
          <w:tcPr>
            <w:tcW w:w="943" w:type="dxa"/>
            <w:vAlign w:val="center"/>
          </w:tcPr>
          <w:p w14:paraId="05F6BE07" w14:textId="11B84C86" w:rsidR="003A251A" w:rsidRPr="002024C6" w:rsidRDefault="003A251A" w:rsidP="003A251A">
            <w:pPr>
              <w:jc w:val="center"/>
              <w:rPr>
                <w:rFonts w:ascii="GHEA Grapalat" w:hAnsi="GHEA Grapalat"/>
                <w:sz w:val="20"/>
                <w:szCs w:val="20"/>
              </w:rPr>
            </w:pPr>
          </w:p>
        </w:tc>
        <w:tc>
          <w:tcPr>
            <w:tcW w:w="942" w:type="dxa"/>
            <w:vAlign w:val="center"/>
          </w:tcPr>
          <w:p w14:paraId="65E4D18E" w14:textId="2877A9C2" w:rsidR="003A251A" w:rsidRPr="002024C6" w:rsidRDefault="003A251A" w:rsidP="003A251A">
            <w:pPr>
              <w:rPr>
                <w:rFonts w:ascii="GHEA Grapalat" w:hAnsi="GHEA Grapalat"/>
                <w:b/>
                <w:bCs/>
                <w:sz w:val="20"/>
                <w:szCs w:val="20"/>
              </w:rPr>
            </w:pPr>
          </w:p>
        </w:tc>
        <w:tc>
          <w:tcPr>
            <w:tcW w:w="604" w:type="dxa"/>
            <w:vAlign w:val="center"/>
          </w:tcPr>
          <w:p w14:paraId="16482B93" w14:textId="78C80678" w:rsidR="003A251A" w:rsidRPr="002024C6" w:rsidRDefault="003A251A" w:rsidP="003A251A">
            <w:pPr>
              <w:rPr>
                <w:rFonts w:ascii="GHEA Grapalat" w:hAnsi="GHEA Grapalat"/>
                <w:sz w:val="20"/>
                <w:szCs w:val="20"/>
              </w:rPr>
            </w:pPr>
          </w:p>
        </w:tc>
        <w:tc>
          <w:tcPr>
            <w:tcW w:w="942" w:type="dxa"/>
            <w:vAlign w:val="center"/>
          </w:tcPr>
          <w:p w14:paraId="69BC6AF6" w14:textId="29A134E9" w:rsidR="003A251A" w:rsidRPr="002024C6" w:rsidRDefault="003A251A" w:rsidP="003A251A">
            <w:pPr>
              <w:rPr>
                <w:rFonts w:ascii="GHEA Grapalat" w:hAnsi="GHEA Grapalat"/>
                <w:b/>
                <w:bCs/>
                <w:sz w:val="20"/>
                <w:szCs w:val="20"/>
              </w:rPr>
            </w:pPr>
          </w:p>
        </w:tc>
        <w:tc>
          <w:tcPr>
            <w:tcW w:w="418" w:type="dxa"/>
            <w:textDirection w:val="btLr"/>
          </w:tcPr>
          <w:p w14:paraId="7C6040EC" w14:textId="361047DA" w:rsidR="003A251A" w:rsidRPr="002024C6" w:rsidRDefault="003A251A" w:rsidP="003A251A">
            <w:pPr>
              <w:ind w:left="113" w:right="113"/>
              <w:rPr>
                <w:rFonts w:ascii="GHEA Grapalat" w:hAnsi="GHEA Grapalat"/>
                <w:sz w:val="20"/>
                <w:szCs w:val="20"/>
                <w:lang w:val="hy-AM"/>
              </w:rPr>
            </w:pPr>
          </w:p>
        </w:tc>
      </w:tr>
      <w:tr w:rsidR="003A251A" w:rsidRPr="002024C6" w14:paraId="62CC4C90" w14:textId="77777777" w:rsidTr="00DB34F2">
        <w:trPr>
          <w:gridAfter w:val="2"/>
          <w:wAfter w:w="18" w:type="dxa"/>
          <w:cantSplit/>
          <w:trHeight w:val="1134"/>
        </w:trPr>
        <w:tc>
          <w:tcPr>
            <w:tcW w:w="1352" w:type="dxa"/>
            <w:vAlign w:val="center"/>
          </w:tcPr>
          <w:p w14:paraId="1D7D334E" w14:textId="04592F96" w:rsidR="003A251A" w:rsidRPr="002024C6" w:rsidRDefault="003A251A" w:rsidP="003A251A">
            <w:pPr>
              <w:jc w:val="right"/>
              <w:rPr>
                <w:rFonts w:ascii="GHEA Grapalat" w:hAnsi="GHEA Grapalat"/>
                <w:sz w:val="20"/>
                <w:szCs w:val="20"/>
              </w:rPr>
            </w:pPr>
          </w:p>
        </w:tc>
        <w:tc>
          <w:tcPr>
            <w:tcW w:w="1488" w:type="dxa"/>
            <w:vAlign w:val="center"/>
          </w:tcPr>
          <w:p w14:paraId="6725E664" w14:textId="499215BF" w:rsidR="003A251A" w:rsidRPr="002024C6" w:rsidRDefault="003A251A" w:rsidP="003A251A">
            <w:pPr>
              <w:rPr>
                <w:rFonts w:ascii="GHEA Grapalat" w:hAnsi="GHEA Grapalat"/>
                <w:sz w:val="20"/>
                <w:szCs w:val="20"/>
              </w:rPr>
            </w:pPr>
          </w:p>
        </w:tc>
        <w:tc>
          <w:tcPr>
            <w:tcW w:w="1480" w:type="dxa"/>
          </w:tcPr>
          <w:p w14:paraId="340466DE" w14:textId="07AE6CD7" w:rsidR="003A251A" w:rsidRPr="002024C6" w:rsidRDefault="003A251A" w:rsidP="003A251A">
            <w:pPr>
              <w:rPr>
                <w:rFonts w:ascii="GHEA Grapalat" w:hAnsi="GHEA Grapalat"/>
                <w:sz w:val="20"/>
                <w:szCs w:val="20"/>
              </w:rPr>
            </w:pPr>
          </w:p>
        </w:tc>
        <w:tc>
          <w:tcPr>
            <w:tcW w:w="942" w:type="dxa"/>
            <w:vAlign w:val="center"/>
          </w:tcPr>
          <w:p w14:paraId="27EB12A4" w14:textId="765A77AF" w:rsidR="003A251A" w:rsidRPr="002024C6" w:rsidRDefault="003A251A" w:rsidP="003A251A">
            <w:pPr>
              <w:jc w:val="center"/>
              <w:rPr>
                <w:rFonts w:ascii="GHEA Grapalat" w:hAnsi="GHEA Grapalat"/>
                <w:sz w:val="20"/>
                <w:szCs w:val="20"/>
              </w:rPr>
            </w:pPr>
          </w:p>
        </w:tc>
        <w:tc>
          <w:tcPr>
            <w:tcW w:w="3824" w:type="dxa"/>
          </w:tcPr>
          <w:p w14:paraId="0036D5B4" w14:textId="62C33879" w:rsidR="003A251A" w:rsidRPr="002024C6" w:rsidRDefault="003A251A" w:rsidP="003A251A">
            <w:pPr>
              <w:rPr>
                <w:rFonts w:ascii="GHEA Grapalat" w:hAnsi="GHEA Grapalat"/>
                <w:sz w:val="20"/>
                <w:szCs w:val="20"/>
              </w:rPr>
            </w:pPr>
          </w:p>
        </w:tc>
        <w:tc>
          <w:tcPr>
            <w:tcW w:w="673" w:type="dxa"/>
          </w:tcPr>
          <w:p w14:paraId="52B10FBD" w14:textId="07F1CFF2" w:rsidR="003A251A" w:rsidRPr="002024C6" w:rsidRDefault="003A251A" w:rsidP="003A251A">
            <w:pPr>
              <w:rPr>
                <w:rFonts w:ascii="GHEA Grapalat" w:hAnsi="GHEA Grapalat"/>
                <w:sz w:val="20"/>
                <w:szCs w:val="20"/>
              </w:rPr>
            </w:pPr>
          </w:p>
        </w:tc>
        <w:tc>
          <w:tcPr>
            <w:tcW w:w="807" w:type="dxa"/>
            <w:vAlign w:val="center"/>
          </w:tcPr>
          <w:p w14:paraId="6DB5AC16" w14:textId="66167E22" w:rsidR="003A251A" w:rsidRPr="002024C6" w:rsidRDefault="003A251A" w:rsidP="003A251A">
            <w:pPr>
              <w:jc w:val="center"/>
              <w:rPr>
                <w:rFonts w:ascii="GHEA Grapalat" w:hAnsi="GHEA Grapalat"/>
                <w:sz w:val="20"/>
                <w:szCs w:val="20"/>
              </w:rPr>
            </w:pPr>
          </w:p>
        </w:tc>
        <w:tc>
          <w:tcPr>
            <w:tcW w:w="943" w:type="dxa"/>
            <w:vAlign w:val="center"/>
          </w:tcPr>
          <w:p w14:paraId="6D97BBD4" w14:textId="5DC4E873" w:rsidR="003A251A" w:rsidRPr="002024C6" w:rsidRDefault="003A251A" w:rsidP="003A251A">
            <w:pPr>
              <w:jc w:val="center"/>
              <w:rPr>
                <w:rFonts w:ascii="GHEA Grapalat" w:hAnsi="GHEA Grapalat"/>
                <w:sz w:val="20"/>
                <w:szCs w:val="20"/>
              </w:rPr>
            </w:pPr>
          </w:p>
        </w:tc>
        <w:tc>
          <w:tcPr>
            <w:tcW w:w="942" w:type="dxa"/>
            <w:vAlign w:val="center"/>
          </w:tcPr>
          <w:p w14:paraId="710DAD52" w14:textId="3FD4B231" w:rsidR="003A251A" w:rsidRPr="002024C6" w:rsidRDefault="003A251A" w:rsidP="003A251A">
            <w:pPr>
              <w:rPr>
                <w:rFonts w:ascii="GHEA Grapalat" w:hAnsi="GHEA Grapalat"/>
                <w:b/>
                <w:bCs/>
                <w:sz w:val="20"/>
                <w:szCs w:val="20"/>
              </w:rPr>
            </w:pPr>
          </w:p>
        </w:tc>
        <w:tc>
          <w:tcPr>
            <w:tcW w:w="604" w:type="dxa"/>
            <w:vAlign w:val="center"/>
          </w:tcPr>
          <w:p w14:paraId="34BF25FD" w14:textId="224D4E88" w:rsidR="003A251A" w:rsidRPr="002024C6" w:rsidRDefault="003A251A" w:rsidP="003A251A">
            <w:pPr>
              <w:rPr>
                <w:rFonts w:ascii="GHEA Grapalat" w:hAnsi="GHEA Grapalat"/>
                <w:sz w:val="20"/>
                <w:szCs w:val="20"/>
              </w:rPr>
            </w:pPr>
          </w:p>
        </w:tc>
        <w:tc>
          <w:tcPr>
            <w:tcW w:w="942" w:type="dxa"/>
            <w:vAlign w:val="center"/>
          </w:tcPr>
          <w:p w14:paraId="242136D9" w14:textId="04014585" w:rsidR="003A251A" w:rsidRPr="002024C6" w:rsidRDefault="003A251A" w:rsidP="003A251A">
            <w:pPr>
              <w:rPr>
                <w:rFonts w:ascii="GHEA Grapalat" w:hAnsi="GHEA Grapalat"/>
                <w:b/>
                <w:bCs/>
                <w:sz w:val="20"/>
                <w:szCs w:val="20"/>
              </w:rPr>
            </w:pPr>
          </w:p>
        </w:tc>
        <w:tc>
          <w:tcPr>
            <w:tcW w:w="418" w:type="dxa"/>
            <w:textDirection w:val="btLr"/>
          </w:tcPr>
          <w:p w14:paraId="2941F7CD" w14:textId="0C7873DB" w:rsidR="003A251A" w:rsidRPr="002024C6" w:rsidRDefault="003A251A" w:rsidP="003A251A">
            <w:pPr>
              <w:ind w:left="113" w:right="113"/>
              <w:rPr>
                <w:rFonts w:ascii="GHEA Grapalat" w:hAnsi="GHEA Grapalat"/>
                <w:sz w:val="20"/>
                <w:szCs w:val="20"/>
                <w:lang w:val="hy-AM"/>
              </w:rPr>
            </w:pPr>
          </w:p>
        </w:tc>
      </w:tr>
      <w:tr w:rsidR="003A251A" w:rsidRPr="002024C6" w14:paraId="1E515860" w14:textId="77777777" w:rsidTr="00DB34F2">
        <w:trPr>
          <w:gridAfter w:val="2"/>
          <w:wAfter w:w="18" w:type="dxa"/>
          <w:cantSplit/>
          <w:trHeight w:val="1134"/>
        </w:trPr>
        <w:tc>
          <w:tcPr>
            <w:tcW w:w="1352" w:type="dxa"/>
            <w:vAlign w:val="center"/>
          </w:tcPr>
          <w:p w14:paraId="52A20907" w14:textId="62728BAC" w:rsidR="003A251A" w:rsidRPr="002024C6" w:rsidRDefault="003A251A" w:rsidP="003A251A">
            <w:pPr>
              <w:jc w:val="right"/>
              <w:rPr>
                <w:rFonts w:ascii="GHEA Grapalat" w:hAnsi="GHEA Grapalat"/>
                <w:sz w:val="20"/>
                <w:szCs w:val="20"/>
              </w:rPr>
            </w:pPr>
          </w:p>
        </w:tc>
        <w:tc>
          <w:tcPr>
            <w:tcW w:w="1488" w:type="dxa"/>
            <w:vAlign w:val="center"/>
          </w:tcPr>
          <w:p w14:paraId="2D412DC8" w14:textId="76E24B60" w:rsidR="003A251A" w:rsidRPr="002024C6" w:rsidRDefault="003A251A" w:rsidP="003A251A">
            <w:pPr>
              <w:rPr>
                <w:rFonts w:ascii="GHEA Grapalat" w:hAnsi="GHEA Grapalat"/>
                <w:sz w:val="20"/>
                <w:szCs w:val="20"/>
              </w:rPr>
            </w:pPr>
          </w:p>
        </w:tc>
        <w:tc>
          <w:tcPr>
            <w:tcW w:w="1480" w:type="dxa"/>
          </w:tcPr>
          <w:p w14:paraId="38861C23" w14:textId="1572F9B5" w:rsidR="003A251A" w:rsidRPr="002024C6" w:rsidRDefault="003A251A" w:rsidP="003A251A">
            <w:pPr>
              <w:rPr>
                <w:rFonts w:ascii="GHEA Grapalat" w:hAnsi="GHEA Grapalat"/>
                <w:sz w:val="20"/>
                <w:szCs w:val="20"/>
              </w:rPr>
            </w:pPr>
          </w:p>
        </w:tc>
        <w:tc>
          <w:tcPr>
            <w:tcW w:w="942" w:type="dxa"/>
            <w:vAlign w:val="center"/>
          </w:tcPr>
          <w:p w14:paraId="0BF23353" w14:textId="33386477" w:rsidR="003A251A" w:rsidRPr="002024C6" w:rsidRDefault="003A251A" w:rsidP="003A251A">
            <w:pPr>
              <w:jc w:val="center"/>
              <w:rPr>
                <w:rFonts w:ascii="GHEA Grapalat" w:hAnsi="GHEA Grapalat"/>
                <w:sz w:val="20"/>
                <w:szCs w:val="20"/>
              </w:rPr>
            </w:pPr>
          </w:p>
        </w:tc>
        <w:tc>
          <w:tcPr>
            <w:tcW w:w="3824" w:type="dxa"/>
          </w:tcPr>
          <w:p w14:paraId="65A7AB00" w14:textId="3C58BC30" w:rsidR="003A251A" w:rsidRPr="002024C6" w:rsidRDefault="003A251A" w:rsidP="003A251A">
            <w:pPr>
              <w:rPr>
                <w:rFonts w:ascii="GHEA Grapalat" w:hAnsi="GHEA Grapalat"/>
                <w:sz w:val="20"/>
                <w:szCs w:val="20"/>
              </w:rPr>
            </w:pPr>
          </w:p>
        </w:tc>
        <w:tc>
          <w:tcPr>
            <w:tcW w:w="673" w:type="dxa"/>
          </w:tcPr>
          <w:p w14:paraId="6C581383" w14:textId="50F0AE3A" w:rsidR="003A251A" w:rsidRPr="002024C6" w:rsidRDefault="003A251A" w:rsidP="003A251A">
            <w:pPr>
              <w:rPr>
                <w:rFonts w:ascii="GHEA Grapalat" w:hAnsi="GHEA Grapalat"/>
                <w:sz w:val="20"/>
                <w:szCs w:val="20"/>
              </w:rPr>
            </w:pPr>
          </w:p>
        </w:tc>
        <w:tc>
          <w:tcPr>
            <w:tcW w:w="807" w:type="dxa"/>
            <w:vAlign w:val="center"/>
          </w:tcPr>
          <w:p w14:paraId="09F173BE" w14:textId="56F004B0" w:rsidR="003A251A" w:rsidRPr="002024C6" w:rsidRDefault="003A251A" w:rsidP="003A251A">
            <w:pPr>
              <w:jc w:val="center"/>
              <w:rPr>
                <w:rFonts w:ascii="GHEA Grapalat" w:hAnsi="GHEA Grapalat"/>
                <w:sz w:val="20"/>
                <w:szCs w:val="20"/>
              </w:rPr>
            </w:pPr>
          </w:p>
        </w:tc>
        <w:tc>
          <w:tcPr>
            <w:tcW w:w="943" w:type="dxa"/>
            <w:vAlign w:val="center"/>
          </w:tcPr>
          <w:p w14:paraId="0EF1E9E9" w14:textId="3BF59208" w:rsidR="003A251A" w:rsidRPr="002024C6" w:rsidRDefault="003A251A" w:rsidP="003A251A">
            <w:pPr>
              <w:jc w:val="center"/>
              <w:rPr>
                <w:rFonts w:ascii="GHEA Grapalat" w:hAnsi="GHEA Grapalat"/>
                <w:sz w:val="20"/>
                <w:szCs w:val="20"/>
              </w:rPr>
            </w:pPr>
          </w:p>
        </w:tc>
        <w:tc>
          <w:tcPr>
            <w:tcW w:w="942" w:type="dxa"/>
            <w:vAlign w:val="center"/>
          </w:tcPr>
          <w:p w14:paraId="71A757B9" w14:textId="0A2B58AD" w:rsidR="003A251A" w:rsidRPr="002024C6" w:rsidRDefault="003A251A" w:rsidP="003A251A">
            <w:pPr>
              <w:rPr>
                <w:rFonts w:ascii="GHEA Grapalat" w:hAnsi="GHEA Grapalat"/>
                <w:b/>
                <w:bCs/>
                <w:sz w:val="20"/>
                <w:szCs w:val="20"/>
              </w:rPr>
            </w:pPr>
          </w:p>
        </w:tc>
        <w:tc>
          <w:tcPr>
            <w:tcW w:w="604" w:type="dxa"/>
            <w:vAlign w:val="center"/>
          </w:tcPr>
          <w:p w14:paraId="3BDD4A5F" w14:textId="4A88B985" w:rsidR="003A251A" w:rsidRPr="002024C6" w:rsidRDefault="003A251A" w:rsidP="003A251A">
            <w:pPr>
              <w:rPr>
                <w:rFonts w:ascii="GHEA Grapalat" w:hAnsi="GHEA Grapalat"/>
                <w:sz w:val="20"/>
                <w:szCs w:val="20"/>
              </w:rPr>
            </w:pPr>
          </w:p>
        </w:tc>
        <w:tc>
          <w:tcPr>
            <w:tcW w:w="942" w:type="dxa"/>
            <w:vAlign w:val="center"/>
          </w:tcPr>
          <w:p w14:paraId="337AE339" w14:textId="7FD0D940" w:rsidR="003A251A" w:rsidRPr="002024C6" w:rsidRDefault="003A251A" w:rsidP="003A251A">
            <w:pPr>
              <w:rPr>
                <w:rFonts w:ascii="GHEA Grapalat" w:hAnsi="GHEA Grapalat"/>
                <w:b/>
                <w:bCs/>
                <w:sz w:val="20"/>
                <w:szCs w:val="20"/>
              </w:rPr>
            </w:pPr>
          </w:p>
        </w:tc>
        <w:tc>
          <w:tcPr>
            <w:tcW w:w="418" w:type="dxa"/>
            <w:textDirection w:val="btLr"/>
          </w:tcPr>
          <w:p w14:paraId="0C6BCAD7" w14:textId="6C832FE2" w:rsidR="003A251A" w:rsidRPr="002024C6" w:rsidRDefault="003A251A" w:rsidP="003A251A">
            <w:pPr>
              <w:ind w:left="113" w:right="113"/>
              <w:rPr>
                <w:rFonts w:ascii="GHEA Grapalat" w:hAnsi="GHEA Grapalat"/>
                <w:sz w:val="20"/>
                <w:szCs w:val="20"/>
                <w:lang w:val="hy-AM"/>
              </w:rPr>
            </w:pPr>
          </w:p>
        </w:tc>
      </w:tr>
      <w:tr w:rsidR="003A251A" w:rsidRPr="002024C6" w14:paraId="5901AFD1" w14:textId="77777777" w:rsidTr="00DB34F2">
        <w:trPr>
          <w:gridAfter w:val="2"/>
          <w:wAfter w:w="18" w:type="dxa"/>
          <w:cantSplit/>
          <w:trHeight w:val="1134"/>
        </w:trPr>
        <w:tc>
          <w:tcPr>
            <w:tcW w:w="1352" w:type="dxa"/>
            <w:vAlign w:val="center"/>
          </w:tcPr>
          <w:p w14:paraId="31B80C2E" w14:textId="4511C261" w:rsidR="003A251A" w:rsidRPr="002024C6" w:rsidRDefault="003A251A" w:rsidP="003A251A">
            <w:pPr>
              <w:jc w:val="right"/>
              <w:rPr>
                <w:rFonts w:ascii="GHEA Grapalat" w:hAnsi="GHEA Grapalat"/>
                <w:sz w:val="20"/>
                <w:szCs w:val="20"/>
              </w:rPr>
            </w:pPr>
          </w:p>
        </w:tc>
        <w:tc>
          <w:tcPr>
            <w:tcW w:w="1488" w:type="dxa"/>
            <w:vAlign w:val="center"/>
          </w:tcPr>
          <w:p w14:paraId="7CB8081D" w14:textId="4C67CC34" w:rsidR="003A251A" w:rsidRPr="002024C6" w:rsidRDefault="003A251A" w:rsidP="003A251A">
            <w:pPr>
              <w:rPr>
                <w:rFonts w:ascii="GHEA Grapalat" w:hAnsi="GHEA Grapalat"/>
                <w:sz w:val="20"/>
                <w:szCs w:val="20"/>
              </w:rPr>
            </w:pPr>
          </w:p>
        </w:tc>
        <w:tc>
          <w:tcPr>
            <w:tcW w:w="1480" w:type="dxa"/>
          </w:tcPr>
          <w:p w14:paraId="3B1C44B6" w14:textId="6877864B" w:rsidR="003A251A" w:rsidRPr="002024C6" w:rsidRDefault="003A251A" w:rsidP="003A251A">
            <w:pPr>
              <w:rPr>
                <w:rFonts w:ascii="GHEA Grapalat" w:hAnsi="GHEA Grapalat"/>
                <w:sz w:val="20"/>
                <w:szCs w:val="20"/>
              </w:rPr>
            </w:pPr>
          </w:p>
        </w:tc>
        <w:tc>
          <w:tcPr>
            <w:tcW w:w="942" w:type="dxa"/>
            <w:vAlign w:val="center"/>
          </w:tcPr>
          <w:p w14:paraId="4684BD7A" w14:textId="61572D73" w:rsidR="003A251A" w:rsidRPr="002024C6" w:rsidRDefault="003A251A" w:rsidP="003A251A">
            <w:pPr>
              <w:jc w:val="center"/>
              <w:rPr>
                <w:rFonts w:ascii="GHEA Grapalat" w:hAnsi="GHEA Grapalat"/>
                <w:sz w:val="20"/>
                <w:szCs w:val="20"/>
              </w:rPr>
            </w:pPr>
          </w:p>
        </w:tc>
        <w:tc>
          <w:tcPr>
            <w:tcW w:w="3824" w:type="dxa"/>
          </w:tcPr>
          <w:p w14:paraId="6D65D679" w14:textId="600CAD09" w:rsidR="003A251A" w:rsidRPr="002024C6" w:rsidRDefault="003A251A" w:rsidP="003A251A">
            <w:pPr>
              <w:rPr>
                <w:rFonts w:ascii="GHEA Grapalat" w:hAnsi="GHEA Grapalat"/>
                <w:sz w:val="20"/>
                <w:szCs w:val="20"/>
              </w:rPr>
            </w:pPr>
          </w:p>
        </w:tc>
        <w:tc>
          <w:tcPr>
            <w:tcW w:w="673" w:type="dxa"/>
          </w:tcPr>
          <w:p w14:paraId="76E1C209" w14:textId="4FDCAE04" w:rsidR="003A251A" w:rsidRPr="002024C6" w:rsidRDefault="003A251A" w:rsidP="003A251A">
            <w:pPr>
              <w:rPr>
                <w:rFonts w:ascii="GHEA Grapalat" w:hAnsi="GHEA Grapalat"/>
                <w:sz w:val="20"/>
                <w:szCs w:val="20"/>
              </w:rPr>
            </w:pPr>
          </w:p>
        </w:tc>
        <w:tc>
          <w:tcPr>
            <w:tcW w:w="807" w:type="dxa"/>
            <w:vAlign w:val="center"/>
          </w:tcPr>
          <w:p w14:paraId="4DDDCAA1" w14:textId="5EAA8C7E" w:rsidR="003A251A" w:rsidRPr="002024C6" w:rsidRDefault="003A251A" w:rsidP="003A251A">
            <w:pPr>
              <w:jc w:val="center"/>
              <w:rPr>
                <w:rFonts w:ascii="GHEA Grapalat" w:hAnsi="GHEA Grapalat"/>
                <w:sz w:val="20"/>
                <w:szCs w:val="20"/>
              </w:rPr>
            </w:pPr>
          </w:p>
        </w:tc>
        <w:tc>
          <w:tcPr>
            <w:tcW w:w="943" w:type="dxa"/>
            <w:vAlign w:val="center"/>
          </w:tcPr>
          <w:p w14:paraId="50B369F7" w14:textId="0DC521B3" w:rsidR="003A251A" w:rsidRPr="002024C6" w:rsidRDefault="003A251A" w:rsidP="003A251A">
            <w:pPr>
              <w:jc w:val="center"/>
              <w:rPr>
                <w:rFonts w:ascii="GHEA Grapalat" w:hAnsi="GHEA Grapalat"/>
                <w:sz w:val="20"/>
                <w:szCs w:val="20"/>
              </w:rPr>
            </w:pPr>
          </w:p>
        </w:tc>
        <w:tc>
          <w:tcPr>
            <w:tcW w:w="942" w:type="dxa"/>
            <w:vAlign w:val="center"/>
          </w:tcPr>
          <w:p w14:paraId="0DF4FCA7" w14:textId="7D64595C" w:rsidR="003A251A" w:rsidRPr="002024C6" w:rsidRDefault="003A251A" w:rsidP="003A251A">
            <w:pPr>
              <w:rPr>
                <w:rFonts w:ascii="GHEA Grapalat" w:hAnsi="GHEA Grapalat"/>
                <w:b/>
                <w:bCs/>
                <w:sz w:val="20"/>
                <w:szCs w:val="20"/>
              </w:rPr>
            </w:pPr>
          </w:p>
        </w:tc>
        <w:tc>
          <w:tcPr>
            <w:tcW w:w="604" w:type="dxa"/>
            <w:vAlign w:val="center"/>
          </w:tcPr>
          <w:p w14:paraId="0A8D56EE" w14:textId="206DDBF8" w:rsidR="003A251A" w:rsidRPr="002024C6" w:rsidRDefault="003A251A" w:rsidP="003A251A">
            <w:pPr>
              <w:rPr>
                <w:rFonts w:ascii="GHEA Grapalat" w:hAnsi="GHEA Grapalat"/>
                <w:sz w:val="20"/>
                <w:szCs w:val="20"/>
              </w:rPr>
            </w:pPr>
          </w:p>
        </w:tc>
        <w:tc>
          <w:tcPr>
            <w:tcW w:w="942" w:type="dxa"/>
            <w:vAlign w:val="center"/>
          </w:tcPr>
          <w:p w14:paraId="6B4CAE24" w14:textId="482CE545" w:rsidR="003A251A" w:rsidRPr="002024C6" w:rsidRDefault="003A251A" w:rsidP="003A251A">
            <w:pPr>
              <w:rPr>
                <w:rFonts w:ascii="GHEA Grapalat" w:hAnsi="GHEA Grapalat"/>
                <w:b/>
                <w:bCs/>
                <w:sz w:val="20"/>
                <w:szCs w:val="20"/>
              </w:rPr>
            </w:pPr>
          </w:p>
        </w:tc>
        <w:tc>
          <w:tcPr>
            <w:tcW w:w="418" w:type="dxa"/>
            <w:textDirection w:val="btLr"/>
          </w:tcPr>
          <w:p w14:paraId="77C1986E" w14:textId="5F65319B" w:rsidR="003A251A" w:rsidRPr="002024C6" w:rsidRDefault="003A251A" w:rsidP="003A251A">
            <w:pPr>
              <w:ind w:left="113" w:right="113"/>
              <w:rPr>
                <w:rFonts w:ascii="GHEA Grapalat" w:hAnsi="GHEA Grapalat"/>
                <w:sz w:val="20"/>
                <w:szCs w:val="20"/>
                <w:lang w:val="hy-AM"/>
              </w:rPr>
            </w:pPr>
          </w:p>
        </w:tc>
      </w:tr>
      <w:tr w:rsidR="003A251A" w:rsidRPr="002024C6" w14:paraId="400F0425" w14:textId="77777777" w:rsidTr="00DB34F2">
        <w:trPr>
          <w:gridAfter w:val="2"/>
          <w:wAfter w:w="18" w:type="dxa"/>
          <w:cantSplit/>
          <w:trHeight w:val="1134"/>
        </w:trPr>
        <w:tc>
          <w:tcPr>
            <w:tcW w:w="1352" w:type="dxa"/>
            <w:vAlign w:val="center"/>
          </w:tcPr>
          <w:p w14:paraId="30C2C882" w14:textId="2A731C84" w:rsidR="003A251A" w:rsidRPr="002024C6" w:rsidRDefault="003A251A" w:rsidP="003A251A">
            <w:pPr>
              <w:jc w:val="right"/>
              <w:rPr>
                <w:rFonts w:ascii="GHEA Grapalat" w:hAnsi="GHEA Grapalat"/>
                <w:sz w:val="20"/>
                <w:szCs w:val="20"/>
              </w:rPr>
            </w:pPr>
          </w:p>
        </w:tc>
        <w:tc>
          <w:tcPr>
            <w:tcW w:w="1488" w:type="dxa"/>
            <w:vAlign w:val="center"/>
          </w:tcPr>
          <w:p w14:paraId="3B92E610" w14:textId="4DB4C194" w:rsidR="003A251A" w:rsidRPr="002024C6" w:rsidRDefault="003A251A" w:rsidP="003A251A">
            <w:pPr>
              <w:rPr>
                <w:rFonts w:ascii="GHEA Grapalat" w:hAnsi="GHEA Grapalat"/>
                <w:sz w:val="20"/>
                <w:szCs w:val="20"/>
              </w:rPr>
            </w:pPr>
          </w:p>
        </w:tc>
        <w:tc>
          <w:tcPr>
            <w:tcW w:w="1480" w:type="dxa"/>
          </w:tcPr>
          <w:p w14:paraId="0D90CE8E" w14:textId="0505E1D1" w:rsidR="003A251A" w:rsidRPr="002024C6" w:rsidRDefault="003A251A" w:rsidP="003A251A">
            <w:pPr>
              <w:rPr>
                <w:rFonts w:ascii="GHEA Grapalat" w:hAnsi="GHEA Grapalat"/>
                <w:sz w:val="20"/>
                <w:szCs w:val="20"/>
              </w:rPr>
            </w:pPr>
          </w:p>
        </w:tc>
        <w:tc>
          <w:tcPr>
            <w:tcW w:w="942" w:type="dxa"/>
            <w:vAlign w:val="center"/>
          </w:tcPr>
          <w:p w14:paraId="0750CFCB" w14:textId="1A1DD1CA" w:rsidR="003A251A" w:rsidRPr="002024C6" w:rsidRDefault="003A251A" w:rsidP="003A251A">
            <w:pPr>
              <w:jc w:val="center"/>
              <w:rPr>
                <w:rFonts w:ascii="GHEA Grapalat" w:hAnsi="GHEA Grapalat"/>
                <w:sz w:val="20"/>
                <w:szCs w:val="20"/>
              </w:rPr>
            </w:pPr>
          </w:p>
        </w:tc>
        <w:tc>
          <w:tcPr>
            <w:tcW w:w="3824" w:type="dxa"/>
          </w:tcPr>
          <w:p w14:paraId="424046AF" w14:textId="30FDF7F2" w:rsidR="003A251A" w:rsidRPr="002024C6" w:rsidRDefault="003A251A" w:rsidP="003A251A">
            <w:pPr>
              <w:rPr>
                <w:rFonts w:ascii="GHEA Grapalat" w:hAnsi="GHEA Grapalat"/>
                <w:sz w:val="20"/>
                <w:szCs w:val="20"/>
              </w:rPr>
            </w:pPr>
          </w:p>
        </w:tc>
        <w:tc>
          <w:tcPr>
            <w:tcW w:w="673" w:type="dxa"/>
          </w:tcPr>
          <w:p w14:paraId="36E47A4C" w14:textId="10192DC7" w:rsidR="003A251A" w:rsidRPr="002024C6" w:rsidRDefault="003A251A" w:rsidP="003A251A">
            <w:pPr>
              <w:rPr>
                <w:rFonts w:ascii="GHEA Grapalat" w:hAnsi="GHEA Grapalat"/>
                <w:sz w:val="20"/>
                <w:szCs w:val="20"/>
              </w:rPr>
            </w:pPr>
          </w:p>
        </w:tc>
        <w:tc>
          <w:tcPr>
            <w:tcW w:w="807" w:type="dxa"/>
            <w:vAlign w:val="center"/>
          </w:tcPr>
          <w:p w14:paraId="76347D76" w14:textId="0B387625" w:rsidR="003A251A" w:rsidRPr="002024C6" w:rsidRDefault="003A251A" w:rsidP="003A251A">
            <w:pPr>
              <w:jc w:val="center"/>
              <w:rPr>
                <w:rFonts w:ascii="GHEA Grapalat" w:hAnsi="GHEA Grapalat"/>
                <w:sz w:val="20"/>
                <w:szCs w:val="20"/>
              </w:rPr>
            </w:pPr>
          </w:p>
        </w:tc>
        <w:tc>
          <w:tcPr>
            <w:tcW w:w="943" w:type="dxa"/>
            <w:vAlign w:val="center"/>
          </w:tcPr>
          <w:p w14:paraId="56BE1F7D" w14:textId="3710667C" w:rsidR="003A251A" w:rsidRPr="002024C6" w:rsidRDefault="003A251A" w:rsidP="003A251A">
            <w:pPr>
              <w:jc w:val="center"/>
              <w:rPr>
                <w:rFonts w:ascii="GHEA Grapalat" w:hAnsi="GHEA Grapalat"/>
                <w:sz w:val="20"/>
                <w:szCs w:val="20"/>
              </w:rPr>
            </w:pPr>
          </w:p>
        </w:tc>
        <w:tc>
          <w:tcPr>
            <w:tcW w:w="942" w:type="dxa"/>
            <w:vAlign w:val="center"/>
          </w:tcPr>
          <w:p w14:paraId="56CACF8E" w14:textId="74C7FBB6" w:rsidR="003A251A" w:rsidRPr="002024C6" w:rsidRDefault="003A251A" w:rsidP="003A251A">
            <w:pPr>
              <w:rPr>
                <w:rFonts w:ascii="GHEA Grapalat" w:hAnsi="GHEA Grapalat"/>
                <w:b/>
                <w:bCs/>
                <w:sz w:val="20"/>
                <w:szCs w:val="20"/>
              </w:rPr>
            </w:pPr>
          </w:p>
        </w:tc>
        <w:tc>
          <w:tcPr>
            <w:tcW w:w="604" w:type="dxa"/>
            <w:vAlign w:val="center"/>
          </w:tcPr>
          <w:p w14:paraId="3D896FED" w14:textId="62F4E1FB" w:rsidR="003A251A" w:rsidRPr="002024C6" w:rsidRDefault="003A251A" w:rsidP="003A251A">
            <w:pPr>
              <w:rPr>
                <w:rFonts w:ascii="GHEA Grapalat" w:hAnsi="GHEA Grapalat"/>
                <w:sz w:val="20"/>
                <w:szCs w:val="20"/>
              </w:rPr>
            </w:pPr>
          </w:p>
        </w:tc>
        <w:tc>
          <w:tcPr>
            <w:tcW w:w="942" w:type="dxa"/>
            <w:vAlign w:val="center"/>
          </w:tcPr>
          <w:p w14:paraId="5C979BCE" w14:textId="18A1084C" w:rsidR="003A251A" w:rsidRPr="002024C6" w:rsidRDefault="003A251A" w:rsidP="003A251A">
            <w:pPr>
              <w:rPr>
                <w:rFonts w:ascii="GHEA Grapalat" w:hAnsi="GHEA Grapalat"/>
                <w:b/>
                <w:bCs/>
                <w:sz w:val="20"/>
                <w:szCs w:val="20"/>
              </w:rPr>
            </w:pPr>
          </w:p>
        </w:tc>
        <w:tc>
          <w:tcPr>
            <w:tcW w:w="418" w:type="dxa"/>
            <w:textDirection w:val="btLr"/>
          </w:tcPr>
          <w:p w14:paraId="3F411D54" w14:textId="555AD4C2" w:rsidR="003A251A" w:rsidRPr="002024C6" w:rsidRDefault="003A251A" w:rsidP="003A251A">
            <w:pPr>
              <w:ind w:left="113" w:right="113"/>
              <w:rPr>
                <w:rFonts w:ascii="GHEA Grapalat" w:hAnsi="GHEA Grapalat"/>
                <w:sz w:val="20"/>
                <w:szCs w:val="20"/>
                <w:lang w:val="hy-AM"/>
              </w:rPr>
            </w:pPr>
          </w:p>
        </w:tc>
      </w:tr>
      <w:tr w:rsidR="003A251A" w:rsidRPr="002024C6" w14:paraId="047341D9" w14:textId="77777777" w:rsidTr="00DB34F2">
        <w:trPr>
          <w:gridAfter w:val="2"/>
          <w:wAfter w:w="18" w:type="dxa"/>
          <w:cantSplit/>
          <w:trHeight w:val="1134"/>
        </w:trPr>
        <w:tc>
          <w:tcPr>
            <w:tcW w:w="1352" w:type="dxa"/>
            <w:vAlign w:val="center"/>
          </w:tcPr>
          <w:p w14:paraId="1B1ED71C" w14:textId="03DF603C" w:rsidR="003A251A" w:rsidRPr="002024C6" w:rsidRDefault="003A251A" w:rsidP="003A251A">
            <w:pPr>
              <w:jc w:val="right"/>
              <w:rPr>
                <w:rFonts w:ascii="GHEA Grapalat" w:hAnsi="GHEA Grapalat"/>
                <w:sz w:val="20"/>
                <w:szCs w:val="20"/>
              </w:rPr>
            </w:pPr>
          </w:p>
        </w:tc>
        <w:tc>
          <w:tcPr>
            <w:tcW w:w="1488" w:type="dxa"/>
            <w:vAlign w:val="center"/>
          </w:tcPr>
          <w:p w14:paraId="092F1495" w14:textId="10FAE2E7" w:rsidR="003A251A" w:rsidRPr="002024C6" w:rsidRDefault="003A251A" w:rsidP="003A251A">
            <w:pPr>
              <w:rPr>
                <w:rFonts w:ascii="GHEA Grapalat" w:hAnsi="GHEA Grapalat"/>
                <w:sz w:val="20"/>
                <w:szCs w:val="20"/>
              </w:rPr>
            </w:pPr>
          </w:p>
        </w:tc>
        <w:tc>
          <w:tcPr>
            <w:tcW w:w="1480" w:type="dxa"/>
          </w:tcPr>
          <w:p w14:paraId="6E354F93" w14:textId="2F41F904" w:rsidR="003A251A" w:rsidRPr="002024C6" w:rsidRDefault="003A251A" w:rsidP="003A251A">
            <w:pPr>
              <w:rPr>
                <w:rFonts w:ascii="GHEA Grapalat" w:hAnsi="GHEA Grapalat"/>
                <w:sz w:val="20"/>
                <w:szCs w:val="20"/>
              </w:rPr>
            </w:pPr>
          </w:p>
        </w:tc>
        <w:tc>
          <w:tcPr>
            <w:tcW w:w="942" w:type="dxa"/>
            <w:vAlign w:val="center"/>
          </w:tcPr>
          <w:p w14:paraId="0E3AA421" w14:textId="7F099FBC" w:rsidR="003A251A" w:rsidRPr="002024C6" w:rsidRDefault="003A251A" w:rsidP="003A251A">
            <w:pPr>
              <w:jc w:val="center"/>
              <w:rPr>
                <w:rFonts w:ascii="GHEA Grapalat" w:hAnsi="GHEA Grapalat"/>
                <w:sz w:val="20"/>
                <w:szCs w:val="20"/>
              </w:rPr>
            </w:pPr>
          </w:p>
        </w:tc>
        <w:tc>
          <w:tcPr>
            <w:tcW w:w="3824" w:type="dxa"/>
          </w:tcPr>
          <w:p w14:paraId="7AB744DA" w14:textId="53910F6D" w:rsidR="003A251A" w:rsidRPr="002024C6" w:rsidRDefault="003A251A" w:rsidP="003A251A">
            <w:pPr>
              <w:rPr>
                <w:rFonts w:ascii="GHEA Grapalat" w:hAnsi="GHEA Grapalat"/>
                <w:sz w:val="20"/>
                <w:szCs w:val="20"/>
              </w:rPr>
            </w:pPr>
          </w:p>
        </w:tc>
        <w:tc>
          <w:tcPr>
            <w:tcW w:w="673" w:type="dxa"/>
          </w:tcPr>
          <w:p w14:paraId="63D9483E" w14:textId="7A957AB3" w:rsidR="003A251A" w:rsidRPr="002024C6" w:rsidRDefault="003A251A" w:rsidP="003A251A">
            <w:pPr>
              <w:rPr>
                <w:rFonts w:ascii="GHEA Grapalat" w:hAnsi="GHEA Grapalat"/>
                <w:sz w:val="20"/>
                <w:szCs w:val="20"/>
              </w:rPr>
            </w:pPr>
          </w:p>
        </w:tc>
        <w:tc>
          <w:tcPr>
            <w:tcW w:w="807" w:type="dxa"/>
            <w:vAlign w:val="center"/>
          </w:tcPr>
          <w:p w14:paraId="21B565D7" w14:textId="6A0C729A" w:rsidR="003A251A" w:rsidRPr="002024C6" w:rsidRDefault="003A251A" w:rsidP="003A251A">
            <w:pPr>
              <w:jc w:val="center"/>
              <w:rPr>
                <w:rFonts w:ascii="GHEA Grapalat" w:hAnsi="GHEA Grapalat"/>
                <w:sz w:val="20"/>
                <w:szCs w:val="20"/>
              </w:rPr>
            </w:pPr>
          </w:p>
        </w:tc>
        <w:tc>
          <w:tcPr>
            <w:tcW w:w="943" w:type="dxa"/>
            <w:vAlign w:val="center"/>
          </w:tcPr>
          <w:p w14:paraId="4710B17C" w14:textId="3914B264" w:rsidR="003A251A" w:rsidRPr="002024C6" w:rsidRDefault="003A251A" w:rsidP="003A251A">
            <w:pPr>
              <w:jc w:val="center"/>
              <w:rPr>
                <w:rFonts w:ascii="GHEA Grapalat" w:hAnsi="GHEA Grapalat"/>
                <w:sz w:val="20"/>
                <w:szCs w:val="20"/>
              </w:rPr>
            </w:pPr>
          </w:p>
        </w:tc>
        <w:tc>
          <w:tcPr>
            <w:tcW w:w="942" w:type="dxa"/>
            <w:vAlign w:val="center"/>
          </w:tcPr>
          <w:p w14:paraId="6675CDB8" w14:textId="2A9534BB" w:rsidR="003A251A" w:rsidRPr="002024C6" w:rsidRDefault="003A251A" w:rsidP="003A251A">
            <w:pPr>
              <w:rPr>
                <w:rFonts w:ascii="GHEA Grapalat" w:hAnsi="GHEA Grapalat"/>
                <w:b/>
                <w:bCs/>
                <w:sz w:val="20"/>
                <w:szCs w:val="20"/>
              </w:rPr>
            </w:pPr>
          </w:p>
        </w:tc>
        <w:tc>
          <w:tcPr>
            <w:tcW w:w="604" w:type="dxa"/>
            <w:vAlign w:val="center"/>
          </w:tcPr>
          <w:p w14:paraId="5061E65B" w14:textId="5DCBCD21" w:rsidR="003A251A" w:rsidRPr="002024C6" w:rsidRDefault="003A251A" w:rsidP="003A251A">
            <w:pPr>
              <w:rPr>
                <w:rFonts w:ascii="GHEA Grapalat" w:hAnsi="GHEA Grapalat"/>
                <w:sz w:val="20"/>
                <w:szCs w:val="20"/>
              </w:rPr>
            </w:pPr>
          </w:p>
        </w:tc>
        <w:tc>
          <w:tcPr>
            <w:tcW w:w="942" w:type="dxa"/>
            <w:vAlign w:val="center"/>
          </w:tcPr>
          <w:p w14:paraId="56CF1B15" w14:textId="7D330D61" w:rsidR="003A251A" w:rsidRPr="002024C6" w:rsidRDefault="003A251A" w:rsidP="003A251A">
            <w:pPr>
              <w:rPr>
                <w:rFonts w:ascii="GHEA Grapalat" w:hAnsi="GHEA Grapalat"/>
                <w:b/>
                <w:bCs/>
                <w:sz w:val="20"/>
                <w:szCs w:val="20"/>
              </w:rPr>
            </w:pPr>
          </w:p>
        </w:tc>
        <w:tc>
          <w:tcPr>
            <w:tcW w:w="418" w:type="dxa"/>
            <w:textDirection w:val="btLr"/>
          </w:tcPr>
          <w:p w14:paraId="624ECF4A" w14:textId="1D19ADF3" w:rsidR="003A251A" w:rsidRPr="002024C6" w:rsidRDefault="003A251A" w:rsidP="003A251A">
            <w:pPr>
              <w:ind w:left="113" w:right="113"/>
              <w:rPr>
                <w:rFonts w:ascii="GHEA Grapalat" w:hAnsi="GHEA Grapalat"/>
                <w:sz w:val="20"/>
                <w:szCs w:val="20"/>
                <w:lang w:val="hy-AM"/>
              </w:rPr>
            </w:pPr>
          </w:p>
        </w:tc>
      </w:tr>
      <w:tr w:rsidR="003A251A" w:rsidRPr="002024C6" w14:paraId="6880E5BE" w14:textId="77777777" w:rsidTr="00DB34F2">
        <w:trPr>
          <w:gridAfter w:val="2"/>
          <w:wAfter w:w="18" w:type="dxa"/>
          <w:cantSplit/>
          <w:trHeight w:val="1134"/>
        </w:trPr>
        <w:tc>
          <w:tcPr>
            <w:tcW w:w="1352" w:type="dxa"/>
            <w:vAlign w:val="center"/>
          </w:tcPr>
          <w:p w14:paraId="48F8DD25" w14:textId="0A4BF3AE" w:rsidR="003A251A" w:rsidRPr="002024C6" w:rsidRDefault="003A251A" w:rsidP="003A251A">
            <w:pPr>
              <w:jc w:val="right"/>
              <w:rPr>
                <w:rFonts w:ascii="GHEA Grapalat" w:hAnsi="GHEA Grapalat"/>
                <w:sz w:val="20"/>
                <w:szCs w:val="20"/>
              </w:rPr>
            </w:pPr>
          </w:p>
        </w:tc>
        <w:tc>
          <w:tcPr>
            <w:tcW w:w="1488" w:type="dxa"/>
            <w:vAlign w:val="center"/>
          </w:tcPr>
          <w:p w14:paraId="0E48A5BE" w14:textId="2C4C6859" w:rsidR="003A251A" w:rsidRPr="002024C6" w:rsidRDefault="003A251A" w:rsidP="003A251A">
            <w:pPr>
              <w:rPr>
                <w:rFonts w:ascii="GHEA Grapalat" w:hAnsi="GHEA Grapalat"/>
                <w:sz w:val="20"/>
                <w:szCs w:val="20"/>
              </w:rPr>
            </w:pPr>
          </w:p>
        </w:tc>
        <w:tc>
          <w:tcPr>
            <w:tcW w:w="1480" w:type="dxa"/>
          </w:tcPr>
          <w:p w14:paraId="140B2093" w14:textId="0122BA29" w:rsidR="003A251A" w:rsidRPr="002024C6" w:rsidRDefault="003A251A" w:rsidP="003A251A">
            <w:pPr>
              <w:rPr>
                <w:rFonts w:ascii="GHEA Grapalat" w:hAnsi="GHEA Grapalat"/>
                <w:sz w:val="20"/>
                <w:szCs w:val="20"/>
              </w:rPr>
            </w:pPr>
          </w:p>
        </w:tc>
        <w:tc>
          <w:tcPr>
            <w:tcW w:w="942" w:type="dxa"/>
            <w:vAlign w:val="center"/>
          </w:tcPr>
          <w:p w14:paraId="09ED63E0" w14:textId="4335C711" w:rsidR="003A251A" w:rsidRPr="002024C6" w:rsidRDefault="003A251A" w:rsidP="003A251A">
            <w:pPr>
              <w:jc w:val="center"/>
              <w:rPr>
                <w:rFonts w:ascii="GHEA Grapalat" w:hAnsi="GHEA Grapalat"/>
                <w:sz w:val="20"/>
                <w:szCs w:val="20"/>
              </w:rPr>
            </w:pPr>
          </w:p>
        </w:tc>
        <w:tc>
          <w:tcPr>
            <w:tcW w:w="3824" w:type="dxa"/>
          </w:tcPr>
          <w:p w14:paraId="731D2BE3" w14:textId="4CC88226" w:rsidR="003A251A" w:rsidRPr="002024C6" w:rsidRDefault="003A251A" w:rsidP="003A251A">
            <w:pPr>
              <w:rPr>
                <w:rFonts w:ascii="GHEA Grapalat" w:hAnsi="GHEA Grapalat"/>
                <w:sz w:val="20"/>
                <w:szCs w:val="20"/>
              </w:rPr>
            </w:pPr>
          </w:p>
        </w:tc>
        <w:tc>
          <w:tcPr>
            <w:tcW w:w="673" w:type="dxa"/>
          </w:tcPr>
          <w:p w14:paraId="4129A76A" w14:textId="384BBE18" w:rsidR="003A251A" w:rsidRPr="002024C6" w:rsidRDefault="003A251A" w:rsidP="003A251A">
            <w:pPr>
              <w:rPr>
                <w:rFonts w:ascii="GHEA Grapalat" w:hAnsi="GHEA Grapalat"/>
                <w:sz w:val="20"/>
                <w:szCs w:val="20"/>
              </w:rPr>
            </w:pPr>
          </w:p>
        </w:tc>
        <w:tc>
          <w:tcPr>
            <w:tcW w:w="807" w:type="dxa"/>
            <w:vAlign w:val="center"/>
          </w:tcPr>
          <w:p w14:paraId="76086266" w14:textId="06319C74" w:rsidR="003A251A" w:rsidRPr="002024C6" w:rsidRDefault="003A251A" w:rsidP="003A251A">
            <w:pPr>
              <w:jc w:val="center"/>
              <w:rPr>
                <w:rFonts w:ascii="GHEA Grapalat" w:hAnsi="GHEA Grapalat"/>
                <w:sz w:val="20"/>
                <w:szCs w:val="20"/>
              </w:rPr>
            </w:pPr>
          </w:p>
        </w:tc>
        <w:tc>
          <w:tcPr>
            <w:tcW w:w="943" w:type="dxa"/>
            <w:vAlign w:val="center"/>
          </w:tcPr>
          <w:p w14:paraId="3AB3DB8A" w14:textId="6973452C" w:rsidR="003A251A" w:rsidRPr="002024C6" w:rsidRDefault="003A251A" w:rsidP="003A251A">
            <w:pPr>
              <w:jc w:val="center"/>
              <w:rPr>
                <w:rFonts w:ascii="GHEA Grapalat" w:hAnsi="GHEA Grapalat"/>
                <w:sz w:val="20"/>
                <w:szCs w:val="20"/>
              </w:rPr>
            </w:pPr>
          </w:p>
        </w:tc>
        <w:tc>
          <w:tcPr>
            <w:tcW w:w="942" w:type="dxa"/>
            <w:vAlign w:val="center"/>
          </w:tcPr>
          <w:p w14:paraId="20FA19F9" w14:textId="4A458E5C" w:rsidR="003A251A" w:rsidRPr="002024C6" w:rsidRDefault="003A251A" w:rsidP="003A251A">
            <w:pPr>
              <w:rPr>
                <w:rFonts w:ascii="GHEA Grapalat" w:hAnsi="GHEA Grapalat"/>
                <w:b/>
                <w:bCs/>
                <w:sz w:val="20"/>
                <w:szCs w:val="20"/>
              </w:rPr>
            </w:pPr>
          </w:p>
        </w:tc>
        <w:tc>
          <w:tcPr>
            <w:tcW w:w="604" w:type="dxa"/>
            <w:vAlign w:val="center"/>
          </w:tcPr>
          <w:p w14:paraId="35C31AF5" w14:textId="42082577" w:rsidR="003A251A" w:rsidRPr="002024C6" w:rsidRDefault="003A251A" w:rsidP="003A251A">
            <w:pPr>
              <w:rPr>
                <w:rFonts w:ascii="GHEA Grapalat" w:hAnsi="GHEA Grapalat"/>
                <w:sz w:val="20"/>
                <w:szCs w:val="20"/>
              </w:rPr>
            </w:pPr>
          </w:p>
        </w:tc>
        <w:tc>
          <w:tcPr>
            <w:tcW w:w="942" w:type="dxa"/>
            <w:vAlign w:val="center"/>
          </w:tcPr>
          <w:p w14:paraId="18EDF702" w14:textId="3CE8CE77" w:rsidR="003A251A" w:rsidRPr="002024C6" w:rsidRDefault="003A251A" w:rsidP="003A251A">
            <w:pPr>
              <w:rPr>
                <w:rFonts w:ascii="GHEA Grapalat" w:hAnsi="GHEA Grapalat"/>
                <w:b/>
                <w:bCs/>
                <w:sz w:val="20"/>
                <w:szCs w:val="20"/>
              </w:rPr>
            </w:pPr>
          </w:p>
        </w:tc>
        <w:tc>
          <w:tcPr>
            <w:tcW w:w="418" w:type="dxa"/>
            <w:textDirection w:val="btLr"/>
          </w:tcPr>
          <w:p w14:paraId="7C29BE92" w14:textId="2B7B86A2" w:rsidR="003A251A" w:rsidRPr="002024C6" w:rsidRDefault="003A251A" w:rsidP="003A251A">
            <w:pPr>
              <w:ind w:left="113" w:right="113"/>
              <w:rPr>
                <w:rFonts w:ascii="GHEA Grapalat" w:hAnsi="GHEA Grapalat"/>
                <w:sz w:val="20"/>
                <w:szCs w:val="20"/>
                <w:lang w:val="hy-AM"/>
              </w:rPr>
            </w:pPr>
          </w:p>
        </w:tc>
      </w:tr>
      <w:tr w:rsidR="003A251A" w:rsidRPr="002024C6" w14:paraId="165ECACF" w14:textId="77777777" w:rsidTr="00DB34F2">
        <w:trPr>
          <w:gridAfter w:val="2"/>
          <w:wAfter w:w="18" w:type="dxa"/>
          <w:cantSplit/>
          <w:trHeight w:val="1134"/>
        </w:trPr>
        <w:tc>
          <w:tcPr>
            <w:tcW w:w="1352" w:type="dxa"/>
            <w:vAlign w:val="center"/>
          </w:tcPr>
          <w:p w14:paraId="33FA89DC" w14:textId="2CF3B070" w:rsidR="003A251A" w:rsidRPr="002024C6" w:rsidRDefault="003A251A" w:rsidP="003A251A">
            <w:pPr>
              <w:jc w:val="right"/>
              <w:rPr>
                <w:rFonts w:ascii="GHEA Grapalat" w:hAnsi="GHEA Grapalat"/>
                <w:sz w:val="20"/>
                <w:szCs w:val="20"/>
              </w:rPr>
            </w:pPr>
          </w:p>
        </w:tc>
        <w:tc>
          <w:tcPr>
            <w:tcW w:w="1488" w:type="dxa"/>
            <w:vAlign w:val="center"/>
          </w:tcPr>
          <w:p w14:paraId="2D877C9D" w14:textId="26588504" w:rsidR="003A251A" w:rsidRPr="002024C6" w:rsidRDefault="003A251A" w:rsidP="003A251A">
            <w:pPr>
              <w:rPr>
                <w:rFonts w:ascii="GHEA Grapalat" w:hAnsi="GHEA Grapalat"/>
                <w:sz w:val="20"/>
                <w:szCs w:val="20"/>
              </w:rPr>
            </w:pPr>
          </w:p>
        </w:tc>
        <w:tc>
          <w:tcPr>
            <w:tcW w:w="1480" w:type="dxa"/>
          </w:tcPr>
          <w:p w14:paraId="41C455A6" w14:textId="3E2ED970" w:rsidR="003A251A" w:rsidRPr="002024C6" w:rsidRDefault="003A251A" w:rsidP="003A251A">
            <w:pPr>
              <w:rPr>
                <w:rFonts w:ascii="GHEA Grapalat" w:hAnsi="GHEA Grapalat"/>
                <w:sz w:val="20"/>
                <w:szCs w:val="20"/>
              </w:rPr>
            </w:pPr>
          </w:p>
        </w:tc>
        <w:tc>
          <w:tcPr>
            <w:tcW w:w="942" w:type="dxa"/>
            <w:vAlign w:val="center"/>
          </w:tcPr>
          <w:p w14:paraId="24168724" w14:textId="6C02B035" w:rsidR="003A251A" w:rsidRPr="002024C6" w:rsidRDefault="003A251A" w:rsidP="003A251A">
            <w:pPr>
              <w:jc w:val="center"/>
              <w:rPr>
                <w:rFonts w:ascii="GHEA Grapalat" w:hAnsi="GHEA Grapalat"/>
                <w:sz w:val="20"/>
                <w:szCs w:val="20"/>
              </w:rPr>
            </w:pPr>
          </w:p>
        </w:tc>
        <w:tc>
          <w:tcPr>
            <w:tcW w:w="3824" w:type="dxa"/>
          </w:tcPr>
          <w:p w14:paraId="0F4B2EA6" w14:textId="32290DC9" w:rsidR="003A251A" w:rsidRPr="002024C6" w:rsidRDefault="003A251A" w:rsidP="003A251A">
            <w:pPr>
              <w:rPr>
                <w:rFonts w:ascii="GHEA Grapalat" w:hAnsi="GHEA Grapalat"/>
                <w:sz w:val="20"/>
                <w:szCs w:val="20"/>
              </w:rPr>
            </w:pPr>
          </w:p>
        </w:tc>
        <w:tc>
          <w:tcPr>
            <w:tcW w:w="673" w:type="dxa"/>
          </w:tcPr>
          <w:p w14:paraId="52493D1E" w14:textId="76338959" w:rsidR="003A251A" w:rsidRPr="002024C6" w:rsidRDefault="003A251A" w:rsidP="003A251A">
            <w:pPr>
              <w:rPr>
                <w:rFonts w:ascii="GHEA Grapalat" w:hAnsi="GHEA Grapalat"/>
                <w:sz w:val="20"/>
                <w:szCs w:val="20"/>
              </w:rPr>
            </w:pPr>
          </w:p>
        </w:tc>
        <w:tc>
          <w:tcPr>
            <w:tcW w:w="807" w:type="dxa"/>
            <w:vAlign w:val="center"/>
          </w:tcPr>
          <w:p w14:paraId="5EBA852F" w14:textId="0B527A89" w:rsidR="003A251A" w:rsidRPr="002024C6" w:rsidRDefault="003A251A" w:rsidP="003A251A">
            <w:pPr>
              <w:jc w:val="center"/>
              <w:rPr>
                <w:rFonts w:ascii="GHEA Grapalat" w:hAnsi="GHEA Grapalat"/>
                <w:sz w:val="20"/>
                <w:szCs w:val="20"/>
              </w:rPr>
            </w:pPr>
          </w:p>
        </w:tc>
        <w:tc>
          <w:tcPr>
            <w:tcW w:w="943" w:type="dxa"/>
            <w:vAlign w:val="center"/>
          </w:tcPr>
          <w:p w14:paraId="34943B62" w14:textId="01433B9C" w:rsidR="003A251A" w:rsidRPr="002024C6" w:rsidRDefault="003A251A" w:rsidP="003A251A">
            <w:pPr>
              <w:jc w:val="center"/>
              <w:rPr>
                <w:rFonts w:ascii="GHEA Grapalat" w:hAnsi="GHEA Grapalat"/>
                <w:sz w:val="20"/>
                <w:szCs w:val="20"/>
              </w:rPr>
            </w:pPr>
          </w:p>
        </w:tc>
        <w:tc>
          <w:tcPr>
            <w:tcW w:w="942" w:type="dxa"/>
            <w:vAlign w:val="center"/>
          </w:tcPr>
          <w:p w14:paraId="35B6FA3D" w14:textId="59252682" w:rsidR="003A251A" w:rsidRPr="002024C6" w:rsidRDefault="003A251A" w:rsidP="003A251A">
            <w:pPr>
              <w:rPr>
                <w:rFonts w:ascii="GHEA Grapalat" w:hAnsi="GHEA Grapalat"/>
                <w:b/>
                <w:bCs/>
                <w:sz w:val="20"/>
                <w:szCs w:val="20"/>
              </w:rPr>
            </w:pPr>
          </w:p>
        </w:tc>
        <w:tc>
          <w:tcPr>
            <w:tcW w:w="604" w:type="dxa"/>
            <w:vAlign w:val="center"/>
          </w:tcPr>
          <w:p w14:paraId="47AAD59E" w14:textId="0D5D9F0A" w:rsidR="003A251A" w:rsidRPr="002024C6" w:rsidRDefault="003A251A" w:rsidP="003A251A">
            <w:pPr>
              <w:rPr>
                <w:rFonts w:ascii="GHEA Grapalat" w:hAnsi="GHEA Grapalat"/>
                <w:sz w:val="20"/>
                <w:szCs w:val="20"/>
              </w:rPr>
            </w:pPr>
          </w:p>
        </w:tc>
        <w:tc>
          <w:tcPr>
            <w:tcW w:w="942" w:type="dxa"/>
            <w:vAlign w:val="center"/>
          </w:tcPr>
          <w:p w14:paraId="7FD1F7F8" w14:textId="2FBF4E21" w:rsidR="003A251A" w:rsidRPr="002024C6" w:rsidRDefault="003A251A" w:rsidP="003A251A">
            <w:pPr>
              <w:rPr>
                <w:rFonts w:ascii="GHEA Grapalat" w:hAnsi="GHEA Grapalat"/>
                <w:b/>
                <w:bCs/>
                <w:sz w:val="20"/>
                <w:szCs w:val="20"/>
              </w:rPr>
            </w:pPr>
          </w:p>
        </w:tc>
        <w:tc>
          <w:tcPr>
            <w:tcW w:w="418" w:type="dxa"/>
            <w:textDirection w:val="btLr"/>
          </w:tcPr>
          <w:p w14:paraId="3522E2AD" w14:textId="1ED014EB" w:rsidR="003A251A" w:rsidRPr="002024C6" w:rsidRDefault="003A251A" w:rsidP="003A251A">
            <w:pPr>
              <w:ind w:left="113" w:right="113"/>
              <w:rPr>
                <w:rFonts w:ascii="GHEA Grapalat" w:hAnsi="GHEA Grapalat"/>
                <w:sz w:val="20"/>
                <w:szCs w:val="20"/>
                <w:lang w:val="hy-AM"/>
              </w:rPr>
            </w:pPr>
          </w:p>
        </w:tc>
      </w:tr>
      <w:tr w:rsidR="003A251A" w:rsidRPr="002024C6" w14:paraId="6AB476D6" w14:textId="77777777" w:rsidTr="00DB34F2">
        <w:trPr>
          <w:gridAfter w:val="2"/>
          <w:wAfter w:w="18" w:type="dxa"/>
          <w:cantSplit/>
          <w:trHeight w:val="1134"/>
        </w:trPr>
        <w:tc>
          <w:tcPr>
            <w:tcW w:w="1352" w:type="dxa"/>
            <w:vAlign w:val="center"/>
          </w:tcPr>
          <w:p w14:paraId="4D97375F" w14:textId="0B51D45E" w:rsidR="003A251A" w:rsidRPr="002024C6" w:rsidRDefault="003A251A" w:rsidP="003A251A">
            <w:pPr>
              <w:jc w:val="right"/>
              <w:rPr>
                <w:rFonts w:ascii="GHEA Grapalat" w:hAnsi="GHEA Grapalat"/>
                <w:sz w:val="20"/>
                <w:szCs w:val="20"/>
              </w:rPr>
            </w:pPr>
          </w:p>
        </w:tc>
        <w:tc>
          <w:tcPr>
            <w:tcW w:w="1488" w:type="dxa"/>
            <w:vAlign w:val="center"/>
          </w:tcPr>
          <w:p w14:paraId="3D341EFD" w14:textId="03C3D869" w:rsidR="003A251A" w:rsidRPr="002024C6" w:rsidRDefault="003A251A" w:rsidP="003A251A">
            <w:pPr>
              <w:rPr>
                <w:rFonts w:ascii="GHEA Grapalat" w:hAnsi="GHEA Grapalat"/>
                <w:sz w:val="20"/>
                <w:szCs w:val="20"/>
              </w:rPr>
            </w:pPr>
          </w:p>
        </w:tc>
        <w:tc>
          <w:tcPr>
            <w:tcW w:w="1480" w:type="dxa"/>
          </w:tcPr>
          <w:p w14:paraId="1395A3D5" w14:textId="1D16839D" w:rsidR="003A251A" w:rsidRPr="002024C6" w:rsidRDefault="003A251A" w:rsidP="003A251A">
            <w:pPr>
              <w:rPr>
                <w:rFonts w:ascii="GHEA Grapalat" w:hAnsi="GHEA Grapalat"/>
                <w:sz w:val="20"/>
                <w:szCs w:val="20"/>
              </w:rPr>
            </w:pPr>
          </w:p>
        </w:tc>
        <w:tc>
          <w:tcPr>
            <w:tcW w:w="942" w:type="dxa"/>
            <w:vAlign w:val="center"/>
          </w:tcPr>
          <w:p w14:paraId="6EBAE6A3" w14:textId="7BE1B62B" w:rsidR="003A251A" w:rsidRPr="002024C6" w:rsidRDefault="003A251A" w:rsidP="003A251A">
            <w:pPr>
              <w:jc w:val="center"/>
              <w:rPr>
                <w:rFonts w:ascii="GHEA Grapalat" w:hAnsi="GHEA Grapalat"/>
                <w:sz w:val="20"/>
                <w:szCs w:val="20"/>
              </w:rPr>
            </w:pPr>
          </w:p>
        </w:tc>
        <w:tc>
          <w:tcPr>
            <w:tcW w:w="3824" w:type="dxa"/>
          </w:tcPr>
          <w:p w14:paraId="132EE744" w14:textId="38C86BF0" w:rsidR="003A251A" w:rsidRPr="002024C6" w:rsidRDefault="003A251A" w:rsidP="003A251A">
            <w:pPr>
              <w:rPr>
                <w:rFonts w:ascii="GHEA Grapalat" w:hAnsi="GHEA Grapalat"/>
                <w:sz w:val="20"/>
                <w:szCs w:val="20"/>
              </w:rPr>
            </w:pPr>
          </w:p>
        </w:tc>
        <w:tc>
          <w:tcPr>
            <w:tcW w:w="673" w:type="dxa"/>
          </w:tcPr>
          <w:p w14:paraId="096ACC7C" w14:textId="759A3AA3" w:rsidR="003A251A" w:rsidRPr="002024C6" w:rsidRDefault="003A251A" w:rsidP="003A251A">
            <w:pPr>
              <w:rPr>
                <w:rFonts w:ascii="GHEA Grapalat" w:hAnsi="GHEA Grapalat"/>
                <w:sz w:val="20"/>
                <w:szCs w:val="20"/>
              </w:rPr>
            </w:pPr>
          </w:p>
        </w:tc>
        <w:tc>
          <w:tcPr>
            <w:tcW w:w="807" w:type="dxa"/>
            <w:vAlign w:val="center"/>
          </w:tcPr>
          <w:p w14:paraId="61336E09" w14:textId="034E803C" w:rsidR="003A251A" w:rsidRPr="002024C6" w:rsidRDefault="003A251A" w:rsidP="003A251A">
            <w:pPr>
              <w:jc w:val="center"/>
              <w:rPr>
                <w:rFonts w:ascii="GHEA Grapalat" w:hAnsi="GHEA Grapalat"/>
                <w:sz w:val="20"/>
                <w:szCs w:val="20"/>
              </w:rPr>
            </w:pPr>
          </w:p>
        </w:tc>
        <w:tc>
          <w:tcPr>
            <w:tcW w:w="943" w:type="dxa"/>
            <w:vAlign w:val="center"/>
          </w:tcPr>
          <w:p w14:paraId="0D1149EE" w14:textId="41B2CC25" w:rsidR="003A251A" w:rsidRPr="002024C6" w:rsidRDefault="003A251A" w:rsidP="003A251A">
            <w:pPr>
              <w:jc w:val="center"/>
              <w:rPr>
                <w:rFonts w:ascii="GHEA Grapalat" w:hAnsi="GHEA Grapalat"/>
                <w:sz w:val="20"/>
                <w:szCs w:val="20"/>
              </w:rPr>
            </w:pPr>
          </w:p>
        </w:tc>
        <w:tc>
          <w:tcPr>
            <w:tcW w:w="942" w:type="dxa"/>
            <w:vAlign w:val="center"/>
          </w:tcPr>
          <w:p w14:paraId="6B4DF032" w14:textId="0C1CA356" w:rsidR="003A251A" w:rsidRPr="002024C6" w:rsidRDefault="003A251A" w:rsidP="003A251A">
            <w:pPr>
              <w:rPr>
                <w:rFonts w:ascii="GHEA Grapalat" w:hAnsi="GHEA Grapalat"/>
                <w:b/>
                <w:bCs/>
                <w:sz w:val="20"/>
                <w:szCs w:val="20"/>
              </w:rPr>
            </w:pPr>
          </w:p>
        </w:tc>
        <w:tc>
          <w:tcPr>
            <w:tcW w:w="604" w:type="dxa"/>
            <w:vAlign w:val="center"/>
          </w:tcPr>
          <w:p w14:paraId="2804ABF8" w14:textId="4420987B" w:rsidR="003A251A" w:rsidRPr="002024C6" w:rsidRDefault="003A251A" w:rsidP="003A251A">
            <w:pPr>
              <w:rPr>
                <w:rFonts w:ascii="GHEA Grapalat" w:hAnsi="GHEA Grapalat"/>
                <w:sz w:val="20"/>
                <w:szCs w:val="20"/>
              </w:rPr>
            </w:pPr>
          </w:p>
        </w:tc>
        <w:tc>
          <w:tcPr>
            <w:tcW w:w="942" w:type="dxa"/>
            <w:vAlign w:val="center"/>
          </w:tcPr>
          <w:p w14:paraId="56462208" w14:textId="5D366DBC" w:rsidR="003A251A" w:rsidRPr="002024C6" w:rsidRDefault="003A251A" w:rsidP="003A251A">
            <w:pPr>
              <w:rPr>
                <w:rFonts w:ascii="GHEA Grapalat" w:hAnsi="GHEA Grapalat"/>
                <w:b/>
                <w:bCs/>
                <w:sz w:val="20"/>
                <w:szCs w:val="20"/>
              </w:rPr>
            </w:pPr>
          </w:p>
        </w:tc>
        <w:tc>
          <w:tcPr>
            <w:tcW w:w="418" w:type="dxa"/>
            <w:textDirection w:val="btLr"/>
          </w:tcPr>
          <w:p w14:paraId="5B947E0C" w14:textId="1BC48531" w:rsidR="003A251A" w:rsidRPr="002024C6" w:rsidRDefault="003A251A" w:rsidP="003A251A">
            <w:pPr>
              <w:ind w:left="113" w:right="113"/>
              <w:rPr>
                <w:rFonts w:ascii="GHEA Grapalat" w:hAnsi="GHEA Grapalat"/>
                <w:sz w:val="20"/>
                <w:szCs w:val="20"/>
                <w:lang w:val="hy-AM"/>
              </w:rPr>
            </w:pPr>
          </w:p>
        </w:tc>
      </w:tr>
      <w:tr w:rsidR="003A251A" w:rsidRPr="002024C6" w14:paraId="053644A2" w14:textId="77777777" w:rsidTr="00DB34F2">
        <w:trPr>
          <w:gridAfter w:val="2"/>
          <w:wAfter w:w="18" w:type="dxa"/>
          <w:cantSplit/>
          <w:trHeight w:val="1134"/>
        </w:trPr>
        <w:tc>
          <w:tcPr>
            <w:tcW w:w="1352" w:type="dxa"/>
            <w:vAlign w:val="center"/>
          </w:tcPr>
          <w:p w14:paraId="283FDFD6" w14:textId="20B6FB73" w:rsidR="003A251A" w:rsidRPr="002024C6" w:rsidRDefault="003A251A" w:rsidP="003A251A">
            <w:pPr>
              <w:jc w:val="right"/>
              <w:rPr>
                <w:rFonts w:ascii="GHEA Grapalat" w:hAnsi="GHEA Grapalat"/>
                <w:sz w:val="20"/>
                <w:szCs w:val="20"/>
              </w:rPr>
            </w:pPr>
          </w:p>
        </w:tc>
        <w:tc>
          <w:tcPr>
            <w:tcW w:w="1488" w:type="dxa"/>
            <w:vAlign w:val="center"/>
          </w:tcPr>
          <w:p w14:paraId="357AE464" w14:textId="14F89D4B" w:rsidR="003A251A" w:rsidRPr="002024C6" w:rsidRDefault="003A251A" w:rsidP="003A251A">
            <w:pPr>
              <w:rPr>
                <w:rFonts w:ascii="GHEA Grapalat" w:hAnsi="GHEA Grapalat"/>
                <w:sz w:val="20"/>
                <w:szCs w:val="20"/>
              </w:rPr>
            </w:pPr>
          </w:p>
        </w:tc>
        <w:tc>
          <w:tcPr>
            <w:tcW w:w="1480" w:type="dxa"/>
          </w:tcPr>
          <w:p w14:paraId="4698AD64" w14:textId="690F8F48" w:rsidR="003A251A" w:rsidRPr="002024C6" w:rsidRDefault="003A251A" w:rsidP="003A251A">
            <w:pPr>
              <w:rPr>
                <w:rFonts w:ascii="GHEA Grapalat" w:hAnsi="GHEA Grapalat"/>
                <w:sz w:val="20"/>
                <w:szCs w:val="20"/>
              </w:rPr>
            </w:pPr>
          </w:p>
        </w:tc>
        <w:tc>
          <w:tcPr>
            <w:tcW w:w="942" w:type="dxa"/>
            <w:vAlign w:val="center"/>
          </w:tcPr>
          <w:p w14:paraId="6A409FBB" w14:textId="79FFE560" w:rsidR="003A251A" w:rsidRPr="002024C6" w:rsidRDefault="003A251A" w:rsidP="003A251A">
            <w:pPr>
              <w:jc w:val="center"/>
              <w:rPr>
                <w:rFonts w:ascii="GHEA Grapalat" w:hAnsi="GHEA Grapalat"/>
                <w:sz w:val="20"/>
                <w:szCs w:val="20"/>
              </w:rPr>
            </w:pPr>
          </w:p>
        </w:tc>
        <w:tc>
          <w:tcPr>
            <w:tcW w:w="3824" w:type="dxa"/>
          </w:tcPr>
          <w:p w14:paraId="4C3CB0EF" w14:textId="79E5A535" w:rsidR="003A251A" w:rsidRPr="002024C6" w:rsidRDefault="003A251A" w:rsidP="003A251A">
            <w:pPr>
              <w:rPr>
                <w:rFonts w:ascii="GHEA Grapalat" w:hAnsi="GHEA Grapalat"/>
                <w:sz w:val="20"/>
                <w:szCs w:val="20"/>
              </w:rPr>
            </w:pPr>
          </w:p>
        </w:tc>
        <w:tc>
          <w:tcPr>
            <w:tcW w:w="673" w:type="dxa"/>
          </w:tcPr>
          <w:p w14:paraId="4F5C9F29" w14:textId="4CC9EF14" w:rsidR="003A251A" w:rsidRPr="002024C6" w:rsidRDefault="003A251A" w:rsidP="003A251A">
            <w:pPr>
              <w:rPr>
                <w:rFonts w:ascii="GHEA Grapalat" w:hAnsi="GHEA Grapalat"/>
                <w:sz w:val="20"/>
                <w:szCs w:val="20"/>
              </w:rPr>
            </w:pPr>
          </w:p>
        </w:tc>
        <w:tc>
          <w:tcPr>
            <w:tcW w:w="807" w:type="dxa"/>
            <w:vAlign w:val="center"/>
          </w:tcPr>
          <w:p w14:paraId="2F52B5AC" w14:textId="1CB0FC40" w:rsidR="003A251A" w:rsidRPr="002024C6" w:rsidRDefault="003A251A" w:rsidP="003A251A">
            <w:pPr>
              <w:jc w:val="center"/>
              <w:rPr>
                <w:rFonts w:ascii="GHEA Grapalat" w:hAnsi="GHEA Grapalat"/>
                <w:sz w:val="20"/>
                <w:szCs w:val="20"/>
              </w:rPr>
            </w:pPr>
          </w:p>
        </w:tc>
        <w:tc>
          <w:tcPr>
            <w:tcW w:w="943" w:type="dxa"/>
            <w:vAlign w:val="center"/>
          </w:tcPr>
          <w:p w14:paraId="13104FCB" w14:textId="564B2AAC" w:rsidR="003A251A" w:rsidRPr="002024C6" w:rsidRDefault="003A251A" w:rsidP="003A251A">
            <w:pPr>
              <w:jc w:val="center"/>
              <w:rPr>
                <w:rFonts w:ascii="GHEA Grapalat" w:hAnsi="GHEA Grapalat"/>
                <w:sz w:val="20"/>
                <w:szCs w:val="20"/>
              </w:rPr>
            </w:pPr>
          </w:p>
        </w:tc>
        <w:tc>
          <w:tcPr>
            <w:tcW w:w="942" w:type="dxa"/>
            <w:vAlign w:val="center"/>
          </w:tcPr>
          <w:p w14:paraId="73D1DD15" w14:textId="182B7599" w:rsidR="003A251A" w:rsidRPr="002024C6" w:rsidRDefault="003A251A" w:rsidP="003A251A">
            <w:pPr>
              <w:rPr>
                <w:rFonts w:ascii="GHEA Grapalat" w:hAnsi="GHEA Grapalat"/>
                <w:b/>
                <w:bCs/>
                <w:sz w:val="20"/>
                <w:szCs w:val="20"/>
              </w:rPr>
            </w:pPr>
          </w:p>
        </w:tc>
        <w:tc>
          <w:tcPr>
            <w:tcW w:w="604" w:type="dxa"/>
            <w:vAlign w:val="center"/>
          </w:tcPr>
          <w:p w14:paraId="551B73A0" w14:textId="2B6959F5" w:rsidR="003A251A" w:rsidRPr="002024C6" w:rsidRDefault="003A251A" w:rsidP="003A251A">
            <w:pPr>
              <w:rPr>
                <w:rFonts w:ascii="GHEA Grapalat" w:hAnsi="GHEA Grapalat"/>
                <w:sz w:val="20"/>
                <w:szCs w:val="20"/>
              </w:rPr>
            </w:pPr>
          </w:p>
        </w:tc>
        <w:tc>
          <w:tcPr>
            <w:tcW w:w="942" w:type="dxa"/>
            <w:vAlign w:val="center"/>
          </w:tcPr>
          <w:p w14:paraId="192FAADA" w14:textId="67147DD0" w:rsidR="003A251A" w:rsidRPr="002024C6" w:rsidRDefault="003A251A" w:rsidP="003A251A">
            <w:pPr>
              <w:rPr>
                <w:rFonts w:ascii="GHEA Grapalat" w:hAnsi="GHEA Grapalat"/>
                <w:b/>
                <w:bCs/>
                <w:sz w:val="20"/>
                <w:szCs w:val="20"/>
              </w:rPr>
            </w:pPr>
          </w:p>
        </w:tc>
        <w:tc>
          <w:tcPr>
            <w:tcW w:w="418" w:type="dxa"/>
            <w:textDirection w:val="btLr"/>
          </w:tcPr>
          <w:p w14:paraId="54BA2BFC" w14:textId="5D4CD1AB" w:rsidR="003A251A" w:rsidRPr="002024C6" w:rsidRDefault="003A251A" w:rsidP="003A251A">
            <w:pPr>
              <w:ind w:left="113" w:right="113"/>
              <w:rPr>
                <w:rFonts w:ascii="GHEA Grapalat" w:hAnsi="GHEA Grapalat"/>
                <w:sz w:val="20"/>
                <w:szCs w:val="20"/>
                <w:lang w:val="hy-AM"/>
              </w:rPr>
            </w:pPr>
          </w:p>
        </w:tc>
      </w:tr>
      <w:tr w:rsidR="003A251A" w:rsidRPr="002024C6" w14:paraId="1EBBFD70" w14:textId="77777777" w:rsidTr="00DB34F2">
        <w:trPr>
          <w:gridAfter w:val="2"/>
          <w:wAfter w:w="18" w:type="dxa"/>
          <w:cantSplit/>
          <w:trHeight w:val="1134"/>
        </w:trPr>
        <w:tc>
          <w:tcPr>
            <w:tcW w:w="1352" w:type="dxa"/>
            <w:vAlign w:val="center"/>
          </w:tcPr>
          <w:p w14:paraId="0DF3A56A" w14:textId="6B40571F" w:rsidR="003A251A" w:rsidRPr="002024C6" w:rsidRDefault="003A251A" w:rsidP="003A251A">
            <w:pPr>
              <w:jc w:val="right"/>
              <w:rPr>
                <w:rFonts w:ascii="GHEA Grapalat" w:hAnsi="GHEA Grapalat"/>
                <w:sz w:val="20"/>
                <w:szCs w:val="20"/>
              </w:rPr>
            </w:pPr>
          </w:p>
        </w:tc>
        <w:tc>
          <w:tcPr>
            <w:tcW w:w="1488" w:type="dxa"/>
            <w:vAlign w:val="center"/>
          </w:tcPr>
          <w:p w14:paraId="571D8D93" w14:textId="0985C0C1" w:rsidR="003A251A" w:rsidRPr="002024C6" w:rsidRDefault="003A251A" w:rsidP="003A251A">
            <w:pPr>
              <w:rPr>
                <w:rFonts w:ascii="GHEA Grapalat" w:hAnsi="GHEA Grapalat"/>
                <w:sz w:val="20"/>
                <w:szCs w:val="20"/>
              </w:rPr>
            </w:pPr>
          </w:p>
        </w:tc>
        <w:tc>
          <w:tcPr>
            <w:tcW w:w="1480" w:type="dxa"/>
          </w:tcPr>
          <w:p w14:paraId="23CD37D7" w14:textId="0A2D5E42" w:rsidR="003A251A" w:rsidRPr="002024C6" w:rsidRDefault="003A251A" w:rsidP="003A251A">
            <w:pPr>
              <w:rPr>
                <w:rFonts w:ascii="GHEA Grapalat" w:hAnsi="GHEA Grapalat"/>
                <w:sz w:val="20"/>
                <w:szCs w:val="20"/>
              </w:rPr>
            </w:pPr>
          </w:p>
        </w:tc>
        <w:tc>
          <w:tcPr>
            <w:tcW w:w="942" w:type="dxa"/>
            <w:vAlign w:val="center"/>
          </w:tcPr>
          <w:p w14:paraId="12E3FB1D" w14:textId="2FA93A46" w:rsidR="003A251A" w:rsidRPr="002024C6" w:rsidRDefault="003A251A" w:rsidP="003A251A">
            <w:pPr>
              <w:jc w:val="center"/>
              <w:rPr>
                <w:rFonts w:ascii="GHEA Grapalat" w:hAnsi="GHEA Grapalat"/>
                <w:sz w:val="20"/>
                <w:szCs w:val="20"/>
              </w:rPr>
            </w:pPr>
          </w:p>
        </w:tc>
        <w:tc>
          <w:tcPr>
            <w:tcW w:w="3824" w:type="dxa"/>
          </w:tcPr>
          <w:p w14:paraId="4F25505D" w14:textId="3F3D59C2" w:rsidR="003A251A" w:rsidRPr="002024C6" w:rsidRDefault="003A251A" w:rsidP="003A251A">
            <w:pPr>
              <w:rPr>
                <w:rFonts w:ascii="GHEA Grapalat" w:hAnsi="GHEA Grapalat"/>
                <w:sz w:val="20"/>
                <w:szCs w:val="20"/>
              </w:rPr>
            </w:pPr>
          </w:p>
        </w:tc>
        <w:tc>
          <w:tcPr>
            <w:tcW w:w="673" w:type="dxa"/>
          </w:tcPr>
          <w:p w14:paraId="6588EEE7" w14:textId="2ED868E8" w:rsidR="003A251A" w:rsidRPr="002024C6" w:rsidRDefault="003A251A" w:rsidP="003A251A">
            <w:pPr>
              <w:rPr>
                <w:rFonts w:ascii="GHEA Grapalat" w:hAnsi="GHEA Grapalat"/>
                <w:sz w:val="20"/>
                <w:szCs w:val="20"/>
              </w:rPr>
            </w:pPr>
          </w:p>
        </w:tc>
        <w:tc>
          <w:tcPr>
            <w:tcW w:w="807" w:type="dxa"/>
            <w:vAlign w:val="center"/>
          </w:tcPr>
          <w:p w14:paraId="5141FC11" w14:textId="3C15E3FE" w:rsidR="003A251A" w:rsidRPr="002024C6" w:rsidRDefault="003A251A" w:rsidP="003A251A">
            <w:pPr>
              <w:jc w:val="center"/>
              <w:rPr>
                <w:rFonts w:ascii="GHEA Grapalat" w:hAnsi="GHEA Grapalat"/>
                <w:sz w:val="20"/>
                <w:szCs w:val="20"/>
              </w:rPr>
            </w:pPr>
          </w:p>
        </w:tc>
        <w:tc>
          <w:tcPr>
            <w:tcW w:w="943" w:type="dxa"/>
            <w:vAlign w:val="center"/>
          </w:tcPr>
          <w:p w14:paraId="6B700472" w14:textId="7842F74B" w:rsidR="003A251A" w:rsidRPr="002024C6" w:rsidRDefault="003A251A" w:rsidP="003A251A">
            <w:pPr>
              <w:jc w:val="center"/>
              <w:rPr>
                <w:rFonts w:ascii="GHEA Grapalat" w:hAnsi="GHEA Grapalat"/>
                <w:sz w:val="20"/>
                <w:szCs w:val="20"/>
              </w:rPr>
            </w:pPr>
          </w:p>
        </w:tc>
        <w:tc>
          <w:tcPr>
            <w:tcW w:w="942" w:type="dxa"/>
            <w:vAlign w:val="center"/>
          </w:tcPr>
          <w:p w14:paraId="43677550" w14:textId="382ED8E1" w:rsidR="003A251A" w:rsidRPr="002024C6" w:rsidRDefault="003A251A" w:rsidP="003A251A">
            <w:pPr>
              <w:rPr>
                <w:rFonts w:ascii="GHEA Grapalat" w:hAnsi="GHEA Grapalat"/>
                <w:b/>
                <w:bCs/>
                <w:sz w:val="20"/>
                <w:szCs w:val="20"/>
              </w:rPr>
            </w:pPr>
          </w:p>
        </w:tc>
        <w:tc>
          <w:tcPr>
            <w:tcW w:w="604" w:type="dxa"/>
            <w:vAlign w:val="center"/>
          </w:tcPr>
          <w:p w14:paraId="730C471D" w14:textId="604A5CAD" w:rsidR="003A251A" w:rsidRPr="002024C6" w:rsidRDefault="003A251A" w:rsidP="003A251A">
            <w:pPr>
              <w:rPr>
                <w:rFonts w:ascii="GHEA Grapalat" w:hAnsi="GHEA Grapalat"/>
                <w:sz w:val="20"/>
                <w:szCs w:val="20"/>
              </w:rPr>
            </w:pPr>
          </w:p>
        </w:tc>
        <w:tc>
          <w:tcPr>
            <w:tcW w:w="942" w:type="dxa"/>
            <w:vAlign w:val="center"/>
          </w:tcPr>
          <w:p w14:paraId="3911278F" w14:textId="7236B79C" w:rsidR="003A251A" w:rsidRPr="002024C6" w:rsidRDefault="003A251A" w:rsidP="003A251A">
            <w:pPr>
              <w:rPr>
                <w:rFonts w:ascii="GHEA Grapalat" w:hAnsi="GHEA Grapalat"/>
                <w:b/>
                <w:bCs/>
                <w:sz w:val="20"/>
                <w:szCs w:val="20"/>
              </w:rPr>
            </w:pPr>
          </w:p>
        </w:tc>
        <w:tc>
          <w:tcPr>
            <w:tcW w:w="418" w:type="dxa"/>
            <w:textDirection w:val="btLr"/>
          </w:tcPr>
          <w:p w14:paraId="622774E2" w14:textId="26D91CE8" w:rsidR="003A251A" w:rsidRPr="002024C6" w:rsidRDefault="003A251A" w:rsidP="003A251A">
            <w:pPr>
              <w:ind w:left="113" w:right="113"/>
              <w:rPr>
                <w:rFonts w:ascii="GHEA Grapalat" w:hAnsi="GHEA Grapalat"/>
                <w:sz w:val="20"/>
                <w:szCs w:val="20"/>
                <w:lang w:val="hy-AM"/>
              </w:rPr>
            </w:pPr>
          </w:p>
        </w:tc>
      </w:tr>
      <w:tr w:rsidR="003A251A" w:rsidRPr="002024C6" w14:paraId="3B26F899" w14:textId="77777777" w:rsidTr="00DB34F2">
        <w:trPr>
          <w:gridAfter w:val="2"/>
          <w:wAfter w:w="18" w:type="dxa"/>
          <w:cantSplit/>
          <w:trHeight w:val="1134"/>
        </w:trPr>
        <w:tc>
          <w:tcPr>
            <w:tcW w:w="1352" w:type="dxa"/>
            <w:vAlign w:val="center"/>
          </w:tcPr>
          <w:p w14:paraId="3B375197" w14:textId="18C0969D" w:rsidR="003A251A" w:rsidRPr="002024C6" w:rsidRDefault="003A251A" w:rsidP="003A251A">
            <w:pPr>
              <w:jc w:val="right"/>
              <w:rPr>
                <w:rFonts w:ascii="GHEA Grapalat" w:hAnsi="GHEA Grapalat"/>
                <w:sz w:val="20"/>
                <w:szCs w:val="20"/>
              </w:rPr>
            </w:pPr>
          </w:p>
        </w:tc>
        <w:tc>
          <w:tcPr>
            <w:tcW w:w="1488" w:type="dxa"/>
            <w:vAlign w:val="center"/>
          </w:tcPr>
          <w:p w14:paraId="5441DD81" w14:textId="7F631F9C" w:rsidR="003A251A" w:rsidRPr="002024C6" w:rsidRDefault="003A251A" w:rsidP="003A251A">
            <w:pPr>
              <w:rPr>
                <w:rFonts w:ascii="GHEA Grapalat" w:hAnsi="GHEA Grapalat"/>
                <w:sz w:val="20"/>
                <w:szCs w:val="20"/>
              </w:rPr>
            </w:pPr>
          </w:p>
        </w:tc>
        <w:tc>
          <w:tcPr>
            <w:tcW w:w="1480" w:type="dxa"/>
          </w:tcPr>
          <w:p w14:paraId="7DDB7AEC" w14:textId="2EAEB504" w:rsidR="003A251A" w:rsidRPr="002024C6" w:rsidRDefault="003A251A" w:rsidP="003A251A">
            <w:pPr>
              <w:rPr>
                <w:rFonts w:ascii="GHEA Grapalat" w:hAnsi="GHEA Grapalat"/>
                <w:sz w:val="20"/>
                <w:szCs w:val="20"/>
                <w:lang w:val="hy-AM"/>
              </w:rPr>
            </w:pPr>
          </w:p>
        </w:tc>
        <w:tc>
          <w:tcPr>
            <w:tcW w:w="942" w:type="dxa"/>
            <w:vAlign w:val="center"/>
          </w:tcPr>
          <w:p w14:paraId="6807A080" w14:textId="4D4D6F2B" w:rsidR="003A251A" w:rsidRPr="002024C6" w:rsidRDefault="003A251A" w:rsidP="003A251A">
            <w:pPr>
              <w:jc w:val="center"/>
              <w:rPr>
                <w:rFonts w:ascii="GHEA Grapalat" w:hAnsi="GHEA Grapalat"/>
                <w:sz w:val="20"/>
                <w:szCs w:val="20"/>
              </w:rPr>
            </w:pPr>
          </w:p>
        </w:tc>
        <w:tc>
          <w:tcPr>
            <w:tcW w:w="3824" w:type="dxa"/>
          </w:tcPr>
          <w:p w14:paraId="07A53694" w14:textId="24B84C22" w:rsidR="003A251A" w:rsidRPr="002024C6" w:rsidRDefault="003A251A" w:rsidP="003A251A">
            <w:pPr>
              <w:rPr>
                <w:rFonts w:ascii="GHEA Grapalat" w:hAnsi="GHEA Grapalat"/>
                <w:sz w:val="20"/>
                <w:szCs w:val="20"/>
              </w:rPr>
            </w:pPr>
          </w:p>
        </w:tc>
        <w:tc>
          <w:tcPr>
            <w:tcW w:w="673" w:type="dxa"/>
          </w:tcPr>
          <w:p w14:paraId="682B8AB4" w14:textId="22B2140F" w:rsidR="003A251A" w:rsidRPr="002024C6" w:rsidRDefault="003A251A" w:rsidP="003A251A">
            <w:pPr>
              <w:rPr>
                <w:rFonts w:ascii="GHEA Grapalat" w:hAnsi="GHEA Grapalat"/>
                <w:sz w:val="20"/>
                <w:szCs w:val="20"/>
              </w:rPr>
            </w:pPr>
          </w:p>
        </w:tc>
        <w:tc>
          <w:tcPr>
            <w:tcW w:w="807" w:type="dxa"/>
            <w:vAlign w:val="center"/>
          </w:tcPr>
          <w:p w14:paraId="69750B68" w14:textId="4BF21F92" w:rsidR="003A251A" w:rsidRPr="002024C6" w:rsidRDefault="003A251A" w:rsidP="003A251A">
            <w:pPr>
              <w:jc w:val="center"/>
              <w:rPr>
                <w:rFonts w:ascii="GHEA Grapalat" w:hAnsi="GHEA Grapalat"/>
                <w:sz w:val="20"/>
                <w:szCs w:val="20"/>
              </w:rPr>
            </w:pPr>
          </w:p>
        </w:tc>
        <w:tc>
          <w:tcPr>
            <w:tcW w:w="943" w:type="dxa"/>
            <w:vAlign w:val="center"/>
          </w:tcPr>
          <w:p w14:paraId="4A4383D3" w14:textId="7DFF732A" w:rsidR="003A251A" w:rsidRPr="002024C6" w:rsidRDefault="003A251A" w:rsidP="003A251A">
            <w:pPr>
              <w:jc w:val="center"/>
              <w:rPr>
                <w:rFonts w:ascii="GHEA Grapalat" w:hAnsi="GHEA Grapalat"/>
                <w:sz w:val="20"/>
                <w:szCs w:val="20"/>
              </w:rPr>
            </w:pPr>
          </w:p>
        </w:tc>
        <w:tc>
          <w:tcPr>
            <w:tcW w:w="942" w:type="dxa"/>
            <w:vAlign w:val="center"/>
          </w:tcPr>
          <w:p w14:paraId="1B2516D6" w14:textId="21E58A82" w:rsidR="003A251A" w:rsidRPr="002024C6" w:rsidRDefault="003A251A" w:rsidP="003A251A">
            <w:pPr>
              <w:rPr>
                <w:rFonts w:ascii="GHEA Grapalat" w:hAnsi="GHEA Grapalat"/>
                <w:b/>
                <w:bCs/>
                <w:sz w:val="20"/>
                <w:szCs w:val="20"/>
              </w:rPr>
            </w:pPr>
          </w:p>
        </w:tc>
        <w:tc>
          <w:tcPr>
            <w:tcW w:w="604" w:type="dxa"/>
            <w:vAlign w:val="center"/>
          </w:tcPr>
          <w:p w14:paraId="78E9D9C5" w14:textId="25434D45" w:rsidR="003A251A" w:rsidRPr="002024C6" w:rsidRDefault="003A251A" w:rsidP="003A251A">
            <w:pPr>
              <w:rPr>
                <w:rFonts w:ascii="GHEA Grapalat" w:hAnsi="GHEA Grapalat"/>
                <w:sz w:val="20"/>
                <w:szCs w:val="20"/>
              </w:rPr>
            </w:pPr>
          </w:p>
        </w:tc>
        <w:tc>
          <w:tcPr>
            <w:tcW w:w="942" w:type="dxa"/>
            <w:vAlign w:val="center"/>
          </w:tcPr>
          <w:p w14:paraId="3E544617" w14:textId="298657DD" w:rsidR="003A251A" w:rsidRPr="002024C6" w:rsidRDefault="003A251A" w:rsidP="003A251A">
            <w:pPr>
              <w:rPr>
                <w:rFonts w:ascii="GHEA Grapalat" w:hAnsi="GHEA Grapalat"/>
                <w:b/>
                <w:bCs/>
                <w:sz w:val="20"/>
                <w:szCs w:val="20"/>
              </w:rPr>
            </w:pPr>
          </w:p>
        </w:tc>
        <w:tc>
          <w:tcPr>
            <w:tcW w:w="418" w:type="dxa"/>
            <w:textDirection w:val="btLr"/>
          </w:tcPr>
          <w:p w14:paraId="4211AD02" w14:textId="1E5B2425" w:rsidR="003A251A" w:rsidRPr="002024C6" w:rsidRDefault="003A251A" w:rsidP="003A251A">
            <w:pPr>
              <w:ind w:left="113" w:right="113"/>
              <w:rPr>
                <w:rFonts w:ascii="GHEA Grapalat" w:hAnsi="GHEA Grapalat"/>
                <w:sz w:val="20"/>
                <w:szCs w:val="20"/>
                <w:lang w:val="hy-AM"/>
              </w:rPr>
            </w:pPr>
          </w:p>
        </w:tc>
      </w:tr>
      <w:tr w:rsidR="003A251A" w:rsidRPr="002024C6" w14:paraId="00FCDA0D" w14:textId="77777777" w:rsidTr="00DB34F2">
        <w:trPr>
          <w:gridAfter w:val="2"/>
          <w:wAfter w:w="18" w:type="dxa"/>
          <w:cantSplit/>
          <w:trHeight w:val="1134"/>
        </w:trPr>
        <w:tc>
          <w:tcPr>
            <w:tcW w:w="1352" w:type="dxa"/>
            <w:vAlign w:val="center"/>
          </w:tcPr>
          <w:p w14:paraId="611BDB60" w14:textId="18CF4A9C" w:rsidR="003A251A" w:rsidRPr="002024C6" w:rsidRDefault="003A251A" w:rsidP="003A251A">
            <w:pPr>
              <w:jc w:val="right"/>
              <w:rPr>
                <w:rFonts w:ascii="GHEA Grapalat" w:hAnsi="GHEA Grapalat"/>
                <w:sz w:val="20"/>
                <w:szCs w:val="20"/>
              </w:rPr>
            </w:pPr>
          </w:p>
        </w:tc>
        <w:tc>
          <w:tcPr>
            <w:tcW w:w="1488" w:type="dxa"/>
            <w:vAlign w:val="center"/>
          </w:tcPr>
          <w:p w14:paraId="04BBCAE5" w14:textId="618079D8" w:rsidR="003A251A" w:rsidRPr="002024C6" w:rsidRDefault="003A251A" w:rsidP="003A251A">
            <w:pPr>
              <w:rPr>
                <w:rFonts w:ascii="GHEA Grapalat" w:hAnsi="GHEA Grapalat"/>
                <w:sz w:val="20"/>
                <w:szCs w:val="20"/>
              </w:rPr>
            </w:pPr>
          </w:p>
        </w:tc>
        <w:tc>
          <w:tcPr>
            <w:tcW w:w="1480" w:type="dxa"/>
          </w:tcPr>
          <w:p w14:paraId="33635E93" w14:textId="5F9490B6" w:rsidR="003A251A" w:rsidRPr="002024C6" w:rsidRDefault="003A251A" w:rsidP="003A251A">
            <w:pPr>
              <w:rPr>
                <w:rFonts w:ascii="GHEA Grapalat" w:hAnsi="GHEA Grapalat"/>
                <w:sz w:val="20"/>
                <w:szCs w:val="20"/>
              </w:rPr>
            </w:pPr>
          </w:p>
        </w:tc>
        <w:tc>
          <w:tcPr>
            <w:tcW w:w="942" w:type="dxa"/>
            <w:vAlign w:val="center"/>
          </w:tcPr>
          <w:p w14:paraId="06300DC4" w14:textId="603B5764" w:rsidR="003A251A" w:rsidRPr="002024C6" w:rsidRDefault="003A251A" w:rsidP="003A251A">
            <w:pPr>
              <w:jc w:val="center"/>
              <w:rPr>
                <w:rFonts w:ascii="GHEA Grapalat" w:hAnsi="GHEA Grapalat"/>
                <w:sz w:val="20"/>
                <w:szCs w:val="20"/>
              </w:rPr>
            </w:pPr>
          </w:p>
        </w:tc>
        <w:tc>
          <w:tcPr>
            <w:tcW w:w="3824" w:type="dxa"/>
          </w:tcPr>
          <w:p w14:paraId="7C8CBBF1" w14:textId="34A2AFB4" w:rsidR="003A251A" w:rsidRPr="002024C6" w:rsidRDefault="003A251A" w:rsidP="003A251A">
            <w:pPr>
              <w:rPr>
                <w:rFonts w:ascii="GHEA Grapalat" w:hAnsi="GHEA Grapalat"/>
                <w:sz w:val="20"/>
                <w:szCs w:val="20"/>
              </w:rPr>
            </w:pPr>
          </w:p>
        </w:tc>
        <w:tc>
          <w:tcPr>
            <w:tcW w:w="673" w:type="dxa"/>
          </w:tcPr>
          <w:p w14:paraId="3E12FF0B" w14:textId="369CB398" w:rsidR="003A251A" w:rsidRPr="002024C6" w:rsidRDefault="003A251A" w:rsidP="003A251A">
            <w:pPr>
              <w:rPr>
                <w:rFonts w:ascii="GHEA Grapalat" w:hAnsi="GHEA Grapalat"/>
                <w:sz w:val="20"/>
                <w:szCs w:val="20"/>
              </w:rPr>
            </w:pPr>
          </w:p>
        </w:tc>
        <w:tc>
          <w:tcPr>
            <w:tcW w:w="807" w:type="dxa"/>
            <w:vAlign w:val="center"/>
          </w:tcPr>
          <w:p w14:paraId="79CF1173" w14:textId="00D997AF" w:rsidR="003A251A" w:rsidRPr="002024C6" w:rsidRDefault="003A251A" w:rsidP="003A251A">
            <w:pPr>
              <w:jc w:val="center"/>
              <w:rPr>
                <w:rFonts w:ascii="GHEA Grapalat" w:hAnsi="GHEA Grapalat"/>
                <w:sz w:val="20"/>
                <w:szCs w:val="20"/>
              </w:rPr>
            </w:pPr>
          </w:p>
        </w:tc>
        <w:tc>
          <w:tcPr>
            <w:tcW w:w="943" w:type="dxa"/>
            <w:vAlign w:val="center"/>
          </w:tcPr>
          <w:p w14:paraId="17DD5B6C" w14:textId="34ECF0AB" w:rsidR="003A251A" w:rsidRPr="002024C6" w:rsidRDefault="003A251A" w:rsidP="003A251A">
            <w:pPr>
              <w:jc w:val="center"/>
              <w:rPr>
                <w:rFonts w:ascii="GHEA Grapalat" w:hAnsi="GHEA Grapalat"/>
                <w:sz w:val="20"/>
                <w:szCs w:val="20"/>
              </w:rPr>
            </w:pPr>
          </w:p>
        </w:tc>
        <w:tc>
          <w:tcPr>
            <w:tcW w:w="942" w:type="dxa"/>
            <w:vAlign w:val="center"/>
          </w:tcPr>
          <w:p w14:paraId="2208EE6A" w14:textId="7860CEDD" w:rsidR="003A251A" w:rsidRPr="002024C6" w:rsidRDefault="003A251A" w:rsidP="003A251A">
            <w:pPr>
              <w:rPr>
                <w:rFonts w:ascii="GHEA Grapalat" w:hAnsi="GHEA Grapalat"/>
                <w:b/>
                <w:bCs/>
                <w:sz w:val="20"/>
                <w:szCs w:val="20"/>
              </w:rPr>
            </w:pPr>
          </w:p>
        </w:tc>
        <w:tc>
          <w:tcPr>
            <w:tcW w:w="604" w:type="dxa"/>
            <w:vAlign w:val="center"/>
          </w:tcPr>
          <w:p w14:paraId="4BAF2A7B" w14:textId="79C1D3E4" w:rsidR="003A251A" w:rsidRPr="002024C6" w:rsidRDefault="003A251A" w:rsidP="003A251A">
            <w:pPr>
              <w:rPr>
                <w:rFonts w:ascii="GHEA Grapalat" w:hAnsi="GHEA Grapalat"/>
                <w:sz w:val="20"/>
                <w:szCs w:val="20"/>
              </w:rPr>
            </w:pPr>
          </w:p>
        </w:tc>
        <w:tc>
          <w:tcPr>
            <w:tcW w:w="942" w:type="dxa"/>
            <w:vAlign w:val="center"/>
          </w:tcPr>
          <w:p w14:paraId="19FD7F96" w14:textId="638820D7" w:rsidR="003A251A" w:rsidRPr="002024C6" w:rsidRDefault="003A251A" w:rsidP="003A251A">
            <w:pPr>
              <w:rPr>
                <w:rFonts w:ascii="GHEA Grapalat" w:hAnsi="GHEA Grapalat"/>
                <w:b/>
                <w:bCs/>
                <w:sz w:val="20"/>
                <w:szCs w:val="20"/>
              </w:rPr>
            </w:pPr>
          </w:p>
        </w:tc>
        <w:tc>
          <w:tcPr>
            <w:tcW w:w="418" w:type="dxa"/>
            <w:textDirection w:val="btLr"/>
          </w:tcPr>
          <w:p w14:paraId="2D145B3C" w14:textId="2F5ED117" w:rsidR="003A251A" w:rsidRPr="002024C6" w:rsidRDefault="003A251A" w:rsidP="003A251A">
            <w:pPr>
              <w:ind w:left="113" w:right="113"/>
              <w:rPr>
                <w:rFonts w:ascii="GHEA Grapalat" w:hAnsi="GHEA Grapalat"/>
                <w:sz w:val="20"/>
                <w:szCs w:val="20"/>
                <w:lang w:val="hy-AM"/>
              </w:rPr>
            </w:pPr>
          </w:p>
        </w:tc>
      </w:tr>
      <w:tr w:rsidR="003A251A" w:rsidRPr="002024C6" w14:paraId="29D9EF32" w14:textId="77777777" w:rsidTr="00DB34F2">
        <w:trPr>
          <w:gridAfter w:val="2"/>
          <w:wAfter w:w="18" w:type="dxa"/>
          <w:cantSplit/>
          <w:trHeight w:val="1134"/>
        </w:trPr>
        <w:tc>
          <w:tcPr>
            <w:tcW w:w="1352" w:type="dxa"/>
            <w:vAlign w:val="center"/>
          </w:tcPr>
          <w:p w14:paraId="37851EFF" w14:textId="544B3FD2" w:rsidR="003A251A" w:rsidRPr="002024C6" w:rsidRDefault="003A251A" w:rsidP="003A251A">
            <w:pPr>
              <w:jc w:val="right"/>
              <w:rPr>
                <w:rFonts w:ascii="GHEA Grapalat" w:hAnsi="GHEA Grapalat"/>
                <w:sz w:val="20"/>
                <w:szCs w:val="20"/>
              </w:rPr>
            </w:pPr>
          </w:p>
        </w:tc>
        <w:tc>
          <w:tcPr>
            <w:tcW w:w="1488" w:type="dxa"/>
            <w:vAlign w:val="center"/>
          </w:tcPr>
          <w:p w14:paraId="0902E519" w14:textId="70F3CEA3" w:rsidR="003A251A" w:rsidRPr="002024C6" w:rsidRDefault="003A251A" w:rsidP="003A251A">
            <w:pPr>
              <w:rPr>
                <w:rFonts w:ascii="GHEA Grapalat" w:hAnsi="GHEA Grapalat"/>
                <w:sz w:val="20"/>
                <w:szCs w:val="20"/>
              </w:rPr>
            </w:pPr>
          </w:p>
        </w:tc>
        <w:tc>
          <w:tcPr>
            <w:tcW w:w="1480" w:type="dxa"/>
          </w:tcPr>
          <w:p w14:paraId="4F1B95FF" w14:textId="1788AA23" w:rsidR="003A251A" w:rsidRPr="002024C6" w:rsidRDefault="003A251A" w:rsidP="003A251A">
            <w:pPr>
              <w:rPr>
                <w:rFonts w:ascii="GHEA Grapalat" w:hAnsi="GHEA Grapalat"/>
                <w:sz w:val="20"/>
                <w:szCs w:val="20"/>
              </w:rPr>
            </w:pPr>
          </w:p>
        </w:tc>
        <w:tc>
          <w:tcPr>
            <w:tcW w:w="942" w:type="dxa"/>
            <w:vAlign w:val="center"/>
          </w:tcPr>
          <w:p w14:paraId="70562E07" w14:textId="5DEAE60F" w:rsidR="003A251A" w:rsidRPr="002024C6" w:rsidRDefault="003A251A" w:rsidP="003A251A">
            <w:pPr>
              <w:jc w:val="center"/>
              <w:rPr>
                <w:rFonts w:ascii="GHEA Grapalat" w:hAnsi="GHEA Grapalat"/>
                <w:sz w:val="20"/>
                <w:szCs w:val="20"/>
              </w:rPr>
            </w:pPr>
          </w:p>
        </w:tc>
        <w:tc>
          <w:tcPr>
            <w:tcW w:w="3824" w:type="dxa"/>
          </w:tcPr>
          <w:p w14:paraId="3530ACF1" w14:textId="455B62D2" w:rsidR="003A251A" w:rsidRPr="002024C6" w:rsidRDefault="003A251A" w:rsidP="003A251A">
            <w:pPr>
              <w:rPr>
                <w:rFonts w:ascii="GHEA Grapalat" w:hAnsi="GHEA Grapalat"/>
                <w:sz w:val="20"/>
                <w:szCs w:val="20"/>
              </w:rPr>
            </w:pPr>
          </w:p>
        </w:tc>
        <w:tc>
          <w:tcPr>
            <w:tcW w:w="673" w:type="dxa"/>
          </w:tcPr>
          <w:p w14:paraId="276770B2" w14:textId="679B215A" w:rsidR="003A251A" w:rsidRPr="002024C6" w:rsidRDefault="003A251A" w:rsidP="003A251A">
            <w:pPr>
              <w:rPr>
                <w:rFonts w:ascii="GHEA Grapalat" w:hAnsi="GHEA Grapalat"/>
                <w:sz w:val="20"/>
                <w:szCs w:val="20"/>
              </w:rPr>
            </w:pPr>
          </w:p>
        </w:tc>
        <w:tc>
          <w:tcPr>
            <w:tcW w:w="807" w:type="dxa"/>
            <w:vAlign w:val="center"/>
          </w:tcPr>
          <w:p w14:paraId="465B19A8" w14:textId="69511B8F" w:rsidR="003A251A" w:rsidRPr="002024C6" w:rsidRDefault="003A251A" w:rsidP="003A251A">
            <w:pPr>
              <w:jc w:val="center"/>
              <w:rPr>
                <w:rFonts w:ascii="GHEA Grapalat" w:hAnsi="GHEA Grapalat"/>
                <w:sz w:val="20"/>
                <w:szCs w:val="20"/>
              </w:rPr>
            </w:pPr>
          </w:p>
        </w:tc>
        <w:tc>
          <w:tcPr>
            <w:tcW w:w="943" w:type="dxa"/>
            <w:vAlign w:val="center"/>
          </w:tcPr>
          <w:p w14:paraId="2FF41654" w14:textId="15BC0679" w:rsidR="003A251A" w:rsidRPr="002024C6" w:rsidRDefault="003A251A" w:rsidP="003A251A">
            <w:pPr>
              <w:jc w:val="center"/>
              <w:rPr>
                <w:rFonts w:ascii="GHEA Grapalat" w:hAnsi="GHEA Grapalat"/>
                <w:sz w:val="20"/>
                <w:szCs w:val="20"/>
              </w:rPr>
            </w:pPr>
          </w:p>
        </w:tc>
        <w:tc>
          <w:tcPr>
            <w:tcW w:w="942" w:type="dxa"/>
            <w:vAlign w:val="center"/>
          </w:tcPr>
          <w:p w14:paraId="42095541" w14:textId="434A556D" w:rsidR="003A251A" w:rsidRPr="002024C6" w:rsidRDefault="003A251A" w:rsidP="003A251A">
            <w:pPr>
              <w:rPr>
                <w:rFonts w:ascii="GHEA Grapalat" w:hAnsi="GHEA Grapalat"/>
                <w:b/>
                <w:bCs/>
                <w:sz w:val="20"/>
                <w:szCs w:val="20"/>
              </w:rPr>
            </w:pPr>
          </w:p>
        </w:tc>
        <w:tc>
          <w:tcPr>
            <w:tcW w:w="604" w:type="dxa"/>
            <w:vAlign w:val="center"/>
          </w:tcPr>
          <w:p w14:paraId="7B18760D" w14:textId="369C9B79" w:rsidR="003A251A" w:rsidRPr="002024C6" w:rsidRDefault="003A251A" w:rsidP="003A251A">
            <w:pPr>
              <w:rPr>
                <w:rFonts w:ascii="GHEA Grapalat" w:hAnsi="GHEA Grapalat"/>
                <w:sz w:val="20"/>
                <w:szCs w:val="20"/>
              </w:rPr>
            </w:pPr>
          </w:p>
        </w:tc>
        <w:tc>
          <w:tcPr>
            <w:tcW w:w="942" w:type="dxa"/>
            <w:vAlign w:val="center"/>
          </w:tcPr>
          <w:p w14:paraId="7475CFF3" w14:textId="0B6F2E27" w:rsidR="003A251A" w:rsidRPr="002024C6" w:rsidRDefault="003A251A" w:rsidP="003A251A">
            <w:pPr>
              <w:rPr>
                <w:rFonts w:ascii="GHEA Grapalat" w:hAnsi="GHEA Grapalat"/>
                <w:b/>
                <w:bCs/>
                <w:sz w:val="20"/>
                <w:szCs w:val="20"/>
              </w:rPr>
            </w:pPr>
          </w:p>
        </w:tc>
        <w:tc>
          <w:tcPr>
            <w:tcW w:w="418" w:type="dxa"/>
            <w:textDirection w:val="btLr"/>
          </w:tcPr>
          <w:p w14:paraId="66B78799" w14:textId="636DEECE" w:rsidR="003A251A" w:rsidRPr="002024C6" w:rsidRDefault="003A251A" w:rsidP="003A251A">
            <w:pPr>
              <w:ind w:left="113" w:right="113"/>
              <w:rPr>
                <w:rFonts w:ascii="GHEA Grapalat" w:hAnsi="GHEA Grapalat"/>
                <w:sz w:val="20"/>
                <w:szCs w:val="20"/>
                <w:lang w:val="hy-AM"/>
              </w:rPr>
            </w:pPr>
          </w:p>
        </w:tc>
      </w:tr>
      <w:tr w:rsidR="003A251A" w:rsidRPr="002024C6" w14:paraId="31E4C6B9" w14:textId="77777777" w:rsidTr="00DB34F2">
        <w:trPr>
          <w:gridAfter w:val="2"/>
          <w:wAfter w:w="18" w:type="dxa"/>
          <w:cantSplit/>
          <w:trHeight w:val="1134"/>
        </w:trPr>
        <w:tc>
          <w:tcPr>
            <w:tcW w:w="1352" w:type="dxa"/>
            <w:vAlign w:val="center"/>
          </w:tcPr>
          <w:p w14:paraId="28BA193F" w14:textId="5033EC98" w:rsidR="003A251A" w:rsidRPr="002024C6" w:rsidRDefault="003A251A" w:rsidP="003A251A">
            <w:pPr>
              <w:jc w:val="right"/>
              <w:rPr>
                <w:rFonts w:ascii="GHEA Grapalat" w:hAnsi="GHEA Grapalat"/>
                <w:sz w:val="20"/>
                <w:szCs w:val="20"/>
              </w:rPr>
            </w:pPr>
          </w:p>
        </w:tc>
        <w:tc>
          <w:tcPr>
            <w:tcW w:w="1488" w:type="dxa"/>
            <w:vAlign w:val="center"/>
          </w:tcPr>
          <w:p w14:paraId="066755B0" w14:textId="2F439EE8" w:rsidR="003A251A" w:rsidRPr="002024C6" w:rsidRDefault="003A251A" w:rsidP="003A251A">
            <w:pPr>
              <w:rPr>
                <w:rFonts w:ascii="GHEA Grapalat" w:hAnsi="GHEA Grapalat"/>
                <w:sz w:val="20"/>
                <w:szCs w:val="20"/>
              </w:rPr>
            </w:pPr>
          </w:p>
        </w:tc>
        <w:tc>
          <w:tcPr>
            <w:tcW w:w="1480" w:type="dxa"/>
          </w:tcPr>
          <w:p w14:paraId="454F0592" w14:textId="2EE556E7" w:rsidR="003A251A" w:rsidRPr="002024C6" w:rsidRDefault="003A251A" w:rsidP="003A251A">
            <w:pPr>
              <w:rPr>
                <w:rFonts w:ascii="GHEA Grapalat" w:hAnsi="GHEA Grapalat"/>
                <w:sz w:val="20"/>
                <w:szCs w:val="20"/>
              </w:rPr>
            </w:pPr>
          </w:p>
        </w:tc>
        <w:tc>
          <w:tcPr>
            <w:tcW w:w="942" w:type="dxa"/>
            <w:vAlign w:val="center"/>
          </w:tcPr>
          <w:p w14:paraId="03959A91" w14:textId="111A0959" w:rsidR="003A251A" w:rsidRPr="002024C6" w:rsidRDefault="003A251A" w:rsidP="003A251A">
            <w:pPr>
              <w:jc w:val="center"/>
              <w:rPr>
                <w:rFonts w:ascii="GHEA Grapalat" w:hAnsi="GHEA Grapalat"/>
                <w:sz w:val="20"/>
                <w:szCs w:val="20"/>
              </w:rPr>
            </w:pPr>
          </w:p>
        </w:tc>
        <w:tc>
          <w:tcPr>
            <w:tcW w:w="3824" w:type="dxa"/>
          </w:tcPr>
          <w:p w14:paraId="1D576F11" w14:textId="3E8F0E07" w:rsidR="003A251A" w:rsidRPr="002024C6" w:rsidRDefault="003A251A" w:rsidP="003A251A">
            <w:pPr>
              <w:rPr>
                <w:rFonts w:ascii="GHEA Grapalat" w:hAnsi="GHEA Grapalat"/>
                <w:sz w:val="20"/>
                <w:szCs w:val="20"/>
              </w:rPr>
            </w:pPr>
          </w:p>
        </w:tc>
        <w:tc>
          <w:tcPr>
            <w:tcW w:w="673" w:type="dxa"/>
          </w:tcPr>
          <w:p w14:paraId="3E4C901B" w14:textId="0D0CC931" w:rsidR="003A251A" w:rsidRPr="002024C6" w:rsidRDefault="003A251A" w:rsidP="003A251A">
            <w:pPr>
              <w:rPr>
                <w:rFonts w:ascii="GHEA Grapalat" w:hAnsi="GHEA Grapalat"/>
                <w:sz w:val="20"/>
                <w:szCs w:val="20"/>
              </w:rPr>
            </w:pPr>
          </w:p>
        </w:tc>
        <w:tc>
          <w:tcPr>
            <w:tcW w:w="807" w:type="dxa"/>
            <w:vAlign w:val="center"/>
          </w:tcPr>
          <w:p w14:paraId="1A4126BD" w14:textId="1DBA3EED" w:rsidR="003A251A" w:rsidRPr="002024C6" w:rsidRDefault="003A251A" w:rsidP="003A251A">
            <w:pPr>
              <w:jc w:val="center"/>
              <w:rPr>
                <w:rFonts w:ascii="GHEA Grapalat" w:hAnsi="GHEA Grapalat"/>
                <w:sz w:val="20"/>
                <w:szCs w:val="20"/>
              </w:rPr>
            </w:pPr>
          </w:p>
        </w:tc>
        <w:tc>
          <w:tcPr>
            <w:tcW w:w="943" w:type="dxa"/>
            <w:vAlign w:val="center"/>
          </w:tcPr>
          <w:p w14:paraId="5077ECB6" w14:textId="29EA548C" w:rsidR="003A251A" w:rsidRPr="002024C6" w:rsidRDefault="003A251A" w:rsidP="003A251A">
            <w:pPr>
              <w:jc w:val="center"/>
              <w:rPr>
                <w:rFonts w:ascii="GHEA Grapalat" w:hAnsi="GHEA Grapalat"/>
                <w:sz w:val="20"/>
                <w:szCs w:val="20"/>
              </w:rPr>
            </w:pPr>
          </w:p>
        </w:tc>
        <w:tc>
          <w:tcPr>
            <w:tcW w:w="942" w:type="dxa"/>
            <w:vAlign w:val="center"/>
          </w:tcPr>
          <w:p w14:paraId="23C0E9F8" w14:textId="2D7984D9" w:rsidR="003A251A" w:rsidRPr="002024C6" w:rsidRDefault="003A251A" w:rsidP="003A251A">
            <w:pPr>
              <w:rPr>
                <w:rFonts w:ascii="GHEA Grapalat" w:hAnsi="GHEA Grapalat"/>
                <w:b/>
                <w:bCs/>
                <w:sz w:val="20"/>
                <w:szCs w:val="20"/>
              </w:rPr>
            </w:pPr>
          </w:p>
        </w:tc>
        <w:tc>
          <w:tcPr>
            <w:tcW w:w="604" w:type="dxa"/>
            <w:vAlign w:val="center"/>
          </w:tcPr>
          <w:p w14:paraId="3ADC9F7E" w14:textId="6B5482B5" w:rsidR="003A251A" w:rsidRPr="002024C6" w:rsidRDefault="003A251A" w:rsidP="003A251A">
            <w:pPr>
              <w:rPr>
                <w:rFonts w:ascii="GHEA Grapalat" w:hAnsi="GHEA Grapalat"/>
                <w:sz w:val="20"/>
                <w:szCs w:val="20"/>
              </w:rPr>
            </w:pPr>
          </w:p>
        </w:tc>
        <w:tc>
          <w:tcPr>
            <w:tcW w:w="942" w:type="dxa"/>
            <w:vAlign w:val="center"/>
          </w:tcPr>
          <w:p w14:paraId="3CDF7ACB" w14:textId="4C568001" w:rsidR="003A251A" w:rsidRPr="002024C6" w:rsidRDefault="003A251A" w:rsidP="003A251A">
            <w:pPr>
              <w:rPr>
                <w:rFonts w:ascii="GHEA Grapalat" w:hAnsi="GHEA Grapalat"/>
                <w:b/>
                <w:bCs/>
                <w:sz w:val="20"/>
                <w:szCs w:val="20"/>
              </w:rPr>
            </w:pPr>
          </w:p>
        </w:tc>
        <w:tc>
          <w:tcPr>
            <w:tcW w:w="418" w:type="dxa"/>
            <w:textDirection w:val="btLr"/>
          </w:tcPr>
          <w:p w14:paraId="6476854D" w14:textId="65DC37D3" w:rsidR="003A251A" w:rsidRPr="002024C6" w:rsidRDefault="003A251A" w:rsidP="003A251A">
            <w:pPr>
              <w:ind w:left="113" w:right="113"/>
              <w:rPr>
                <w:rFonts w:ascii="GHEA Grapalat" w:hAnsi="GHEA Grapalat"/>
                <w:sz w:val="20"/>
                <w:szCs w:val="20"/>
                <w:lang w:val="hy-AM"/>
              </w:rPr>
            </w:pPr>
          </w:p>
        </w:tc>
      </w:tr>
      <w:tr w:rsidR="003A251A" w:rsidRPr="002024C6" w14:paraId="1A6D1422" w14:textId="77777777" w:rsidTr="00DB34F2">
        <w:trPr>
          <w:gridAfter w:val="2"/>
          <w:wAfter w:w="18" w:type="dxa"/>
          <w:cantSplit/>
          <w:trHeight w:val="1134"/>
        </w:trPr>
        <w:tc>
          <w:tcPr>
            <w:tcW w:w="1352" w:type="dxa"/>
            <w:vAlign w:val="center"/>
          </w:tcPr>
          <w:p w14:paraId="30A86254" w14:textId="77BF44C9" w:rsidR="003A251A" w:rsidRPr="002024C6" w:rsidRDefault="003A251A" w:rsidP="003A251A">
            <w:pPr>
              <w:jc w:val="right"/>
              <w:rPr>
                <w:rFonts w:ascii="GHEA Grapalat" w:hAnsi="GHEA Grapalat"/>
                <w:sz w:val="20"/>
                <w:szCs w:val="20"/>
              </w:rPr>
            </w:pPr>
          </w:p>
        </w:tc>
        <w:tc>
          <w:tcPr>
            <w:tcW w:w="1488" w:type="dxa"/>
            <w:vAlign w:val="center"/>
          </w:tcPr>
          <w:p w14:paraId="46D0F00E" w14:textId="7364A949" w:rsidR="003A251A" w:rsidRPr="002024C6" w:rsidRDefault="003A251A" w:rsidP="003A251A">
            <w:pPr>
              <w:rPr>
                <w:rFonts w:ascii="GHEA Grapalat" w:hAnsi="GHEA Grapalat"/>
                <w:sz w:val="20"/>
                <w:szCs w:val="20"/>
              </w:rPr>
            </w:pPr>
          </w:p>
        </w:tc>
        <w:tc>
          <w:tcPr>
            <w:tcW w:w="1480" w:type="dxa"/>
          </w:tcPr>
          <w:p w14:paraId="5896241F" w14:textId="6507B2D6" w:rsidR="003A251A" w:rsidRPr="002024C6" w:rsidRDefault="003A251A" w:rsidP="003A251A">
            <w:pPr>
              <w:rPr>
                <w:rFonts w:ascii="GHEA Grapalat" w:hAnsi="GHEA Grapalat"/>
                <w:sz w:val="20"/>
                <w:szCs w:val="20"/>
              </w:rPr>
            </w:pPr>
          </w:p>
        </w:tc>
        <w:tc>
          <w:tcPr>
            <w:tcW w:w="942" w:type="dxa"/>
            <w:vAlign w:val="center"/>
          </w:tcPr>
          <w:p w14:paraId="12F4ADB4" w14:textId="5876EA4F" w:rsidR="003A251A" w:rsidRPr="002024C6" w:rsidRDefault="003A251A" w:rsidP="003A251A">
            <w:pPr>
              <w:jc w:val="center"/>
              <w:rPr>
                <w:rFonts w:ascii="GHEA Grapalat" w:hAnsi="GHEA Grapalat"/>
                <w:sz w:val="20"/>
                <w:szCs w:val="20"/>
              </w:rPr>
            </w:pPr>
          </w:p>
        </w:tc>
        <w:tc>
          <w:tcPr>
            <w:tcW w:w="3824" w:type="dxa"/>
          </w:tcPr>
          <w:p w14:paraId="4FB89035" w14:textId="7760D276" w:rsidR="003A251A" w:rsidRPr="002024C6" w:rsidRDefault="003A251A" w:rsidP="003A251A">
            <w:pPr>
              <w:rPr>
                <w:rFonts w:ascii="GHEA Grapalat" w:hAnsi="GHEA Grapalat"/>
                <w:sz w:val="20"/>
                <w:szCs w:val="20"/>
              </w:rPr>
            </w:pPr>
          </w:p>
        </w:tc>
        <w:tc>
          <w:tcPr>
            <w:tcW w:w="673" w:type="dxa"/>
          </w:tcPr>
          <w:p w14:paraId="76811578" w14:textId="28343EFA" w:rsidR="003A251A" w:rsidRPr="002024C6" w:rsidRDefault="003A251A" w:rsidP="003A251A">
            <w:pPr>
              <w:rPr>
                <w:rFonts w:ascii="GHEA Grapalat" w:hAnsi="GHEA Grapalat"/>
                <w:sz w:val="20"/>
                <w:szCs w:val="20"/>
              </w:rPr>
            </w:pPr>
          </w:p>
        </w:tc>
        <w:tc>
          <w:tcPr>
            <w:tcW w:w="807" w:type="dxa"/>
            <w:vAlign w:val="center"/>
          </w:tcPr>
          <w:p w14:paraId="5121A317" w14:textId="1D74E2F9" w:rsidR="003A251A" w:rsidRPr="002024C6" w:rsidRDefault="003A251A" w:rsidP="003A251A">
            <w:pPr>
              <w:jc w:val="center"/>
              <w:rPr>
                <w:rFonts w:ascii="GHEA Grapalat" w:hAnsi="GHEA Grapalat"/>
                <w:sz w:val="20"/>
                <w:szCs w:val="20"/>
              </w:rPr>
            </w:pPr>
          </w:p>
        </w:tc>
        <w:tc>
          <w:tcPr>
            <w:tcW w:w="943" w:type="dxa"/>
            <w:vAlign w:val="center"/>
          </w:tcPr>
          <w:p w14:paraId="127A84FF" w14:textId="628EDB03" w:rsidR="003A251A" w:rsidRPr="002024C6" w:rsidRDefault="003A251A" w:rsidP="003A251A">
            <w:pPr>
              <w:jc w:val="center"/>
              <w:rPr>
                <w:rFonts w:ascii="GHEA Grapalat" w:hAnsi="GHEA Grapalat"/>
                <w:sz w:val="20"/>
                <w:szCs w:val="20"/>
              </w:rPr>
            </w:pPr>
          </w:p>
        </w:tc>
        <w:tc>
          <w:tcPr>
            <w:tcW w:w="942" w:type="dxa"/>
            <w:vAlign w:val="center"/>
          </w:tcPr>
          <w:p w14:paraId="014CE3BC" w14:textId="585C289C" w:rsidR="003A251A" w:rsidRPr="002024C6" w:rsidRDefault="003A251A" w:rsidP="003A251A">
            <w:pPr>
              <w:rPr>
                <w:rFonts w:ascii="GHEA Grapalat" w:hAnsi="GHEA Grapalat"/>
                <w:b/>
                <w:bCs/>
                <w:sz w:val="20"/>
                <w:szCs w:val="20"/>
              </w:rPr>
            </w:pPr>
          </w:p>
        </w:tc>
        <w:tc>
          <w:tcPr>
            <w:tcW w:w="604" w:type="dxa"/>
            <w:vAlign w:val="center"/>
          </w:tcPr>
          <w:p w14:paraId="7DC96681" w14:textId="568F7FBD" w:rsidR="003A251A" w:rsidRPr="002024C6" w:rsidRDefault="003A251A" w:rsidP="003A251A">
            <w:pPr>
              <w:rPr>
                <w:rFonts w:ascii="GHEA Grapalat" w:hAnsi="GHEA Grapalat"/>
                <w:sz w:val="20"/>
                <w:szCs w:val="20"/>
              </w:rPr>
            </w:pPr>
          </w:p>
        </w:tc>
        <w:tc>
          <w:tcPr>
            <w:tcW w:w="942" w:type="dxa"/>
            <w:vAlign w:val="center"/>
          </w:tcPr>
          <w:p w14:paraId="326E6072" w14:textId="2179CA8C" w:rsidR="003A251A" w:rsidRPr="002024C6" w:rsidRDefault="003A251A" w:rsidP="003A251A">
            <w:pPr>
              <w:rPr>
                <w:rFonts w:ascii="GHEA Grapalat" w:hAnsi="GHEA Grapalat"/>
                <w:b/>
                <w:bCs/>
                <w:sz w:val="20"/>
                <w:szCs w:val="20"/>
              </w:rPr>
            </w:pPr>
          </w:p>
        </w:tc>
        <w:tc>
          <w:tcPr>
            <w:tcW w:w="418" w:type="dxa"/>
            <w:textDirection w:val="btLr"/>
          </w:tcPr>
          <w:p w14:paraId="4F76C4EA" w14:textId="7308538A" w:rsidR="003A251A" w:rsidRPr="002024C6" w:rsidRDefault="003A251A" w:rsidP="003A251A">
            <w:pPr>
              <w:ind w:left="113" w:right="113"/>
              <w:rPr>
                <w:rFonts w:ascii="GHEA Grapalat" w:hAnsi="GHEA Grapalat"/>
                <w:sz w:val="20"/>
                <w:szCs w:val="20"/>
                <w:lang w:val="hy-AM"/>
              </w:rPr>
            </w:pPr>
          </w:p>
        </w:tc>
      </w:tr>
      <w:tr w:rsidR="003A251A" w:rsidRPr="002024C6" w14:paraId="72798935" w14:textId="77777777" w:rsidTr="00DB34F2">
        <w:trPr>
          <w:gridAfter w:val="2"/>
          <w:wAfter w:w="18" w:type="dxa"/>
          <w:cantSplit/>
          <w:trHeight w:val="1134"/>
        </w:trPr>
        <w:tc>
          <w:tcPr>
            <w:tcW w:w="1352" w:type="dxa"/>
            <w:vAlign w:val="center"/>
          </w:tcPr>
          <w:p w14:paraId="65AA2EFF" w14:textId="1495A1E8" w:rsidR="003A251A" w:rsidRPr="002024C6" w:rsidRDefault="003A251A" w:rsidP="003A251A">
            <w:pPr>
              <w:jc w:val="right"/>
              <w:rPr>
                <w:rFonts w:ascii="GHEA Grapalat" w:hAnsi="GHEA Grapalat"/>
                <w:sz w:val="20"/>
                <w:szCs w:val="20"/>
              </w:rPr>
            </w:pPr>
          </w:p>
        </w:tc>
        <w:tc>
          <w:tcPr>
            <w:tcW w:w="1488" w:type="dxa"/>
            <w:vAlign w:val="center"/>
          </w:tcPr>
          <w:p w14:paraId="4CD9D3E3" w14:textId="102FCB44" w:rsidR="003A251A" w:rsidRPr="002024C6" w:rsidRDefault="003A251A" w:rsidP="003A251A">
            <w:pPr>
              <w:rPr>
                <w:rFonts w:ascii="GHEA Grapalat" w:hAnsi="GHEA Grapalat"/>
                <w:sz w:val="20"/>
                <w:szCs w:val="20"/>
              </w:rPr>
            </w:pPr>
          </w:p>
        </w:tc>
        <w:tc>
          <w:tcPr>
            <w:tcW w:w="1480" w:type="dxa"/>
          </w:tcPr>
          <w:p w14:paraId="5BA290D7" w14:textId="1BD9DE3F" w:rsidR="003A251A" w:rsidRPr="002024C6" w:rsidRDefault="003A251A" w:rsidP="003A251A">
            <w:pPr>
              <w:rPr>
                <w:rFonts w:ascii="GHEA Grapalat" w:hAnsi="GHEA Grapalat"/>
                <w:sz w:val="20"/>
                <w:szCs w:val="20"/>
              </w:rPr>
            </w:pPr>
          </w:p>
        </w:tc>
        <w:tc>
          <w:tcPr>
            <w:tcW w:w="942" w:type="dxa"/>
            <w:vAlign w:val="center"/>
          </w:tcPr>
          <w:p w14:paraId="069B7F18" w14:textId="235C0288" w:rsidR="003A251A" w:rsidRPr="002024C6" w:rsidRDefault="003A251A" w:rsidP="003A251A">
            <w:pPr>
              <w:jc w:val="center"/>
              <w:rPr>
                <w:rFonts w:ascii="GHEA Grapalat" w:hAnsi="GHEA Grapalat"/>
                <w:sz w:val="20"/>
                <w:szCs w:val="20"/>
              </w:rPr>
            </w:pPr>
          </w:p>
        </w:tc>
        <w:tc>
          <w:tcPr>
            <w:tcW w:w="3824" w:type="dxa"/>
          </w:tcPr>
          <w:p w14:paraId="16678048" w14:textId="3E03658F" w:rsidR="003A251A" w:rsidRPr="002024C6" w:rsidRDefault="003A251A" w:rsidP="003A251A">
            <w:pPr>
              <w:rPr>
                <w:rFonts w:ascii="GHEA Grapalat" w:hAnsi="GHEA Grapalat"/>
                <w:sz w:val="20"/>
                <w:szCs w:val="20"/>
              </w:rPr>
            </w:pPr>
          </w:p>
        </w:tc>
        <w:tc>
          <w:tcPr>
            <w:tcW w:w="673" w:type="dxa"/>
          </w:tcPr>
          <w:p w14:paraId="1BB1055A" w14:textId="72478D44" w:rsidR="003A251A" w:rsidRPr="002024C6" w:rsidRDefault="003A251A" w:rsidP="003A251A">
            <w:pPr>
              <w:rPr>
                <w:rFonts w:ascii="GHEA Grapalat" w:hAnsi="GHEA Grapalat"/>
                <w:sz w:val="20"/>
                <w:szCs w:val="20"/>
              </w:rPr>
            </w:pPr>
          </w:p>
        </w:tc>
        <w:tc>
          <w:tcPr>
            <w:tcW w:w="807" w:type="dxa"/>
            <w:vAlign w:val="center"/>
          </w:tcPr>
          <w:p w14:paraId="71271433" w14:textId="071CADE3" w:rsidR="003A251A" w:rsidRPr="002024C6" w:rsidRDefault="003A251A" w:rsidP="003A251A">
            <w:pPr>
              <w:jc w:val="center"/>
              <w:rPr>
                <w:rFonts w:ascii="GHEA Grapalat" w:hAnsi="GHEA Grapalat"/>
                <w:sz w:val="20"/>
                <w:szCs w:val="20"/>
              </w:rPr>
            </w:pPr>
          </w:p>
        </w:tc>
        <w:tc>
          <w:tcPr>
            <w:tcW w:w="943" w:type="dxa"/>
            <w:vAlign w:val="center"/>
          </w:tcPr>
          <w:p w14:paraId="033EE5D0" w14:textId="623E324D" w:rsidR="003A251A" w:rsidRPr="002024C6" w:rsidRDefault="003A251A" w:rsidP="003A251A">
            <w:pPr>
              <w:jc w:val="center"/>
              <w:rPr>
                <w:rFonts w:ascii="GHEA Grapalat" w:hAnsi="GHEA Grapalat"/>
                <w:sz w:val="20"/>
                <w:szCs w:val="20"/>
              </w:rPr>
            </w:pPr>
          </w:p>
        </w:tc>
        <w:tc>
          <w:tcPr>
            <w:tcW w:w="942" w:type="dxa"/>
            <w:vAlign w:val="center"/>
          </w:tcPr>
          <w:p w14:paraId="1F0304A7" w14:textId="0047EC3B" w:rsidR="003A251A" w:rsidRPr="002024C6" w:rsidRDefault="003A251A" w:rsidP="003A251A">
            <w:pPr>
              <w:rPr>
                <w:rFonts w:ascii="GHEA Grapalat" w:hAnsi="GHEA Grapalat"/>
                <w:b/>
                <w:bCs/>
                <w:sz w:val="20"/>
                <w:szCs w:val="20"/>
              </w:rPr>
            </w:pPr>
          </w:p>
        </w:tc>
        <w:tc>
          <w:tcPr>
            <w:tcW w:w="604" w:type="dxa"/>
            <w:vAlign w:val="center"/>
          </w:tcPr>
          <w:p w14:paraId="51D634F7" w14:textId="42FFAEB7" w:rsidR="003A251A" w:rsidRPr="002024C6" w:rsidRDefault="003A251A" w:rsidP="003A251A">
            <w:pPr>
              <w:rPr>
                <w:rFonts w:ascii="GHEA Grapalat" w:hAnsi="GHEA Grapalat"/>
                <w:sz w:val="20"/>
                <w:szCs w:val="20"/>
              </w:rPr>
            </w:pPr>
          </w:p>
        </w:tc>
        <w:tc>
          <w:tcPr>
            <w:tcW w:w="942" w:type="dxa"/>
            <w:vAlign w:val="center"/>
          </w:tcPr>
          <w:p w14:paraId="21BABE5A" w14:textId="5538D4C8" w:rsidR="003A251A" w:rsidRPr="002024C6" w:rsidRDefault="003A251A" w:rsidP="003A251A">
            <w:pPr>
              <w:rPr>
                <w:rFonts w:ascii="GHEA Grapalat" w:hAnsi="GHEA Grapalat"/>
                <w:b/>
                <w:bCs/>
                <w:sz w:val="20"/>
                <w:szCs w:val="20"/>
              </w:rPr>
            </w:pPr>
          </w:p>
        </w:tc>
        <w:tc>
          <w:tcPr>
            <w:tcW w:w="418" w:type="dxa"/>
            <w:textDirection w:val="btLr"/>
          </w:tcPr>
          <w:p w14:paraId="14253546" w14:textId="7FBEC92E" w:rsidR="003A251A" w:rsidRPr="002024C6" w:rsidRDefault="003A251A" w:rsidP="003A251A">
            <w:pPr>
              <w:ind w:left="113" w:right="113"/>
              <w:rPr>
                <w:rFonts w:ascii="GHEA Grapalat" w:hAnsi="GHEA Grapalat"/>
                <w:sz w:val="20"/>
                <w:szCs w:val="20"/>
                <w:lang w:val="hy-AM"/>
              </w:rPr>
            </w:pPr>
          </w:p>
        </w:tc>
      </w:tr>
      <w:tr w:rsidR="003A251A" w:rsidRPr="002024C6" w14:paraId="7713F720" w14:textId="77777777" w:rsidTr="00DB34F2">
        <w:trPr>
          <w:gridAfter w:val="2"/>
          <w:wAfter w:w="18" w:type="dxa"/>
          <w:cantSplit/>
          <w:trHeight w:val="1134"/>
        </w:trPr>
        <w:tc>
          <w:tcPr>
            <w:tcW w:w="1352" w:type="dxa"/>
            <w:vAlign w:val="center"/>
          </w:tcPr>
          <w:p w14:paraId="56D9E01C" w14:textId="21B08F84" w:rsidR="003A251A" w:rsidRPr="002024C6" w:rsidRDefault="003A251A" w:rsidP="003A251A">
            <w:pPr>
              <w:jc w:val="right"/>
              <w:rPr>
                <w:rFonts w:ascii="GHEA Grapalat" w:hAnsi="GHEA Grapalat"/>
                <w:sz w:val="20"/>
                <w:szCs w:val="20"/>
              </w:rPr>
            </w:pPr>
          </w:p>
        </w:tc>
        <w:tc>
          <w:tcPr>
            <w:tcW w:w="1488" w:type="dxa"/>
            <w:vAlign w:val="center"/>
          </w:tcPr>
          <w:p w14:paraId="7F77681C" w14:textId="096FD0F9" w:rsidR="003A251A" w:rsidRPr="002024C6" w:rsidRDefault="003A251A" w:rsidP="003A251A">
            <w:pPr>
              <w:rPr>
                <w:rFonts w:ascii="GHEA Grapalat" w:hAnsi="GHEA Grapalat"/>
                <w:sz w:val="20"/>
                <w:szCs w:val="20"/>
              </w:rPr>
            </w:pPr>
          </w:p>
        </w:tc>
        <w:tc>
          <w:tcPr>
            <w:tcW w:w="1480" w:type="dxa"/>
          </w:tcPr>
          <w:p w14:paraId="22E2077D" w14:textId="59400E42" w:rsidR="003A251A" w:rsidRPr="002024C6" w:rsidRDefault="003A251A" w:rsidP="003A251A">
            <w:pPr>
              <w:rPr>
                <w:rFonts w:ascii="GHEA Grapalat" w:hAnsi="GHEA Grapalat"/>
                <w:sz w:val="20"/>
                <w:szCs w:val="20"/>
              </w:rPr>
            </w:pPr>
          </w:p>
        </w:tc>
        <w:tc>
          <w:tcPr>
            <w:tcW w:w="942" w:type="dxa"/>
            <w:vAlign w:val="center"/>
          </w:tcPr>
          <w:p w14:paraId="54461010" w14:textId="3EEE5BAF" w:rsidR="003A251A" w:rsidRPr="002024C6" w:rsidRDefault="003A251A" w:rsidP="003A251A">
            <w:pPr>
              <w:jc w:val="center"/>
              <w:rPr>
                <w:rFonts w:ascii="GHEA Grapalat" w:hAnsi="GHEA Grapalat"/>
                <w:sz w:val="20"/>
                <w:szCs w:val="20"/>
              </w:rPr>
            </w:pPr>
          </w:p>
        </w:tc>
        <w:tc>
          <w:tcPr>
            <w:tcW w:w="3824" w:type="dxa"/>
          </w:tcPr>
          <w:p w14:paraId="1EE324DC" w14:textId="308A265C" w:rsidR="003A251A" w:rsidRPr="002024C6" w:rsidRDefault="003A251A" w:rsidP="003A251A">
            <w:pPr>
              <w:rPr>
                <w:rFonts w:ascii="GHEA Grapalat" w:hAnsi="GHEA Grapalat"/>
                <w:sz w:val="20"/>
                <w:szCs w:val="20"/>
              </w:rPr>
            </w:pPr>
          </w:p>
        </w:tc>
        <w:tc>
          <w:tcPr>
            <w:tcW w:w="673" w:type="dxa"/>
          </w:tcPr>
          <w:p w14:paraId="0B09C6BF" w14:textId="058A9531" w:rsidR="003A251A" w:rsidRPr="002024C6" w:rsidRDefault="003A251A" w:rsidP="003A251A">
            <w:pPr>
              <w:rPr>
                <w:rFonts w:ascii="GHEA Grapalat" w:hAnsi="GHEA Grapalat"/>
                <w:sz w:val="20"/>
                <w:szCs w:val="20"/>
              </w:rPr>
            </w:pPr>
          </w:p>
        </w:tc>
        <w:tc>
          <w:tcPr>
            <w:tcW w:w="807" w:type="dxa"/>
            <w:vAlign w:val="center"/>
          </w:tcPr>
          <w:p w14:paraId="111A310E" w14:textId="18335D2F" w:rsidR="003A251A" w:rsidRPr="002024C6" w:rsidRDefault="003A251A" w:rsidP="003A251A">
            <w:pPr>
              <w:jc w:val="center"/>
              <w:rPr>
                <w:rFonts w:ascii="GHEA Grapalat" w:hAnsi="GHEA Grapalat"/>
                <w:sz w:val="20"/>
                <w:szCs w:val="20"/>
              </w:rPr>
            </w:pPr>
          </w:p>
        </w:tc>
        <w:tc>
          <w:tcPr>
            <w:tcW w:w="943" w:type="dxa"/>
            <w:vAlign w:val="center"/>
          </w:tcPr>
          <w:p w14:paraId="34D8AB3F" w14:textId="7F37BBFA" w:rsidR="003A251A" w:rsidRPr="002024C6" w:rsidRDefault="003A251A" w:rsidP="003A251A">
            <w:pPr>
              <w:jc w:val="center"/>
              <w:rPr>
                <w:rFonts w:ascii="GHEA Grapalat" w:hAnsi="GHEA Grapalat"/>
                <w:sz w:val="20"/>
                <w:szCs w:val="20"/>
              </w:rPr>
            </w:pPr>
          </w:p>
        </w:tc>
        <w:tc>
          <w:tcPr>
            <w:tcW w:w="942" w:type="dxa"/>
            <w:vAlign w:val="center"/>
          </w:tcPr>
          <w:p w14:paraId="772E5C76" w14:textId="136E080E" w:rsidR="003A251A" w:rsidRPr="002024C6" w:rsidRDefault="003A251A" w:rsidP="003A251A">
            <w:pPr>
              <w:rPr>
                <w:rFonts w:ascii="GHEA Grapalat" w:hAnsi="GHEA Grapalat"/>
                <w:b/>
                <w:bCs/>
                <w:sz w:val="20"/>
                <w:szCs w:val="20"/>
              </w:rPr>
            </w:pPr>
          </w:p>
        </w:tc>
        <w:tc>
          <w:tcPr>
            <w:tcW w:w="604" w:type="dxa"/>
            <w:vAlign w:val="center"/>
          </w:tcPr>
          <w:p w14:paraId="489E0D22" w14:textId="445C2425" w:rsidR="003A251A" w:rsidRPr="002024C6" w:rsidRDefault="003A251A" w:rsidP="003A251A">
            <w:pPr>
              <w:rPr>
                <w:rFonts w:ascii="GHEA Grapalat" w:hAnsi="GHEA Grapalat"/>
                <w:sz w:val="20"/>
                <w:szCs w:val="20"/>
              </w:rPr>
            </w:pPr>
          </w:p>
        </w:tc>
        <w:tc>
          <w:tcPr>
            <w:tcW w:w="942" w:type="dxa"/>
            <w:vAlign w:val="center"/>
          </w:tcPr>
          <w:p w14:paraId="726AAB56" w14:textId="4B6F99D9" w:rsidR="003A251A" w:rsidRPr="002024C6" w:rsidRDefault="003A251A" w:rsidP="003A251A">
            <w:pPr>
              <w:rPr>
                <w:rFonts w:ascii="GHEA Grapalat" w:hAnsi="GHEA Grapalat"/>
                <w:b/>
                <w:bCs/>
                <w:sz w:val="20"/>
                <w:szCs w:val="20"/>
              </w:rPr>
            </w:pPr>
          </w:p>
        </w:tc>
        <w:tc>
          <w:tcPr>
            <w:tcW w:w="418" w:type="dxa"/>
            <w:textDirection w:val="btLr"/>
          </w:tcPr>
          <w:p w14:paraId="013C0838" w14:textId="4B710F95" w:rsidR="003A251A" w:rsidRPr="002024C6" w:rsidRDefault="003A251A" w:rsidP="003A251A">
            <w:pPr>
              <w:ind w:left="113" w:right="113"/>
              <w:rPr>
                <w:rFonts w:ascii="GHEA Grapalat" w:hAnsi="GHEA Grapalat"/>
                <w:sz w:val="20"/>
                <w:szCs w:val="20"/>
                <w:lang w:val="hy-AM"/>
              </w:rPr>
            </w:pPr>
          </w:p>
        </w:tc>
      </w:tr>
      <w:tr w:rsidR="003A251A" w:rsidRPr="002024C6" w14:paraId="1BC5584E" w14:textId="77777777" w:rsidTr="00DB34F2">
        <w:trPr>
          <w:gridAfter w:val="2"/>
          <w:wAfter w:w="18" w:type="dxa"/>
          <w:cantSplit/>
          <w:trHeight w:val="1134"/>
        </w:trPr>
        <w:tc>
          <w:tcPr>
            <w:tcW w:w="1352" w:type="dxa"/>
            <w:vAlign w:val="center"/>
          </w:tcPr>
          <w:p w14:paraId="3F2EE462" w14:textId="11BBCA89" w:rsidR="003A251A" w:rsidRPr="002024C6" w:rsidRDefault="003A251A" w:rsidP="003A251A">
            <w:pPr>
              <w:jc w:val="right"/>
              <w:rPr>
                <w:rFonts w:ascii="GHEA Grapalat" w:hAnsi="GHEA Grapalat"/>
                <w:sz w:val="20"/>
                <w:szCs w:val="20"/>
              </w:rPr>
            </w:pPr>
          </w:p>
        </w:tc>
        <w:tc>
          <w:tcPr>
            <w:tcW w:w="1488" w:type="dxa"/>
            <w:vAlign w:val="center"/>
          </w:tcPr>
          <w:p w14:paraId="04FC47A4" w14:textId="65127FC0" w:rsidR="003A251A" w:rsidRPr="002024C6" w:rsidRDefault="003A251A" w:rsidP="003A251A">
            <w:pPr>
              <w:rPr>
                <w:rFonts w:ascii="GHEA Grapalat" w:hAnsi="GHEA Grapalat"/>
                <w:sz w:val="20"/>
                <w:szCs w:val="20"/>
              </w:rPr>
            </w:pPr>
          </w:p>
        </w:tc>
        <w:tc>
          <w:tcPr>
            <w:tcW w:w="1480" w:type="dxa"/>
          </w:tcPr>
          <w:p w14:paraId="5D550F5B" w14:textId="797A54C2" w:rsidR="003A251A" w:rsidRPr="002024C6" w:rsidRDefault="003A251A" w:rsidP="003A251A">
            <w:pPr>
              <w:rPr>
                <w:rFonts w:ascii="GHEA Grapalat" w:hAnsi="GHEA Grapalat"/>
                <w:sz w:val="20"/>
                <w:szCs w:val="20"/>
              </w:rPr>
            </w:pPr>
          </w:p>
        </w:tc>
        <w:tc>
          <w:tcPr>
            <w:tcW w:w="942" w:type="dxa"/>
            <w:vAlign w:val="center"/>
          </w:tcPr>
          <w:p w14:paraId="233AF96A" w14:textId="6009F7F5" w:rsidR="003A251A" w:rsidRPr="002024C6" w:rsidRDefault="003A251A" w:rsidP="003A251A">
            <w:pPr>
              <w:jc w:val="center"/>
              <w:rPr>
                <w:rFonts w:ascii="GHEA Grapalat" w:hAnsi="GHEA Grapalat"/>
                <w:sz w:val="20"/>
                <w:szCs w:val="20"/>
              </w:rPr>
            </w:pPr>
          </w:p>
        </w:tc>
        <w:tc>
          <w:tcPr>
            <w:tcW w:w="3824" w:type="dxa"/>
          </w:tcPr>
          <w:p w14:paraId="287F2BCE" w14:textId="0CF64D8E" w:rsidR="003A251A" w:rsidRPr="002024C6" w:rsidRDefault="003A251A" w:rsidP="003A251A">
            <w:pPr>
              <w:rPr>
                <w:rFonts w:ascii="GHEA Grapalat" w:hAnsi="GHEA Grapalat"/>
                <w:sz w:val="20"/>
                <w:szCs w:val="20"/>
              </w:rPr>
            </w:pPr>
          </w:p>
        </w:tc>
        <w:tc>
          <w:tcPr>
            <w:tcW w:w="673" w:type="dxa"/>
          </w:tcPr>
          <w:p w14:paraId="31C03E93" w14:textId="5FA66179" w:rsidR="003A251A" w:rsidRPr="002024C6" w:rsidRDefault="003A251A" w:rsidP="003A251A">
            <w:pPr>
              <w:rPr>
                <w:rFonts w:ascii="GHEA Grapalat" w:hAnsi="GHEA Grapalat"/>
                <w:sz w:val="20"/>
                <w:szCs w:val="20"/>
              </w:rPr>
            </w:pPr>
          </w:p>
        </w:tc>
        <w:tc>
          <w:tcPr>
            <w:tcW w:w="807" w:type="dxa"/>
            <w:vAlign w:val="center"/>
          </w:tcPr>
          <w:p w14:paraId="372D64D8" w14:textId="465901C9" w:rsidR="003A251A" w:rsidRPr="002024C6" w:rsidRDefault="003A251A" w:rsidP="003A251A">
            <w:pPr>
              <w:jc w:val="center"/>
              <w:rPr>
                <w:rFonts w:ascii="GHEA Grapalat" w:hAnsi="GHEA Grapalat"/>
                <w:sz w:val="20"/>
                <w:szCs w:val="20"/>
              </w:rPr>
            </w:pPr>
          </w:p>
        </w:tc>
        <w:tc>
          <w:tcPr>
            <w:tcW w:w="943" w:type="dxa"/>
            <w:vAlign w:val="center"/>
          </w:tcPr>
          <w:p w14:paraId="63828B55" w14:textId="03509B0D" w:rsidR="003A251A" w:rsidRPr="002024C6" w:rsidRDefault="003A251A" w:rsidP="003A251A">
            <w:pPr>
              <w:jc w:val="center"/>
              <w:rPr>
                <w:rFonts w:ascii="GHEA Grapalat" w:hAnsi="GHEA Grapalat"/>
                <w:sz w:val="20"/>
                <w:szCs w:val="20"/>
              </w:rPr>
            </w:pPr>
          </w:p>
        </w:tc>
        <w:tc>
          <w:tcPr>
            <w:tcW w:w="942" w:type="dxa"/>
            <w:vAlign w:val="center"/>
          </w:tcPr>
          <w:p w14:paraId="2228260E" w14:textId="51995B4E" w:rsidR="003A251A" w:rsidRPr="002024C6" w:rsidRDefault="003A251A" w:rsidP="003A251A">
            <w:pPr>
              <w:rPr>
                <w:rFonts w:ascii="GHEA Grapalat" w:hAnsi="GHEA Grapalat"/>
                <w:b/>
                <w:bCs/>
                <w:sz w:val="20"/>
                <w:szCs w:val="20"/>
              </w:rPr>
            </w:pPr>
          </w:p>
        </w:tc>
        <w:tc>
          <w:tcPr>
            <w:tcW w:w="604" w:type="dxa"/>
            <w:vAlign w:val="center"/>
          </w:tcPr>
          <w:p w14:paraId="7948A952" w14:textId="4195BEDF" w:rsidR="003A251A" w:rsidRPr="002024C6" w:rsidRDefault="003A251A" w:rsidP="003A251A">
            <w:pPr>
              <w:rPr>
                <w:rFonts w:ascii="GHEA Grapalat" w:hAnsi="GHEA Grapalat"/>
                <w:sz w:val="20"/>
                <w:szCs w:val="20"/>
              </w:rPr>
            </w:pPr>
          </w:p>
        </w:tc>
        <w:tc>
          <w:tcPr>
            <w:tcW w:w="942" w:type="dxa"/>
            <w:vAlign w:val="center"/>
          </w:tcPr>
          <w:p w14:paraId="73949E81" w14:textId="46C6BEFA" w:rsidR="003A251A" w:rsidRPr="002024C6" w:rsidRDefault="003A251A" w:rsidP="003A251A">
            <w:pPr>
              <w:rPr>
                <w:rFonts w:ascii="GHEA Grapalat" w:hAnsi="GHEA Grapalat"/>
                <w:b/>
                <w:bCs/>
                <w:sz w:val="20"/>
                <w:szCs w:val="20"/>
              </w:rPr>
            </w:pPr>
          </w:p>
        </w:tc>
        <w:tc>
          <w:tcPr>
            <w:tcW w:w="418" w:type="dxa"/>
            <w:textDirection w:val="btLr"/>
          </w:tcPr>
          <w:p w14:paraId="2791B479" w14:textId="0D7E7121" w:rsidR="003A251A" w:rsidRPr="002024C6" w:rsidRDefault="003A251A" w:rsidP="003A251A">
            <w:pPr>
              <w:ind w:left="113" w:right="113"/>
              <w:rPr>
                <w:rFonts w:ascii="GHEA Grapalat" w:hAnsi="GHEA Grapalat"/>
                <w:sz w:val="20"/>
                <w:szCs w:val="20"/>
                <w:lang w:val="hy-AM"/>
              </w:rPr>
            </w:pPr>
          </w:p>
        </w:tc>
      </w:tr>
      <w:tr w:rsidR="003A251A" w:rsidRPr="002024C6" w14:paraId="2F4CD79D" w14:textId="77777777" w:rsidTr="00DB34F2">
        <w:trPr>
          <w:gridAfter w:val="2"/>
          <w:wAfter w:w="18" w:type="dxa"/>
          <w:cantSplit/>
          <w:trHeight w:val="1134"/>
        </w:trPr>
        <w:tc>
          <w:tcPr>
            <w:tcW w:w="1352" w:type="dxa"/>
            <w:vAlign w:val="center"/>
          </w:tcPr>
          <w:p w14:paraId="77395E3F" w14:textId="45FEC99A" w:rsidR="003A251A" w:rsidRPr="002024C6" w:rsidRDefault="003A251A" w:rsidP="003A251A">
            <w:pPr>
              <w:jc w:val="right"/>
              <w:rPr>
                <w:rFonts w:ascii="GHEA Grapalat" w:hAnsi="GHEA Grapalat"/>
                <w:sz w:val="20"/>
                <w:szCs w:val="20"/>
              </w:rPr>
            </w:pPr>
          </w:p>
        </w:tc>
        <w:tc>
          <w:tcPr>
            <w:tcW w:w="1488" w:type="dxa"/>
            <w:vAlign w:val="center"/>
          </w:tcPr>
          <w:p w14:paraId="6EE19F67" w14:textId="5D55F758" w:rsidR="003A251A" w:rsidRPr="002024C6" w:rsidRDefault="003A251A" w:rsidP="003A251A">
            <w:pPr>
              <w:rPr>
                <w:rFonts w:ascii="GHEA Grapalat" w:hAnsi="GHEA Grapalat"/>
                <w:sz w:val="20"/>
                <w:szCs w:val="20"/>
              </w:rPr>
            </w:pPr>
          </w:p>
        </w:tc>
        <w:tc>
          <w:tcPr>
            <w:tcW w:w="1480" w:type="dxa"/>
          </w:tcPr>
          <w:p w14:paraId="60AD30D2" w14:textId="132A6AF5" w:rsidR="003A251A" w:rsidRPr="002024C6" w:rsidRDefault="003A251A" w:rsidP="003A251A">
            <w:pPr>
              <w:rPr>
                <w:rFonts w:ascii="GHEA Grapalat" w:hAnsi="GHEA Grapalat"/>
                <w:sz w:val="20"/>
                <w:szCs w:val="20"/>
                <w:lang w:val="hy-AM"/>
              </w:rPr>
            </w:pPr>
          </w:p>
        </w:tc>
        <w:tc>
          <w:tcPr>
            <w:tcW w:w="942" w:type="dxa"/>
            <w:vAlign w:val="center"/>
          </w:tcPr>
          <w:p w14:paraId="6F36D29C" w14:textId="4FABF6DD" w:rsidR="003A251A" w:rsidRPr="002024C6" w:rsidRDefault="003A251A" w:rsidP="003A251A">
            <w:pPr>
              <w:jc w:val="center"/>
              <w:rPr>
                <w:rFonts w:ascii="GHEA Grapalat" w:hAnsi="GHEA Grapalat"/>
                <w:sz w:val="20"/>
                <w:szCs w:val="20"/>
              </w:rPr>
            </w:pPr>
          </w:p>
        </w:tc>
        <w:tc>
          <w:tcPr>
            <w:tcW w:w="3824" w:type="dxa"/>
          </w:tcPr>
          <w:p w14:paraId="253AA136" w14:textId="55022E02" w:rsidR="003A251A" w:rsidRPr="002024C6" w:rsidRDefault="003A251A" w:rsidP="003A251A">
            <w:pPr>
              <w:rPr>
                <w:rFonts w:ascii="GHEA Grapalat" w:hAnsi="GHEA Grapalat"/>
                <w:sz w:val="20"/>
                <w:szCs w:val="20"/>
              </w:rPr>
            </w:pPr>
          </w:p>
        </w:tc>
        <w:tc>
          <w:tcPr>
            <w:tcW w:w="673" w:type="dxa"/>
          </w:tcPr>
          <w:p w14:paraId="554755E1" w14:textId="5B9A9991" w:rsidR="003A251A" w:rsidRPr="002024C6" w:rsidRDefault="003A251A" w:rsidP="003A251A">
            <w:pPr>
              <w:rPr>
                <w:rFonts w:ascii="GHEA Grapalat" w:hAnsi="GHEA Grapalat"/>
                <w:sz w:val="20"/>
                <w:szCs w:val="20"/>
              </w:rPr>
            </w:pPr>
          </w:p>
        </w:tc>
        <w:tc>
          <w:tcPr>
            <w:tcW w:w="807" w:type="dxa"/>
            <w:vAlign w:val="center"/>
          </w:tcPr>
          <w:p w14:paraId="2CB67A99" w14:textId="2D561CC6" w:rsidR="003A251A" w:rsidRPr="002024C6" w:rsidRDefault="003A251A" w:rsidP="003A251A">
            <w:pPr>
              <w:jc w:val="center"/>
              <w:rPr>
                <w:rFonts w:ascii="GHEA Grapalat" w:hAnsi="GHEA Grapalat"/>
                <w:sz w:val="20"/>
                <w:szCs w:val="20"/>
              </w:rPr>
            </w:pPr>
          </w:p>
        </w:tc>
        <w:tc>
          <w:tcPr>
            <w:tcW w:w="943" w:type="dxa"/>
            <w:vAlign w:val="center"/>
          </w:tcPr>
          <w:p w14:paraId="6F89FB99" w14:textId="2AE4F9F6" w:rsidR="003A251A" w:rsidRPr="002024C6" w:rsidRDefault="003A251A" w:rsidP="003A251A">
            <w:pPr>
              <w:jc w:val="center"/>
              <w:rPr>
                <w:rFonts w:ascii="GHEA Grapalat" w:hAnsi="GHEA Grapalat"/>
                <w:sz w:val="20"/>
                <w:szCs w:val="20"/>
              </w:rPr>
            </w:pPr>
          </w:p>
        </w:tc>
        <w:tc>
          <w:tcPr>
            <w:tcW w:w="942" w:type="dxa"/>
            <w:vAlign w:val="center"/>
          </w:tcPr>
          <w:p w14:paraId="1B860961" w14:textId="32EC361E" w:rsidR="003A251A" w:rsidRPr="002024C6" w:rsidRDefault="003A251A" w:rsidP="003A251A">
            <w:pPr>
              <w:rPr>
                <w:rFonts w:ascii="GHEA Grapalat" w:hAnsi="GHEA Grapalat"/>
                <w:b/>
                <w:bCs/>
                <w:sz w:val="20"/>
                <w:szCs w:val="20"/>
              </w:rPr>
            </w:pPr>
          </w:p>
        </w:tc>
        <w:tc>
          <w:tcPr>
            <w:tcW w:w="604" w:type="dxa"/>
            <w:vAlign w:val="center"/>
          </w:tcPr>
          <w:p w14:paraId="00229E31" w14:textId="195FC237" w:rsidR="003A251A" w:rsidRPr="002024C6" w:rsidRDefault="003A251A" w:rsidP="003A251A">
            <w:pPr>
              <w:rPr>
                <w:rFonts w:ascii="GHEA Grapalat" w:hAnsi="GHEA Grapalat"/>
                <w:sz w:val="20"/>
                <w:szCs w:val="20"/>
              </w:rPr>
            </w:pPr>
          </w:p>
        </w:tc>
        <w:tc>
          <w:tcPr>
            <w:tcW w:w="942" w:type="dxa"/>
            <w:vAlign w:val="center"/>
          </w:tcPr>
          <w:p w14:paraId="4B1B6A02" w14:textId="2BBAA8D8" w:rsidR="003A251A" w:rsidRPr="002024C6" w:rsidRDefault="003A251A" w:rsidP="003A251A">
            <w:pPr>
              <w:rPr>
                <w:rFonts w:ascii="GHEA Grapalat" w:hAnsi="GHEA Grapalat"/>
                <w:b/>
                <w:bCs/>
                <w:sz w:val="20"/>
                <w:szCs w:val="20"/>
              </w:rPr>
            </w:pPr>
          </w:p>
        </w:tc>
        <w:tc>
          <w:tcPr>
            <w:tcW w:w="418" w:type="dxa"/>
            <w:textDirection w:val="btLr"/>
          </w:tcPr>
          <w:p w14:paraId="75BEAF02" w14:textId="6C559ED1" w:rsidR="003A251A" w:rsidRPr="002024C6" w:rsidRDefault="003A251A" w:rsidP="003A251A">
            <w:pPr>
              <w:ind w:left="113" w:right="113"/>
              <w:rPr>
                <w:rFonts w:ascii="GHEA Grapalat" w:hAnsi="GHEA Grapalat"/>
                <w:sz w:val="20"/>
                <w:szCs w:val="20"/>
                <w:lang w:val="hy-AM"/>
              </w:rPr>
            </w:pPr>
          </w:p>
        </w:tc>
      </w:tr>
      <w:tr w:rsidR="003A251A" w:rsidRPr="002024C6" w14:paraId="1CF18701" w14:textId="77777777" w:rsidTr="00DB34F2">
        <w:trPr>
          <w:gridAfter w:val="2"/>
          <w:wAfter w:w="18" w:type="dxa"/>
          <w:cantSplit/>
          <w:trHeight w:val="1134"/>
        </w:trPr>
        <w:tc>
          <w:tcPr>
            <w:tcW w:w="1352" w:type="dxa"/>
            <w:vAlign w:val="center"/>
          </w:tcPr>
          <w:p w14:paraId="1F2F3C7A" w14:textId="0F958C4A" w:rsidR="003A251A" w:rsidRPr="002024C6" w:rsidRDefault="003A251A" w:rsidP="003A251A">
            <w:pPr>
              <w:jc w:val="right"/>
              <w:rPr>
                <w:rFonts w:ascii="GHEA Grapalat" w:hAnsi="GHEA Grapalat"/>
                <w:sz w:val="20"/>
                <w:szCs w:val="20"/>
              </w:rPr>
            </w:pPr>
          </w:p>
        </w:tc>
        <w:tc>
          <w:tcPr>
            <w:tcW w:w="1488" w:type="dxa"/>
            <w:vAlign w:val="center"/>
          </w:tcPr>
          <w:p w14:paraId="722FDB0D" w14:textId="3E604DCD" w:rsidR="003A251A" w:rsidRPr="002024C6" w:rsidRDefault="003A251A" w:rsidP="003A251A">
            <w:pPr>
              <w:rPr>
                <w:rFonts w:ascii="GHEA Grapalat" w:hAnsi="GHEA Grapalat"/>
                <w:sz w:val="20"/>
                <w:szCs w:val="20"/>
              </w:rPr>
            </w:pPr>
          </w:p>
        </w:tc>
        <w:tc>
          <w:tcPr>
            <w:tcW w:w="1480" w:type="dxa"/>
          </w:tcPr>
          <w:p w14:paraId="30F36D8C" w14:textId="451B2B7E" w:rsidR="003A251A" w:rsidRPr="002024C6" w:rsidRDefault="003A251A" w:rsidP="003A251A">
            <w:pPr>
              <w:rPr>
                <w:rFonts w:ascii="GHEA Grapalat" w:hAnsi="GHEA Grapalat"/>
                <w:sz w:val="20"/>
                <w:szCs w:val="20"/>
              </w:rPr>
            </w:pPr>
          </w:p>
        </w:tc>
        <w:tc>
          <w:tcPr>
            <w:tcW w:w="942" w:type="dxa"/>
            <w:vAlign w:val="center"/>
          </w:tcPr>
          <w:p w14:paraId="05BE5606" w14:textId="00CFF5F3" w:rsidR="003A251A" w:rsidRPr="002024C6" w:rsidRDefault="003A251A" w:rsidP="003A251A">
            <w:pPr>
              <w:jc w:val="center"/>
              <w:rPr>
                <w:rFonts w:ascii="GHEA Grapalat" w:hAnsi="GHEA Grapalat"/>
                <w:sz w:val="20"/>
                <w:szCs w:val="20"/>
              </w:rPr>
            </w:pPr>
          </w:p>
        </w:tc>
        <w:tc>
          <w:tcPr>
            <w:tcW w:w="3824" w:type="dxa"/>
          </w:tcPr>
          <w:p w14:paraId="71F6E690" w14:textId="7743D85A" w:rsidR="003A251A" w:rsidRPr="002024C6" w:rsidRDefault="003A251A" w:rsidP="003A251A">
            <w:pPr>
              <w:rPr>
                <w:rFonts w:ascii="GHEA Grapalat" w:hAnsi="GHEA Grapalat"/>
                <w:sz w:val="20"/>
                <w:szCs w:val="20"/>
              </w:rPr>
            </w:pPr>
          </w:p>
        </w:tc>
        <w:tc>
          <w:tcPr>
            <w:tcW w:w="673" w:type="dxa"/>
          </w:tcPr>
          <w:p w14:paraId="27F81FF8" w14:textId="7A5A5A37" w:rsidR="003A251A" w:rsidRPr="002024C6" w:rsidRDefault="003A251A" w:rsidP="003A251A">
            <w:pPr>
              <w:rPr>
                <w:rFonts w:ascii="GHEA Grapalat" w:hAnsi="GHEA Grapalat"/>
                <w:sz w:val="20"/>
                <w:szCs w:val="20"/>
              </w:rPr>
            </w:pPr>
          </w:p>
        </w:tc>
        <w:tc>
          <w:tcPr>
            <w:tcW w:w="807" w:type="dxa"/>
            <w:vAlign w:val="center"/>
          </w:tcPr>
          <w:p w14:paraId="74EF3818" w14:textId="3002E6BB" w:rsidR="003A251A" w:rsidRPr="002024C6" w:rsidRDefault="003A251A" w:rsidP="003A251A">
            <w:pPr>
              <w:jc w:val="center"/>
              <w:rPr>
                <w:rFonts w:ascii="GHEA Grapalat" w:hAnsi="GHEA Grapalat"/>
                <w:sz w:val="20"/>
                <w:szCs w:val="20"/>
              </w:rPr>
            </w:pPr>
          </w:p>
        </w:tc>
        <w:tc>
          <w:tcPr>
            <w:tcW w:w="943" w:type="dxa"/>
            <w:vAlign w:val="center"/>
          </w:tcPr>
          <w:p w14:paraId="1847EA1B" w14:textId="58181C4F" w:rsidR="003A251A" w:rsidRPr="002024C6" w:rsidRDefault="003A251A" w:rsidP="003A251A">
            <w:pPr>
              <w:jc w:val="center"/>
              <w:rPr>
                <w:rFonts w:ascii="GHEA Grapalat" w:hAnsi="GHEA Grapalat"/>
                <w:sz w:val="20"/>
                <w:szCs w:val="20"/>
              </w:rPr>
            </w:pPr>
          </w:p>
        </w:tc>
        <w:tc>
          <w:tcPr>
            <w:tcW w:w="942" w:type="dxa"/>
            <w:vAlign w:val="center"/>
          </w:tcPr>
          <w:p w14:paraId="19ECCB2D" w14:textId="7B99D89E" w:rsidR="003A251A" w:rsidRPr="002024C6" w:rsidRDefault="003A251A" w:rsidP="003A251A">
            <w:pPr>
              <w:rPr>
                <w:rFonts w:ascii="GHEA Grapalat" w:hAnsi="GHEA Grapalat"/>
                <w:b/>
                <w:bCs/>
                <w:sz w:val="20"/>
                <w:szCs w:val="20"/>
              </w:rPr>
            </w:pPr>
          </w:p>
        </w:tc>
        <w:tc>
          <w:tcPr>
            <w:tcW w:w="604" w:type="dxa"/>
            <w:vAlign w:val="center"/>
          </w:tcPr>
          <w:p w14:paraId="2C3B4E1F" w14:textId="0D6DD76B" w:rsidR="003A251A" w:rsidRPr="002024C6" w:rsidRDefault="003A251A" w:rsidP="003A251A">
            <w:pPr>
              <w:rPr>
                <w:rFonts w:ascii="GHEA Grapalat" w:hAnsi="GHEA Grapalat"/>
                <w:sz w:val="20"/>
                <w:szCs w:val="20"/>
              </w:rPr>
            </w:pPr>
          </w:p>
        </w:tc>
        <w:tc>
          <w:tcPr>
            <w:tcW w:w="942" w:type="dxa"/>
            <w:vAlign w:val="center"/>
          </w:tcPr>
          <w:p w14:paraId="7A30CDC1" w14:textId="55355F67" w:rsidR="003A251A" w:rsidRPr="002024C6" w:rsidRDefault="003A251A" w:rsidP="003A251A">
            <w:pPr>
              <w:rPr>
                <w:rFonts w:ascii="GHEA Grapalat" w:hAnsi="GHEA Grapalat"/>
                <w:b/>
                <w:bCs/>
                <w:sz w:val="20"/>
                <w:szCs w:val="20"/>
              </w:rPr>
            </w:pPr>
          </w:p>
        </w:tc>
        <w:tc>
          <w:tcPr>
            <w:tcW w:w="418" w:type="dxa"/>
            <w:textDirection w:val="btLr"/>
          </w:tcPr>
          <w:p w14:paraId="3D5264CB" w14:textId="5A890298" w:rsidR="003A251A" w:rsidRPr="002024C6" w:rsidRDefault="003A251A" w:rsidP="003A251A">
            <w:pPr>
              <w:ind w:left="113" w:right="113"/>
              <w:rPr>
                <w:rFonts w:ascii="GHEA Grapalat" w:hAnsi="GHEA Grapalat"/>
                <w:sz w:val="20"/>
                <w:szCs w:val="20"/>
                <w:lang w:val="hy-AM"/>
              </w:rPr>
            </w:pPr>
          </w:p>
        </w:tc>
      </w:tr>
      <w:tr w:rsidR="003A251A" w:rsidRPr="002024C6" w14:paraId="1FBC867B" w14:textId="77777777" w:rsidTr="00DB34F2">
        <w:trPr>
          <w:gridAfter w:val="2"/>
          <w:wAfter w:w="18" w:type="dxa"/>
          <w:cantSplit/>
          <w:trHeight w:val="1134"/>
        </w:trPr>
        <w:tc>
          <w:tcPr>
            <w:tcW w:w="1352" w:type="dxa"/>
            <w:vAlign w:val="center"/>
          </w:tcPr>
          <w:p w14:paraId="1A253413" w14:textId="6EBA558A" w:rsidR="003A251A" w:rsidRPr="002024C6" w:rsidRDefault="003A251A" w:rsidP="003A251A">
            <w:pPr>
              <w:jc w:val="right"/>
              <w:rPr>
                <w:rFonts w:ascii="GHEA Grapalat" w:hAnsi="GHEA Grapalat"/>
                <w:sz w:val="20"/>
                <w:szCs w:val="20"/>
              </w:rPr>
            </w:pPr>
          </w:p>
        </w:tc>
        <w:tc>
          <w:tcPr>
            <w:tcW w:w="1488" w:type="dxa"/>
            <w:vAlign w:val="center"/>
          </w:tcPr>
          <w:p w14:paraId="204B8656" w14:textId="361214F2" w:rsidR="003A251A" w:rsidRPr="002024C6" w:rsidRDefault="003A251A" w:rsidP="003A251A">
            <w:pPr>
              <w:rPr>
                <w:rFonts w:ascii="GHEA Grapalat" w:hAnsi="GHEA Grapalat"/>
                <w:sz w:val="20"/>
                <w:szCs w:val="20"/>
              </w:rPr>
            </w:pPr>
          </w:p>
        </w:tc>
        <w:tc>
          <w:tcPr>
            <w:tcW w:w="1480" w:type="dxa"/>
          </w:tcPr>
          <w:p w14:paraId="0C6D4505" w14:textId="28EA0D6F" w:rsidR="003A251A" w:rsidRPr="002024C6" w:rsidRDefault="003A251A" w:rsidP="003A251A">
            <w:pPr>
              <w:rPr>
                <w:rFonts w:ascii="GHEA Grapalat" w:hAnsi="GHEA Grapalat"/>
                <w:sz w:val="20"/>
                <w:szCs w:val="20"/>
              </w:rPr>
            </w:pPr>
          </w:p>
        </w:tc>
        <w:tc>
          <w:tcPr>
            <w:tcW w:w="942" w:type="dxa"/>
            <w:vAlign w:val="center"/>
          </w:tcPr>
          <w:p w14:paraId="56FD97FF" w14:textId="433D7CD0" w:rsidR="003A251A" w:rsidRPr="002024C6" w:rsidRDefault="003A251A" w:rsidP="003A251A">
            <w:pPr>
              <w:jc w:val="center"/>
              <w:rPr>
                <w:rFonts w:ascii="GHEA Grapalat" w:hAnsi="GHEA Grapalat"/>
                <w:sz w:val="20"/>
                <w:szCs w:val="20"/>
              </w:rPr>
            </w:pPr>
          </w:p>
        </w:tc>
        <w:tc>
          <w:tcPr>
            <w:tcW w:w="3824" w:type="dxa"/>
          </w:tcPr>
          <w:p w14:paraId="59BD00E7" w14:textId="1C42A194" w:rsidR="003A251A" w:rsidRPr="002024C6" w:rsidRDefault="003A251A" w:rsidP="003A251A">
            <w:pPr>
              <w:rPr>
                <w:rFonts w:ascii="GHEA Grapalat" w:hAnsi="GHEA Grapalat"/>
                <w:sz w:val="20"/>
                <w:szCs w:val="20"/>
              </w:rPr>
            </w:pPr>
          </w:p>
        </w:tc>
        <w:tc>
          <w:tcPr>
            <w:tcW w:w="673" w:type="dxa"/>
          </w:tcPr>
          <w:p w14:paraId="42D89401" w14:textId="19D5058D" w:rsidR="003A251A" w:rsidRPr="002024C6" w:rsidRDefault="003A251A" w:rsidP="003A251A">
            <w:pPr>
              <w:rPr>
                <w:rFonts w:ascii="GHEA Grapalat" w:hAnsi="GHEA Grapalat"/>
                <w:sz w:val="20"/>
                <w:szCs w:val="20"/>
              </w:rPr>
            </w:pPr>
          </w:p>
        </w:tc>
        <w:tc>
          <w:tcPr>
            <w:tcW w:w="807" w:type="dxa"/>
            <w:vAlign w:val="center"/>
          </w:tcPr>
          <w:p w14:paraId="09B2CE65" w14:textId="273AE7A2" w:rsidR="003A251A" w:rsidRPr="002024C6" w:rsidRDefault="003A251A" w:rsidP="003A251A">
            <w:pPr>
              <w:jc w:val="center"/>
              <w:rPr>
                <w:rFonts w:ascii="GHEA Grapalat" w:hAnsi="GHEA Grapalat"/>
                <w:sz w:val="20"/>
                <w:szCs w:val="20"/>
              </w:rPr>
            </w:pPr>
          </w:p>
        </w:tc>
        <w:tc>
          <w:tcPr>
            <w:tcW w:w="943" w:type="dxa"/>
            <w:vAlign w:val="center"/>
          </w:tcPr>
          <w:p w14:paraId="2BA4BEFA" w14:textId="6CA8EA8C" w:rsidR="003A251A" w:rsidRPr="002024C6" w:rsidRDefault="003A251A" w:rsidP="003A251A">
            <w:pPr>
              <w:jc w:val="center"/>
              <w:rPr>
                <w:rFonts w:ascii="GHEA Grapalat" w:hAnsi="GHEA Grapalat"/>
                <w:sz w:val="20"/>
                <w:szCs w:val="20"/>
              </w:rPr>
            </w:pPr>
          </w:p>
        </w:tc>
        <w:tc>
          <w:tcPr>
            <w:tcW w:w="942" w:type="dxa"/>
            <w:vAlign w:val="center"/>
          </w:tcPr>
          <w:p w14:paraId="6A3F3ED4" w14:textId="36BF86F3" w:rsidR="003A251A" w:rsidRPr="002024C6" w:rsidRDefault="003A251A" w:rsidP="003A251A">
            <w:pPr>
              <w:rPr>
                <w:rFonts w:ascii="GHEA Grapalat" w:hAnsi="GHEA Grapalat"/>
                <w:b/>
                <w:bCs/>
                <w:sz w:val="20"/>
                <w:szCs w:val="20"/>
              </w:rPr>
            </w:pPr>
          </w:p>
        </w:tc>
        <w:tc>
          <w:tcPr>
            <w:tcW w:w="604" w:type="dxa"/>
            <w:vAlign w:val="center"/>
          </w:tcPr>
          <w:p w14:paraId="175A4C32" w14:textId="4ADEFA8F" w:rsidR="003A251A" w:rsidRPr="002024C6" w:rsidRDefault="003A251A" w:rsidP="003A251A">
            <w:pPr>
              <w:rPr>
                <w:rFonts w:ascii="GHEA Grapalat" w:hAnsi="GHEA Grapalat"/>
                <w:sz w:val="20"/>
                <w:szCs w:val="20"/>
              </w:rPr>
            </w:pPr>
          </w:p>
        </w:tc>
        <w:tc>
          <w:tcPr>
            <w:tcW w:w="942" w:type="dxa"/>
            <w:vAlign w:val="center"/>
          </w:tcPr>
          <w:p w14:paraId="7E29D355" w14:textId="145C5F45" w:rsidR="003A251A" w:rsidRPr="002024C6" w:rsidRDefault="003A251A" w:rsidP="003A251A">
            <w:pPr>
              <w:rPr>
                <w:rFonts w:ascii="GHEA Grapalat" w:hAnsi="GHEA Grapalat"/>
                <w:b/>
                <w:bCs/>
                <w:sz w:val="20"/>
                <w:szCs w:val="20"/>
              </w:rPr>
            </w:pPr>
          </w:p>
        </w:tc>
        <w:tc>
          <w:tcPr>
            <w:tcW w:w="418" w:type="dxa"/>
            <w:textDirection w:val="btLr"/>
          </w:tcPr>
          <w:p w14:paraId="259D546C" w14:textId="7733AC0D" w:rsidR="003A251A" w:rsidRPr="002024C6" w:rsidRDefault="003A251A" w:rsidP="003A251A">
            <w:pPr>
              <w:ind w:left="113" w:right="113"/>
              <w:rPr>
                <w:rFonts w:ascii="GHEA Grapalat" w:hAnsi="GHEA Grapalat"/>
                <w:sz w:val="20"/>
                <w:szCs w:val="20"/>
                <w:lang w:val="hy-AM"/>
              </w:rPr>
            </w:pPr>
          </w:p>
        </w:tc>
      </w:tr>
      <w:tr w:rsidR="003A251A" w:rsidRPr="002024C6" w14:paraId="7BC1CB56" w14:textId="77777777" w:rsidTr="00DB34F2">
        <w:trPr>
          <w:gridAfter w:val="2"/>
          <w:wAfter w:w="18" w:type="dxa"/>
          <w:cantSplit/>
          <w:trHeight w:val="1134"/>
        </w:trPr>
        <w:tc>
          <w:tcPr>
            <w:tcW w:w="1352" w:type="dxa"/>
            <w:vAlign w:val="center"/>
          </w:tcPr>
          <w:p w14:paraId="3AAB037C" w14:textId="28EA42AD" w:rsidR="003A251A" w:rsidRPr="002024C6" w:rsidRDefault="003A251A" w:rsidP="003A251A">
            <w:pPr>
              <w:jc w:val="right"/>
              <w:rPr>
                <w:rFonts w:ascii="GHEA Grapalat" w:hAnsi="GHEA Grapalat"/>
                <w:sz w:val="20"/>
                <w:szCs w:val="20"/>
              </w:rPr>
            </w:pPr>
          </w:p>
        </w:tc>
        <w:tc>
          <w:tcPr>
            <w:tcW w:w="1488" w:type="dxa"/>
            <w:vAlign w:val="center"/>
          </w:tcPr>
          <w:p w14:paraId="4DB18283" w14:textId="21327CCB" w:rsidR="003A251A" w:rsidRPr="002024C6" w:rsidRDefault="003A251A" w:rsidP="003A251A">
            <w:pPr>
              <w:rPr>
                <w:rFonts w:ascii="GHEA Grapalat" w:hAnsi="GHEA Grapalat"/>
                <w:sz w:val="20"/>
                <w:szCs w:val="20"/>
              </w:rPr>
            </w:pPr>
          </w:p>
        </w:tc>
        <w:tc>
          <w:tcPr>
            <w:tcW w:w="1480" w:type="dxa"/>
          </w:tcPr>
          <w:p w14:paraId="2DE8CCF5" w14:textId="5766E380" w:rsidR="003A251A" w:rsidRPr="002024C6" w:rsidRDefault="003A251A" w:rsidP="003A251A">
            <w:pPr>
              <w:rPr>
                <w:rFonts w:ascii="GHEA Grapalat" w:hAnsi="GHEA Grapalat"/>
                <w:sz w:val="20"/>
                <w:szCs w:val="20"/>
              </w:rPr>
            </w:pPr>
          </w:p>
        </w:tc>
        <w:tc>
          <w:tcPr>
            <w:tcW w:w="942" w:type="dxa"/>
            <w:vAlign w:val="center"/>
          </w:tcPr>
          <w:p w14:paraId="570BA606" w14:textId="6F2AC8D1" w:rsidR="003A251A" w:rsidRPr="002024C6" w:rsidRDefault="003A251A" w:rsidP="003A251A">
            <w:pPr>
              <w:jc w:val="center"/>
              <w:rPr>
                <w:rFonts w:ascii="GHEA Grapalat" w:hAnsi="GHEA Grapalat"/>
                <w:sz w:val="20"/>
                <w:szCs w:val="20"/>
              </w:rPr>
            </w:pPr>
          </w:p>
        </w:tc>
        <w:tc>
          <w:tcPr>
            <w:tcW w:w="3824" w:type="dxa"/>
          </w:tcPr>
          <w:p w14:paraId="74ED17E8" w14:textId="40F0C10C" w:rsidR="003A251A" w:rsidRPr="002024C6" w:rsidRDefault="003A251A" w:rsidP="003A251A">
            <w:pPr>
              <w:rPr>
                <w:rFonts w:ascii="GHEA Grapalat" w:hAnsi="GHEA Grapalat"/>
                <w:sz w:val="20"/>
                <w:szCs w:val="20"/>
              </w:rPr>
            </w:pPr>
          </w:p>
        </w:tc>
        <w:tc>
          <w:tcPr>
            <w:tcW w:w="673" w:type="dxa"/>
          </w:tcPr>
          <w:p w14:paraId="46BB166B" w14:textId="2C6F327D" w:rsidR="003A251A" w:rsidRPr="002024C6" w:rsidRDefault="003A251A" w:rsidP="003A251A">
            <w:pPr>
              <w:rPr>
                <w:rFonts w:ascii="GHEA Grapalat" w:hAnsi="GHEA Grapalat"/>
                <w:sz w:val="20"/>
                <w:szCs w:val="20"/>
              </w:rPr>
            </w:pPr>
          </w:p>
        </w:tc>
        <w:tc>
          <w:tcPr>
            <w:tcW w:w="807" w:type="dxa"/>
            <w:vAlign w:val="center"/>
          </w:tcPr>
          <w:p w14:paraId="1257D985" w14:textId="0A565107" w:rsidR="003A251A" w:rsidRPr="002024C6" w:rsidRDefault="003A251A" w:rsidP="003A251A">
            <w:pPr>
              <w:jc w:val="center"/>
              <w:rPr>
                <w:rFonts w:ascii="GHEA Grapalat" w:hAnsi="GHEA Grapalat"/>
                <w:sz w:val="20"/>
                <w:szCs w:val="20"/>
              </w:rPr>
            </w:pPr>
          </w:p>
        </w:tc>
        <w:tc>
          <w:tcPr>
            <w:tcW w:w="943" w:type="dxa"/>
            <w:vAlign w:val="center"/>
          </w:tcPr>
          <w:p w14:paraId="4F408434" w14:textId="6A52ECE1" w:rsidR="003A251A" w:rsidRPr="002024C6" w:rsidRDefault="003A251A" w:rsidP="003A251A">
            <w:pPr>
              <w:jc w:val="center"/>
              <w:rPr>
                <w:rFonts w:ascii="GHEA Grapalat" w:hAnsi="GHEA Grapalat"/>
                <w:sz w:val="20"/>
                <w:szCs w:val="20"/>
              </w:rPr>
            </w:pPr>
          </w:p>
        </w:tc>
        <w:tc>
          <w:tcPr>
            <w:tcW w:w="942" w:type="dxa"/>
            <w:vAlign w:val="center"/>
          </w:tcPr>
          <w:p w14:paraId="791CA444" w14:textId="20AEBB44" w:rsidR="003A251A" w:rsidRPr="002024C6" w:rsidRDefault="003A251A" w:rsidP="003A251A">
            <w:pPr>
              <w:rPr>
                <w:rFonts w:ascii="GHEA Grapalat" w:hAnsi="GHEA Grapalat"/>
                <w:b/>
                <w:bCs/>
                <w:sz w:val="20"/>
                <w:szCs w:val="20"/>
              </w:rPr>
            </w:pPr>
          </w:p>
        </w:tc>
        <w:tc>
          <w:tcPr>
            <w:tcW w:w="604" w:type="dxa"/>
            <w:vAlign w:val="center"/>
          </w:tcPr>
          <w:p w14:paraId="5AD6BBB0" w14:textId="373A2588" w:rsidR="003A251A" w:rsidRPr="002024C6" w:rsidRDefault="003A251A" w:rsidP="003A251A">
            <w:pPr>
              <w:rPr>
                <w:rFonts w:ascii="GHEA Grapalat" w:hAnsi="GHEA Grapalat"/>
                <w:sz w:val="20"/>
                <w:szCs w:val="20"/>
              </w:rPr>
            </w:pPr>
          </w:p>
        </w:tc>
        <w:tc>
          <w:tcPr>
            <w:tcW w:w="942" w:type="dxa"/>
            <w:vAlign w:val="center"/>
          </w:tcPr>
          <w:p w14:paraId="7AEB39DB" w14:textId="5D805E4E" w:rsidR="003A251A" w:rsidRPr="002024C6" w:rsidRDefault="003A251A" w:rsidP="003A251A">
            <w:pPr>
              <w:rPr>
                <w:rFonts w:ascii="GHEA Grapalat" w:hAnsi="GHEA Grapalat"/>
                <w:b/>
                <w:bCs/>
                <w:sz w:val="20"/>
                <w:szCs w:val="20"/>
              </w:rPr>
            </w:pPr>
          </w:p>
        </w:tc>
        <w:tc>
          <w:tcPr>
            <w:tcW w:w="418" w:type="dxa"/>
            <w:textDirection w:val="btLr"/>
          </w:tcPr>
          <w:p w14:paraId="2D178E7B" w14:textId="7D706FDD" w:rsidR="003A251A" w:rsidRPr="002024C6" w:rsidRDefault="003A251A" w:rsidP="003A251A">
            <w:pPr>
              <w:ind w:left="113" w:right="113"/>
              <w:rPr>
                <w:rFonts w:ascii="GHEA Grapalat" w:hAnsi="GHEA Grapalat"/>
                <w:sz w:val="20"/>
                <w:szCs w:val="20"/>
                <w:lang w:val="hy-AM"/>
              </w:rPr>
            </w:pPr>
          </w:p>
        </w:tc>
      </w:tr>
      <w:tr w:rsidR="003A251A" w:rsidRPr="002024C6" w14:paraId="30512AFA" w14:textId="77777777" w:rsidTr="00DB34F2">
        <w:trPr>
          <w:gridAfter w:val="2"/>
          <w:wAfter w:w="18" w:type="dxa"/>
          <w:cantSplit/>
          <w:trHeight w:val="1134"/>
        </w:trPr>
        <w:tc>
          <w:tcPr>
            <w:tcW w:w="1352" w:type="dxa"/>
            <w:vAlign w:val="center"/>
          </w:tcPr>
          <w:p w14:paraId="54A2AD75" w14:textId="766049C3" w:rsidR="003A251A" w:rsidRPr="002024C6" w:rsidRDefault="003A251A" w:rsidP="003A251A">
            <w:pPr>
              <w:jc w:val="right"/>
              <w:rPr>
                <w:rFonts w:ascii="GHEA Grapalat" w:hAnsi="GHEA Grapalat"/>
                <w:sz w:val="20"/>
                <w:szCs w:val="20"/>
              </w:rPr>
            </w:pPr>
          </w:p>
        </w:tc>
        <w:tc>
          <w:tcPr>
            <w:tcW w:w="1488" w:type="dxa"/>
            <w:vAlign w:val="center"/>
          </w:tcPr>
          <w:p w14:paraId="7FE54E39" w14:textId="4255F337" w:rsidR="003A251A" w:rsidRPr="002024C6" w:rsidRDefault="003A251A" w:rsidP="003A251A">
            <w:pPr>
              <w:rPr>
                <w:rFonts w:ascii="GHEA Grapalat" w:hAnsi="GHEA Grapalat"/>
                <w:sz w:val="20"/>
                <w:szCs w:val="20"/>
                <w:lang w:val="hy-AM"/>
              </w:rPr>
            </w:pPr>
          </w:p>
        </w:tc>
        <w:tc>
          <w:tcPr>
            <w:tcW w:w="1480" w:type="dxa"/>
          </w:tcPr>
          <w:p w14:paraId="1AF6D00E" w14:textId="010F4851" w:rsidR="003A251A" w:rsidRPr="002024C6" w:rsidRDefault="003A251A" w:rsidP="003A251A">
            <w:pPr>
              <w:rPr>
                <w:rFonts w:ascii="GHEA Grapalat" w:hAnsi="GHEA Grapalat" w:cs="Sylfaen"/>
                <w:sz w:val="20"/>
                <w:szCs w:val="20"/>
                <w:lang w:val="hy-AM"/>
              </w:rPr>
            </w:pPr>
          </w:p>
        </w:tc>
        <w:tc>
          <w:tcPr>
            <w:tcW w:w="942" w:type="dxa"/>
            <w:vAlign w:val="center"/>
          </w:tcPr>
          <w:p w14:paraId="09985991" w14:textId="752E01FD" w:rsidR="003A251A" w:rsidRPr="002024C6" w:rsidRDefault="003A251A" w:rsidP="003A251A">
            <w:pPr>
              <w:jc w:val="center"/>
              <w:rPr>
                <w:rFonts w:ascii="GHEA Grapalat" w:hAnsi="GHEA Grapalat"/>
                <w:sz w:val="20"/>
                <w:szCs w:val="20"/>
                <w:lang w:val="hy-AM"/>
              </w:rPr>
            </w:pPr>
          </w:p>
        </w:tc>
        <w:tc>
          <w:tcPr>
            <w:tcW w:w="3824" w:type="dxa"/>
          </w:tcPr>
          <w:p w14:paraId="34B0D729" w14:textId="7C26BD02" w:rsidR="003A251A" w:rsidRPr="002024C6" w:rsidRDefault="003A251A" w:rsidP="003A251A">
            <w:pPr>
              <w:rPr>
                <w:rFonts w:ascii="GHEA Grapalat" w:hAnsi="GHEA Grapalat"/>
                <w:sz w:val="20"/>
                <w:szCs w:val="20"/>
                <w:lang w:val="hy-AM"/>
              </w:rPr>
            </w:pPr>
          </w:p>
        </w:tc>
        <w:tc>
          <w:tcPr>
            <w:tcW w:w="673" w:type="dxa"/>
          </w:tcPr>
          <w:p w14:paraId="7F3AFE4E" w14:textId="4ACB8128" w:rsidR="003A251A" w:rsidRPr="002024C6" w:rsidRDefault="003A251A" w:rsidP="003A251A">
            <w:pPr>
              <w:rPr>
                <w:rFonts w:ascii="GHEA Grapalat" w:hAnsi="GHEA Grapalat"/>
                <w:sz w:val="20"/>
                <w:szCs w:val="20"/>
              </w:rPr>
            </w:pPr>
          </w:p>
        </w:tc>
        <w:tc>
          <w:tcPr>
            <w:tcW w:w="807" w:type="dxa"/>
            <w:vAlign w:val="center"/>
          </w:tcPr>
          <w:p w14:paraId="153B024E" w14:textId="14A9A27E" w:rsidR="003A251A" w:rsidRPr="002024C6" w:rsidRDefault="003A251A" w:rsidP="003A251A">
            <w:pPr>
              <w:jc w:val="center"/>
              <w:rPr>
                <w:rFonts w:ascii="GHEA Grapalat" w:hAnsi="GHEA Grapalat"/>
                <w:sz w:val="20"/>
                <w:szCs w:val="20"/>
              </w:rPr>
            </w:pPr>
          </w:p>
        </w:tc>
        <w:tc>
          <w:tcPr>
            <w:tcW w:w="943" w:type="dxa"/>
            <w:vAlign w:val="center"/>
          </w:tcPr>
          <w:p w14:paraId="13D42981" w14:textId="352CD9BB" w:rsidR="003A251A" w:rsidRPr="002024C6" w:rsidRDefault="003A251A" w:rsidP="003A251A">
            <w:pPr>
              <w:jc w:val="center"/>
              <w:rPr>
                <w:rFonts w:ascii="GHEA Grapalat" w:hAnsi="GHEA Grapalat"/>
                <w:sz w:val="20"/>
                <w:szCs w:val="20"/>
              </w:rPr>
            </w:pPr>
          </w:p>
        </w:tc>
        <w:tc>
          <w:tcPr>
            <w:tcW w:w="942" w:type="dxa"/>
            <w:vAlign w:val="center"/>
          </w:tcPr>
          <w:p w14:paraId="4D48F20F" w14:textId="68CDAB2D" w:rsidR="003A251A" w:rsidRPr="002024C6" w:rsidRDefault="003A251A" w:rsidP="003A251A">
            <w:pPr>
              <w:rPr>
                <w:rFonts w:ascii="GHEA Grapalat" w:hAnsi="GHEA Grapalat"/>
                <w:b/>
                <w:bCs/>
                <w:sz w:val="20"/>
                <w:szCs w:val="20"/>
              </w:rPr>
            </w:pPr>
          </w:p>
        </w:tc>
        <w:tc>
          <w:tcPr>
            <w:tcW w:w="604" w:type="dxa"/>
            <w:vAlign w:val="center"/>
          </w:tcPr>
          <w:p w14:paraId="027B0C22" w14:textId="11EAB84F" w:rsidR="003A251A" w:rsidRPr="002024C6" w:rsidRDefault="003A251A" w:rsidP="003A251A">
            <w:pPr>
              <w:rPr>
                <w:rFonts w:ascii="GHEA Grapalat" w:hAnsi="GHEA Grapalat"/>
                <w:sz w:val="20"/>
                <w:szCs w:val="20"/>
              </w:rPr>
            </w:pPr>
          </w:p>
        </w:tc>
        <w:tc>
          <w:tcPr>
            <w:tcW w:w="942" w:type="dxa"/>
            <w:vAlign w:val="center"/>
          </w:tcPr>
          <w:p w14:paraId="458D304B" w14:textId="08380969" w:rsidR="003A251A" w:rsidRPr="002024C6" w:rsidRDefault="003A251A" w:rsidP="003A251A">
            <w:pPr>
              <w:rPr>
                <w:rFonts w:ascii="GHEA Grapalat" w:hAnsi="GHEA Grapalat"/>
                <w:b/>
                <w:bCs/>
                <w:sz w:val="20"/>
                <w:szCs w:val="20"/>
              </w:rPr>
            </w:pPr>
          </w:p>
        </w:tc>
        <w:tc>
          <w:tcPr>
            <w:tcW w:w="418" w:type="dxa"/>
            <w:textDirection w:val="btLr"/>
          </w:tcPr>
          <w:p w14:paraId="54829313" w14:textId="3E0CB2E6" w:rsidR="003A251A" w:rsidRPr="002024C6" w:rsidRDefault="003A251A" w:rsidP="003A251A">
            <w:pPr>
              <w:ind w:left="113" w:right="113"/>
              <w:rPr>
                <w:rFonts w:ascii="GHEA Grapalat" w:hAnsi="GHEA Grapalat"/>
                <w:sz w:val="20"/>
                <w:szCs w:val="20"/>
                <w:lang w:val="hy-AM"/>
              </w:rPr>
            </w:pPr>
          </w:p>
        </w:tc>
      </w:tr>
      <w:tr w:rsidR="003A251A" w:rsidRPr="002024C6" w14:paraId="673A33FC" w14:textId="77777777" w:rsidTr="00DB34F2">
        <w:trPr>
          <w:gridAfter w:val="2"/>
          <w:wAfter w:w="18" w:type="dxa"/>
          <w:cantSplit/>
          <w:trHeight w:val="1134"/>
        </w:trPr>
        <w:tc>
          <w:tcPr>
            <w:tcW w:w="1352" w:type="dxa"/>
            <w:vAlign w:val="center"/>
          </w:tcPr>
          <w:p w14:paraId="0C558651" w14:textId="1CBC4685" w:rsidR="003A251A" w:rsidRPr="002024C6" w:rsidRDefault="003A251A" w:rsidP="003A251A">
            <w:pPr>
              <w:jc w:val="right"/>
              <w:rPr>
                <w:rFonts w:ascii="GHEA Grapalat" w:hAnsi="GHEA Grapalat"/>
                <w:sz w:val="20"/>
                <w:szCs w:val="20"/>
              </w:rPr>
            </w:pPr>
          </w:p>
        </w:tc>
        <w:tc>
          <w:tcPr>
            <w:tcW w:w="1488" w:type="dxa"/>
            <w:vAlign w:val="center"/>
          </w:tcPr>
          <w:p w14:paraId="480E9BAE" w14:textId="6695D293" w:rsidR="003A251A" w:rsidRPr="002024C6" w:rsidRDefault="003A251A" w:rsidP="003A251A">
            <w:pPr>
              <w:rPr>
                <w:rFonts w:ascii="GHEA Grapalat" w:hAnsi="GHEA Grapalat"/>
                <w:sz w:val="20"/>
                <w:szCs w:val="20"/>
                <w:lang w:val="hy-AM"/>
              </w:rPr>
            </w:pPr>
          </w:p>
        </w:tc>
        <w:tc>
          <w:tcPr>
            <w:tcW w:w="1480" w:type="dxa"/>
          </w:tcPr>
          <w:p w14:paraId="73773C46" w14:textId="6F609089" w:rsidR="003A251A" w:rsidRPr="002024C6" w:rsidRDefault="003A251A" w:rsidP="003A251A">
            <w:pPr>
              <w:rPr>
                <w:rFonts w:ascii="GHEA Grapalat" w:hAnsi="GHEA Grapalat"/>
                <w:sz w:val="20"/>
                <w:szCs w:val="20"/>
                <w:lang w:val="hy-AM"/>
              </w:rPr>
            </w:pPr>
          </w:p>
        </w:tc>
        <w:tc>
          <w:tcPr>
            <w:tcW w:w="942" w:type="dxa"/>
            <w:vAlign w:val="center"/>
          </w:tcPr>
          <w:p w14:paraId="40503002" w14:textId="2A3932DA" w:rsidR="003A251A" w:rsidRPr="002024C6" w:rsidRDefault="003A251A" w:rsidP="003A251A">
            <w:pPr>
              <w:jc w:val="center"/>
              <w:rPr>
                <w:rFonts w:ascii="GHEA Grapalat" w:hAnsi="GHEA Grapalat"/>
                <w:sz w:val="20"/>
                <w:szCs w:val="20"/>
                <w:lang w:val="hy-AM"/>
              </w:rPr>
            </w:pPr>
          </w:p>
        </w:tc>
        <w:tc>
          <w:tcPr>
            <w:tcW w:w="3824" w:type="dxa"/>
          </w:tcPr>
          <w:p w14:paraId="5F4E89D4" w14:textId="141950B0" w:rsidR="003A251A" w:rsidRPr="002024C6" w:rsidRDefault="003A251A" w:rsidP="003A251A">
            <w:pPr>
              <w:rPr>
                <w:rFonts w:ascii="GHEA Grapalat" w:hAnsi="GHEA Grapalat"/>
                <w:sz w:val="20"/>
                <w:szCs w:val="20"/>
                <w:lang w:val="hy-AM"/>
              </w:rPr>
            </w:pPr>
          </w:p>
        </w:tc>
        <w:tc>
          <w:tcPr>
            <w:tcW w:w="673" w:type="dxa"/>
          </w:tcPr>
          <w:p w14:paraId="630A6055" w14:textId="5BF9AAC6" w:rsidR="003A251A" w:rsidRPr="002024C6" w:rsidRDefault="003A251A" w:rsidP="003A251A">
            <w:pPr>
              <w:rPr>
                <w:rFonts w:ascii="GHEA Grapalat" w:hAnsi="GHEA Grapalat"/>
                <w:sz w:val="20"/>
                <w:szCs w:val="20"/>
              </w:rPr>
            </w:pPr>
          </w:p>
        </w:tc>
        <w:tc>
          <w:tcPr>
            <w:tcW w:w="807" w:type="dxa"/>
            <w:vAlign w:val="center"/>
          </w:tcPr>
          <w:p w14:paraId="201E8050" w14:textId="036BDC93" w:rsidR="003A251A" w:rsidRPr="002024C6" w:rsidRDefault="003A251A" w:rsidP="003A251A">
            <w:pPr>
              <w:jc w:val="center"/>
              <w:rPr>
                <w:rFonts w:ascii="GHEA Grapalat" w:hAnsi="GHEA Grapalat"/>
                <w:sz w:val="20"/>
                <w:szCs w:val="20"/>
              </w:rPr>
            </w:pPr>
          </w:p>
        </w:tc>
        <w:tc>
          <w:tcPr>
            <w:tcW w:w="943" w:type="dxa"/>
            <w:vAlign w:val="center"/>
          </w:tcPr>
          <w:p w14:paraId="4D2D31F6" w14:textId="0D049243" w:rsidR="003A251A" w:rsidRPr="002024C6" w:rsidRDefault="003A251A" w:rsidP="003A251A">
            <w:pPr>
              <w:jc w:val="center"/>
              <w:rPr>
                <w:rFonts w:ascii="GHEA Grapalat" w:hAnsi="GHEA Grapalat"/>
                <w:sz w:val="20"/>
                <w:szCs w:val="20"/>
              </w:rPr>
            </w:pPr>
          </w:p>
        </w:tc>
        <w:tc>
          <w:tcPr>
            <w:tcW w:w="942" w:type="dxa"/>
            <w:vAlign w:val="center"/>
          </w:tcPr>
          <w:p w14:paraId="59E28D59" w14:textId="389025BD" w:rsidR="003A251A" w:rsidRPr="002024C6" w:rsidRDefault="003A251A" w:rsidP="003A251A">
            <w:pPr>
              <w:rPr>
                <w:rFonts w:ascii="GHEA Grapalat" w:hAnsi="GHEA Grapalat"/>
                <w:b/>
                <w:bCs/>
                <w:sz w:val="20"/>
                <w:szCs w:val="20"/>
              </w:rPr>
            </w:pPr>
          </w:p>
        </w:tc>
        <w:tc>
          <w:tcPr>
            <w:tcW w:w="604" w:type="dxa"/>
            <w:vAlign w:val="center"/>
          </w:tcPr>
          <w:p w14:paraId="63556725" w14:textId="5680401D" w:rsidR="003A251A" w:rsidRPr="002024C6" w:rsidRDefault="003A251A" w:rsidP="003A251A">
            <w:pPr>
              <w:rPr>
                <w:rFonts w:ascii="GHEA Grapalat" w:hAnsi="GHEA Grapalat"/>
                <w:sz w:val="20"/>
                <w:szCs w:val="20"/>
              </w:rPr>
            </w:pPr>
          </w:p>
        </w:tc>
        <w:tc>
          <w:tcPr>
            <w:tcW w:w="942" w:type="dxa"/>
            <w:vAlign w:val="center"/>
          </w:tcPr>
          <w:p w14:paraId="5E62F225" w14:textId="3C9B9AD8" w:rsidR="003A251A" w:rsidRPr="002024C6" w:rsidRDefault="003A251A" w:rsidP="003A251A">
            <w:pPr>
              <w:rPr>
                <w:rFonts w:ascii="GHEA Grapalat" w:hAnsi="GHEA Grapalat"/>
                <w:b/>
                <w:bCs/>
                <w:sz w:val="20"/>
                <w:szCs w:val="20"/>
              </w:rPr>
            </w:pPr>
          </w:p>
        </w:tc>
        <w:tc>
          <w:tcPr>
            <w:tcW w:w="418" w:type="dxa"/>
            <w:textDirection w:val="btLr"/>
          </w:tcPr>
          <w:p w14:paraId="14F07160" w14:textId="66FABFC3" w:rsidR="003A251A" w:rsidRPr="002024C6" w:rsidRDefault="003A251A" w:rsidP="003A251A">
            <w:pPr>
              <w:ind w:left="113" w:right="113"/>
              <w:rPr>
                <w:rFonts w:ascii="GHEA Grapalat" w:hAnsi="GHEA Grapalat"/>
                <w:sz w:val="20"/>
                <w:szCs w:val="20"/>
                <w:lang w:val="hy-AM"/>
              </w:rPr>
            </w:pPr>
          </w:p>
        </w:tc>
      </w:tr>
      <w:tr w:rsidR="003A251A" w:rsidRPr="002024C6" w14:paraId="0047CD9C" w14:textId="77777777" w:rsidTr="00DB34F2">
        <w:trPr>
          <w:gridAfter w:val="2"/>
          <w:wAfter w:w="18" w:type="dxa"/>
          <w:cantSplit/>
          <w:trHeight w:val="1134"/>
        </w:trPr>
        <w:tc>
          <w:tcPr>
            <w:tcW w:w="1352" w:type="dxa"/>
            <w:vAlign w:val="center"/>
          </w:tcPr>
          <w:p w14:paraId="4404AF86" w14:textId="43B252BF"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02CE851F" w14:textId="49BF1C6D" w:rsidR="003A251A" w:rsidRPr="002024C6" w:rsidRDefault="003A251A" w:rsidP="003A251A">
            <w:pPr>
              <w:rPr>
                <w:rFonts w:ascii="GHEA Grapalat" w:hAnsi="GHEA Grapalat" w:cs="Calibri"/>
                <w:color w:val="000000"/>
                <w:sz w:val="20"/>
                <w:szCs w:val="20"/>
              </w:rPr>
            </w:pPr>
          </w:p>
        </w:tc>
        <w:tc>
          <w:tcPr>
            <w:tcW w:w="1480" w:type="dxa"/>
          </w:tcPr>
          <w:p w14:paraId="47D596C8" w14:textId="7F71BF26"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68064A0D" w14:textId="3BE947BC" w:rsidR="003A251A" w:rsidRPr="002024C6" w:rsidRDefault="003A251A" w:rsidP="003A251A">
            <w:pPr>
              <w:jc w:val="center"/>
              <w:rPr>
                <w:rFonts w:ascii="Calibri" w:hAnsi="Calibri" w:cs="Calibri"/>
                <w:color w:val="000000"/>
                <w:sz w:val="20"/>
                <w:szCs w:val="20"/>
                <w:lang w:val="hy-AM"/>
              </w:rPr>
            </w:pPr>
          </w:p>
        </w:tc>
        <w:tc>
          <w:tcPr>
            <w:tcW w:w="3824" w:type="dxa"/>
          </w:tcPr>
          <w:p w14:paraId="5453CBEF" w14:textId="14A292E0" w:rsidR="003A251A" w:rsidRPr="002024C6" w:rsidRDefault="003A251A" w:rsidP="003A251A">
            <w:pPr>
              <w:rPr>
                <w:rFonts w:ascii="GHEA Grapalat" w:hAnsi="GHEA Grapalat" w:cs="Calibri"/>
                <w:color w:val="000000"/>
                <w:sz w:val="20"/>
                <w:szCs w:val="20"/>
                <w:lang w:val="hy-AM"/>
              </w:rPr>
            </w:pPr>
          </w:p>
        </w:tc>
        <w:tc>
          <w:tcPr>
            <w:tcW w:w="673" w:type="dxa"/>
          </w:tcPr>
          <w:p w14:paraId="2DC3694A" w14:textId="415929BA" w:rsidR="003A251A" w:rsidRPr="002024C6" w:rsidRDefault="003A251A" w:rsidP="003A251A">
            <w:pPr>
              <w:rPr>
                <w:rFonts w:ascii="GHEA Grapalat" w:hAnsi="GHEA Grapalat" w:cs="Calibri"/>
                <w:color w:val="000000"/>
                <w:sz w:val="20"/>
                <w:szCs w:val="20"/>
              </w:rPr>
            </w:pPr>
          </w:p>
        </w:tc>
        <w:tc>
          <w:tcPr>
            <w:tcW w:w="807" w:type="dxa"/>
            <w:vAlign w:val="center"/>
          </w:tcPr>
          <w:p w14:paraId="3CAB1114" w14:textId="2923113D" w:rsidR="003A251A" w:rsidRPr="002024C6" w:rsidRDefault="003A251A" w:rsidP="003A251A">
            <w:pPr>
              <w:jc w:val="center"/>
              <w:rPr>
                <w:rFonts w:ascii="Calibri" w:hAnsi="Calibri" w:cs="Calibri"/>
                <w:color w:val="000000"/>
                <w:sz w:val="20"/>
                <w:szCs w:val="20"/>
              </w:rPr>
            </w:pPr>
          </w:p>
        </w:tc>
        <w:tc>
          <w:tcPr>
            <w:tcW w:w="943" w:type="dxa"/>
            <w:vAlign w:val="center"/>
          </w:tcPr>
          <w:p w14:paraId="09BAF3E7" w14:textId="0ECEA881" w:rsidR="003A251A" w:rsidRPr="002024C6" w:rsidRDefault="003A251A" w:rsidP="003A251A">
            <w:pPr>
              <w:jc w:val="center"/>
              <w:rPr>
                <w:rFonts w:ascii="Calibri" w:hAnsi="Calibri" w:cs="Calibri"/>
                <w:color w:val="000000"/>
                <w:sz w:val="20"/>
                <w:szCs w:val="20"/>
              </w:rPr>
            </w:pPr>
          </w:p>
        </w:tc>
        <w:tc>
          <w:tcPr>
            <w:tcW w:w="942" w:type="dxa"/>
            <w:vAlign w:val="center"/>
          </w:tcPr>
          <w:p w14:paraId="642B8AE8" w14:textId="243E8DB2" w:rsidR="003A251A" w:rsidRPr="002024C6" w:rsidRDefault="003A251A" w:rsidP="003A251A">
            <w:pPr>
              <w:rPr>
                <w:rFonts w:ascii="GHEA Grapalat" w:hAnsi="GHEA Grapalat" w:cs="Calibri"/>
                <w:color w:val="000000"/>
                <w:sz w:val="20"/>
                <w:szCs w:val="20"/>
              </w:rPr>
            </w:pPr>
          </w:p>
        </w:tc>
        <w:tc>
          <w:tcPr>
            <w:tcW w:w="604" w:type="dxa"/>
            <w:vAlign w:val="center"/>
          </w:tcPr>
          <w:p w14:paraId="757CC3A4" w14:textId="23D912FF" w:rsidR="003A251A" w:rsidRPr="002024C6" w:rsidRDefault="003A251A" w:rsidP="003A251A">
            <w:pPr>
              <w:rPr>
                <w:rFonts w:ascii="Calibri" w:hAnsi="Calibri" w:cs="Calibri"/>
                <w:color w:val="000000"/>
                <w:sz w:val="20"/>
                <w:szCs w:val="20"/>
              </w:rPr>
            </w:pPr>
          </w:p>
        </w:tc>
        <w:tc>
          <w:tcPr>
            <w:tcW w:w="942" w:type="dxa"/>
            <w:vAlign w:val="center"/>
          </w:tcPr>
          <w:p w14:paraId="4E6A50DB" w14:textId="16DFD6C2" w:rsidR="003A251A" w:rsidRPr="002024C6" w:rsidRDefault="003A251A" w:rsidP="003A251A">
            <w:pPr>
              <w:rPr>
                <w:rFonts w:ascii="GHEA Grapalat" w:hAnsi="GHEA Grapalat" w:cs="Calibri"/>
                <w:color w:val="000000"/>
                <w:sz w:val="20"/>
                <w:szCs w:val="20"/>
              </w:rPr>
            </w:pPr>
          </w:p>
        </w:tc>
        <w:tc>
          <w:tcPr>
            <w:tcW w:w="418" w:type="dxa"/>
            <w:textDirection w:val="btLr"/>
          </w:tcPr>
          <w:p w14:paraId="5FACB926" w14:textId="7DEA0C1E" w:rsidR="003A251A" w:rsidRPr="002024C6" w:rsidRDefault="003A251A" w:rsidP="003A251A">
            <w:pPr>
              <w:ind w:left="113" w:right="113"/>
              <w:rPr>
                <w:rFonts w:ascii="GHEA Grapalat" w:hAnsi="GHEA Grapalat" w:cs="Calibri"/>
                <w:color w:val="000000"/>
                <w:sz w:val="20"/>
                <w:szCs w:val="20"/>
              </w:rPr>
            </w:pPr>
          </w:p>
        </w:tc>
      </w:tr>
      <w:tr w:rsidR="003A251A" w:rsidRPr="002024C6" w14:paraId="31830A88" w14:textId="77777777" w:rsidTr="00DB34F2">
        <w:trPr>
          <w:gridAfter w:val="2"/>
          <w:wAfter w:w="18" w:type="dxa"/>
          <w:cantSplit/>
          <w:trHeight w:val="1134"/>
        </w:trPr>
        <w:tc>
          <w:tcPr>
            <w:tcW w:w="1352" w:type="dxa"/>
            <w:vAlign w:val="center"/>
          </w:tcPr>
          <w:p w14:paraId="4710DE1F" w14:textId="7ECE81BB"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6D2629D2" w14:textId="04D1C711" w:rsidR="003A251A" w:rsidRPr="002024C6" w:rsidRDefault="003A251A" w:rsidP="003A251A">
            <w:pPr>
              <w:rPr>
                <w:rFonts w:ascii="GHEA Grapalat" w:hAnsi="GHEA Grapalat" w:cs="Calibri"/>
                <w:color w:val="000000"/>
                <w:sz w:val="20"/>
                <w:szCs w:val="20"/>
              </w:rPr>
            </w:pPr>
          </w:p>
        </w:tc>
        <w:tc>
          <w:tcPr>
            <w:tcW w:w="1480" w:type="dxa"/>
          </w:tcPr>
          <w:p w14:paraId="6C1F3FF8" w14:textId="54B6D337"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5E5EF7A" w14:textId="4E34A550" w:rsidR="003A251A" w:rsidRPr="002024C6" w:rsidRDefault="003A251A" w:rsidP="003A251A">
            <w:pPr>
              <w:jc w:val="center"/>
              <w:rPr>
                <w:rFonts w:ascii="Calibri" w:hAnsi="Calibri" w:cs="Calibri"/>
                <w:color w:val="000000"/>
                <w:sz w:val="20"/>
                <w:szCs w:val="20"/>
                <w:lang w:val="hy-AM"/>
              </w:rPr>
            </w:pPr>
          </w:p>
        </w:tc>
        <w:tc>
          <w:tcPr>
            <w:tcW w:w="3824" w:type="dxa"/>
          </w:tcPr>
          <w:p w14:paraId="6120E1D3" w14:textId="16AEE284" w:rsidR="003A251A" w:rsidRPr="002024C6" w:rsidRDefault="003A251A" w:rsidP="003A251A">
            <w:pPr>
              <w:rPr>
                <w:rFonts w:ascii="GHEA Grapalat" w:hAnsi="GHEA Grapalat" w:cs="Calibri"/>
                <w:color w:val="000000"/>
                <w:sz w:val="20"/>
                <w:szCs w:val="20"/>
                <w:lang w:val="hy-AM"/>
              </w:rPr>
            </w:pPr>
          </w:p>
        </w:tc>
        <w:tc>
          <w:tcPr>
            <w:tcW w:w="673" w:type="dxa"/>
          </w:tcPr>
          <w:p w14:paraId="458458EF" w14:textId="2E51E444" w:rsidR="003A251A" w:rsidRPr="002024C6" w:rsidRDefault="003A251A" w:rsidP="003A251A">
            <w:pPr>
              <w:rPr>
                <w:rFonts w:ascii="GHEA Grapalat" w:hAnsi="GHEA Grapalat" w:cs="Calibri"/>
                <w:color w:val="000000"/>
                <w:sz w:val="20"/>
                <w:szCs w:val="20"/>
              </w:rPr>
            </w:pPr>
          </w:p>
        </w:tc>
        <w:tc>
          <w:tcPr>
            <w:tcW w:w="807" w:type="dxa"/>
            <w:vAlign w:val="center"/>
          </w:tcPr>
          <w:p w14:paraId="01549747" w14:textId="4C6A8A8B" w:rsidR="003A251A" w:rsidRPr="002024C6" w:rsidRDefault="003A251A" w:rsidP="003A251A">
            <w:pPr>
              <w:jc w:val="center"/>
              <w:rPr>
                <w:rFonts w:ascii="Calibri" w:hAnsi="Calibri" w:cs="Calibri"/>
                <w:color w:val="000000"/>
                <w:sz w:val="20"/>
                <w:szCs w:val="20"/>
              </w:rPr>
            </w:pPr>
          </w:p>
        </w:tc>
        <w:tc>
          <w:tcPr>
            <w:tcW w:w="943" w:type="dxa"/>
            <w:vAlign w:val="center"/>
          </w:tcPr>
          <w:p w14:paraId="253C3917" w14:textId="4CD96E55" w:rsidR="003A251A" w:rsidRPr="002024C6" w:rsidRDefault="003A251A" w:rsidP="003A251A">
            <w:pPr>
              <w:jc w:val="center"/>
              <w:rPr>
                <w:rFonts w:ascii="Calibri" w:hAnsi="Calibri" w:cs="Calibri"/>
                <w:color w:val="000000"/>
                <w:sz w:val="20"/>
                <w:szCs w:val="20"/>
              </w:rPr>
            </w:pPr>
          </w:p>
        </w:tc>
        <w:tc>
          <w:tcPr>
            <w:tcW w:w="942" w:type="dxa"/>
            <w:vAlign w:val="center"/>
          </w:tcPr>
          <w:p w14:paraId="1266E6F9" w14:textId="1ED42D45" w:rsidR="003A251A" w:rsidRPr="002024C6" w:rsidRDefault="003A251A" w:rsidP="003A251A">
            <w:pPr>
              <w:rPr>
                <w:rFonts w:ascii="GHEA Grapalat" w:hAnsi="GHEA Grapalat" w:cs="Calibri"/>
                <w:color w:val="000000"/>
                <w:sz w:val="20"/>
                <w:szCs w:val="20"/>
              </w:rPr>
            </w:pPr>
          </w:p>
        </w:tc>
        <w:tc>
          <w:tcPr>
            <w:tcW w:w="604" w:type="dxa"/>
            <w:vAlign w:val="center"/>
          </w:tcPr>
          <w:p w14:paraId="10B7A59B" w14:textId="3064C560" w:rsidR="003A251A" w:rsidRPr="002024C6" w:rsidRDefault="003A251A" w:rsidP="003A251A">
            <w:pPr>
              <w:rPr>
                <w:rFonts w:ascii="Calibri" w:hAnsi="Calibri" w:cs="Calibri"/>
                <w:color w:val="000000"/>
                <w:sz w:val="20"/>
                <w:szCs w:val="20"/>
              </w:rPr>
            </w:pPr>
          </w:p>
        </w:tc>
        <w:tc>
          <w:tcPr>
            <w:tcW w:w="942" w:type="dxa"/>
            <w:vAlign w:val="center"/>
          </w:tcPr>
          <w:p w14:paraId="7058DD8C" w14:textId="1B080C7F" w:rsidR="003A251A" w:rsidRPr="002024C6" w:rsidRDefault="003A251A" w:rsidP="003A251A">
            <w:pPr>
              <w:rPr>
                <w:rFonts w:ascii="GHEA Grapalat" w:hAnsi="GHEA Grapalat" w:cs="Calibri"/>
                <w:color w:val="000000"/>
                <w:sz w:val="20"/>
                <w:szCs w:val="20"/>
              </w:rPr>
            </w:pPr>
          </w:p>
        </w:tc>
        <w:tc>
          <w:tcPr>
            <w:tcW w:w="418" w:type="dxa"/>
            <w:textDirection w:val="btLr"/>
          </w:tcPr>
          <w:p w14:paraId="1C3828D4" w14:textId="2B1D385D" w:rsidR="003A251A" w:rsidRPr="002024C6" w:rsidRDefault="003A251A" w:rsidP="003A251A">
            <w:pPr>
              <w:ind w:left="113" w:right="113"/>
              <w:rPr>
                <w:rFonts w:ascii="GHEA Grapalat" w:hAnsi="GHEA Grapalat" w:cs="Calibri"/>
                <w:color w:val="000000"/>
                <w:sz w:val="20"/>
                <w:szCs w:val="20"/>
              </w:rPr>
            </w:pPr>
          </w:p>
        </w:tc>
      </w:tr>
      <w:tr w:rsidR="003A251A" w:rsidRPr="002024C6" w14:paraId="47AE6BF1" w14:textId="77777777" w:rsidTr="00DB34F2">
        <w:trPr>
          <w:gridAfter w:val="2"/>
          <w:wAfter w:w="18" w:type="dxa"/>
          <w:cantSplit/>
          <w:trHeight w:val="1134"/>
        </w:trPr>
        <w:tc>
          <w:tcPr>
            <w:tcW w:w="1352" w:type="dxa"/>
            <w:vAlign w:val="center"/>
          </w:tcPr>
          <w:p w14:paraId="71CA266D" w14:textId="0D1DBD83"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733109B9" w14:textId="03EF4459" w:rsidR="003A251A" w:rsidRPr="002024C6" w:rsidRDefault="003A251A" w:rsidP="003A251A">
            <w:pPr>
              <w:rPr>
                <w:rFonts w:ascii="GHEA Grapalat" w:hAnsi="GHEA Grapalat" w:cs="Calibri"/>
                <w:color w:val="000000"/>
                <w:sz w:val="20"/>
                <w:szCs w:val="20"/>
              </w:rPr>
            </w:pPr>
          </w:p>
        </w:tc>
        <w:tc>
          <w:tcPr>
            <w:tcW w:w="1480" w:type="dxa"/>
          </w:tcPr>
          <w:p w14:paraId="3B4EEE3A" w14:textId="6AE23A9B"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5E15EFD3" w14:textId="07E4AD8A" w:rsidR="003A251A" w:rsidRPr="002024C6" w:rsidRDefault="003A251A" w:rsidP="003A251A">
            <w:pPr>
              <w:jc w:val="center"/>
              <w:rPr>
                <w:rFonts w:ascii="Calibri" w:hAnsi="Calibri" w:cs="Calibri"/>
                <w:color w:val="000000"/>
                <w:sz w:val="20"/>
                <w:szCs w:val="20"/>
                <w:lang w:val="hy-AM"/>
              </w:rPr>
            </w:pPr>
          </w:p>
        </w:tc>
        <w:tc>
          <w:tcPr>
            <w:tcW w:w="3824" w:type="dxa"/>
          </w:tcPr>
          <w:p w14:paraId="0A9E59CE" w14:textId="7447F73C" w:rsidR="003A251A" w:rsidRPr="002024C6" w:rsidRDefault="003A251A" w:rsidP="003A251A">
            <w:pPr>
              <w:rPr>
                <w:rFonts w:ascii="GHEA Grapalat" w:hAnsi="GHEA Grapalat" w:cs="Calibri"/>
                <w:color w:val="000000"/>
                <w:sz w:val="20"/>
                <w:szCs w:val="20"/>
                <w:lang w:val="hy-AM"/>
              </w:rPr>
            </w:pPr>
          </w:p>
        </w:tc>
        <w:tc>
          <w:tcPr>
            <w:tcW w:w="673" w:type="dxa"/>
          </w:tcPr>
          <w:p w14:paraId="77E7F9BE" w14:textId="4B64C78B" w:rsidR="003A251A" w:rsidRPr="002024C6" w:rsidRDefault="003A251A" w:rsidP="003A251A">
            <w:pPr>
              <w:rPr>
                <w:rFonts w:ascii="GHEA Grapalat" w:hAnsi="GHEA Grapalat" w:cs="Calibri"/>
                <w:color w:val="000000"/>
                <w:sz w:val="20"/>
                <w:szCs w:val="20"/>
              </w:rPr>
            </w:pPr>
          </w:p>
        </w:tc>
        <w:tc>
          <w:tcPr>
            <w:tcW w:w="807" w:type="dxa"/>
            <w:vAlign w:val="center"/>
          </w:tcPr>
          <w:p w14:paraId="1964D9EC" w14:textId="70AA2BF2" w:rsidR="003A251A" w:rsidRPr="002024C6" w:rsidRDefault="003A251A" w:rsidP="003A251A">
            <w:pPr>
              <w:jc w:val="center"/>
              <w:rPr>
                <w:rFonts w:ascii="Calibri" w:hAnsi="Calibri" w:cs="Calibri"/>
                <w:color w:val="000000"/>
                <w:sz w:val="20"/>
                <w:szCs w:val="20"/>
              </w:rPr>
            </w:pPr>
          </w:p>
        </w:tc>
        <w:tc>
          <w:tcPr>
            <w:tcW w:w="943" w:type="dxa"/>
            <w:vAlign w:val="center"/>
          </w:tcPr>
          <w:p w14:paraId="4D08FBCA" w14:textId="6A9EFF04" w:rsidR="003A251A" w:rsidRPr="002024C6" w:rsidRDefault="003A251A" w:rsidP="003A251A">
            <w:pPr>
              <w:jc w:val="center"/>
              <w:rPr>
                <w:rFonts w:ascii="Calibri" w:hAnsi="Calibri" w:cs="Calibri"/>
                <w:color w:val="000000"/>
                <w:sz w:val="20"/>
                <w:szCs w:val="20"/>
              </w:rPr>
            </w:pPr>
          </w:p>
        </w:tc>
        <w:tc>
          <w:tcPr>
            <w:tcW w:w="942" w:type="dxa"/>
            <w:vAlign w:val="center"/>
          </w:tcPr>
          <w:p w14:paraId="6CB0520A" w14:textId="3FB7009B" w:rsidR="003A251A" w:rsidRPr="002024C6" w:rsidRDefault="003A251A" w:rsidP="003A251A">
            <w:pPr>
              <w:rPr>
                <w:rFonts w:ascii="GHEA Grapalat" w:hAnsi="GHEA Grapalat" w:cs="Calibri"/>
                <w:color w:val="000000"/>
                <w:sz w:val="20"/>
                <w:szCs w:val="20"/>
              </w:rPr>
            </w:pPr>
          </w:p>
        </w:tc>
        <w:tc>
          <w:tcPr>
            <w:tcW w:w="604" w:type="dxa"/>
            <w:vAlign w:val="center"/>
          </w:tcPr>
          <w:p w14:paraId="43484BC9" w14:textId="3B193EE9" w:rsidR="003A251A" w:rsidRPr="002024C6" w:rsidRDefault="003A251A" w:rsidP="003A251A">
            <w:pPr>
              <w:rPr>
                <w:rFonts w:ascii="Calibri" w:hAnsi="Calibri" w:cs="Calibri"/>
                <w:color w:val="000000"/>
                <w:sz w:val="20"/>
                <w:szCs w:val="20"/>
              </w:rPr>
            </w:pPr>
          </w:p>
        </w:tc>
        <w:tc>
          <w:tcPr>
            <w:tcW w:w="942" w:type="dxa"/>
            <w:vAlign w:val="center"/>
          </w:tcPr>
          <w:p w14:paraId="47902520" w14:textId="553A7C14" w:rsidR="003A251A" w:rsidRPr="002024C6" w:rsidRDefault="003A251A" w:rsidP="003A251A">
            <w:pPr>
              <w:rPr>
                <w:rFonts w:ascii="GHEA Grapalat" w:hAnsi="GHEA Grapalat" w:cs="Calibri"/>
                <w:color w:val="000000"/>
                <w:sz w:val="20"/>
                <w:szCs w:val="20"/>
              </w:rPr>
            </w:pPr>
          </w:p>
        </w:tc>
        <w:tc>
          <w:tcPr>
            <w:tcW w:w="418" w:type="dxa"/>
            <w:textDirection w:val="btLr"/>
          </w:tcPr>
          <w:p w14:paraId="7FED24EC" w14:textId="5353E9BB" w:rsidR="003A251A" w:rsidRPr="002024C6" w:rsidRDefault="003A251A" w:rsidP="003A251A">
            <w:pPr>
              <w:ind w:left="113" w:right="113"/>
              <w:rPr>
                <w:rFonts w:ascii="GHEA Grapalat" w:hAnsi="GHEA Grapalat" w:cs="Calibri"/>
                <w:color w:val="000000"/>
                <w:sz w:val="20"/>
                <w:szCs w:val="20"/>
              </w:rPr>
            </w:pPr>
          </w:p>
        </w:tc>
      </w:tr>
      <w:tr w:rsidR="003A251A" w:rsidRPr="002024C6" w14:paraId="3688BA05" w14:textId="77777777" w:rsidTr="00DB34F2">
        <w:trPr>
          <w:gridAfter w:val="2"/>
          <w:wAfter w:w="18" w:type="dxa"/>
          <w:cantSplit/>
          <w:trHeight w:val="1134"/>
        </w:trPr>
        <w:tc>
          <w:tcPr>
            <w:tcW w:w="1352" w:type="dxa"/>
            <w:vAlign w:val="center"/>
          </w:tcPr>
          <w:p w14:paraId="69986C7B" w14:textId="39900A07"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17869E13" w14:textId="508280B2" w:rsidR="003A251A" w:rsidRPr="002024C6" w:rsidRDefault="003A251A" w:rsidP="003A251A">
            <w:pPr>
              <w:rPr>
                <w:rFonts w:ascii="GHEA Grapalat" w:hAnsi="GHEA Grapalat" w:cs="Calibri"/>
                <w:color w:val="000000"/>
                <w:sz w:val="20"/>
                <w:szCs w:val="20"/>
              </w:rPr>
            </w:pPr>
          </w:p>
        </w:tc>
        <w:tc>
          <w:tcPr>
            <w:tcW w:w="1480" w:type="dxa"/>
          </w:tcPr>
          <w:p w14:paraId="226B0E41" w14:textId="4FAD9037"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00E94CE" w14:textId="75B5849E" w:rsidR="003A251A" w:rsidRPr="002024C6" w:rsidRDefault="003A251A" w:rsidP="003A251A">
            <w:pPr>
              <w:jc w:val="center"/>
              <w:rPr>
                <w:rFonts w:ascii="Calibri" w:hAnsi="Calibri" w:cs="Calibri"/>
                <w:color w:val="000000"/>
                <w:sz w:val="20"/>
                <w:szCs w:val="20"/>
                <w:lang w:val="hy-AM"/>
              </w:rPr>
            </w:pPr>
          </w:p>
        </w:tc>
        <w:tc>
          <w:tcPr>
            <w:tcW w:w="3824" w:type="dxa"/>
          </w:tcPr>
          <w:p w14:paraId="4A6F575C" w14:textId="6B7B5695" w:rsidR="003A251A" w:rsidRPr="002024C6" w:rsidRDefault="003A251A" w:rsidP="003A251A">
            <w:pPr>
              <w:rPr>
                <w:rFonts w:ascii="GHEA Grapalat" w:hAnsi="GHEA Grapalat" w:cs="Calibri"/>
                <w:color w:val="000000"/>
                <w:sz w:val="20"/>
                <w:szCs w:val="20"/>
                <w:lang w:val="hy-AM"/>
              </w:rPr>
            </w:pPr>
          </w:p>
        </w:tc>
        <w:tc>
          <w:tcPr>
            <w:tcW w:w="673" w:type="dxa"/>
          </w:tcPr>
          <w:p w14:paraId="2C774AED" w14:textId="422DA0B7" w:rsidR="003A251A" w:rsidRPr="002024C6" w:rsidRDefault="003A251A" w:rsidP="003A251A">
            <w:pPr>
              <w:rPr>
                <w:rFonts w:ascii="GHEA Grapalat" w:hAnsi="GHEA Grapalat" w:cs="Calibri"/>
                <w:color w:val="000000"/>
                <w:sz w:val="20"/>
                <w:szCs w:val="20"/>
              </w:rPr>
            </w:pPr>
          </w:p>
        </w:tc>
        <w:tc>
          <w:tcPr>
            <w:tcW w:w="807" w:type="dxa"/>
            <w:vAlign w:val="center"/>
          </w:tcPr>
          <w:p w14:paraId="778239CA" w14:textId="4961A617" w:rsidR="003A251A" w:rsidRPr="002024C6" w:rsidRDefault="003A251A" w:rsidP="003A251A">
            <w:pPr>
              <w:jc w:val="center"/>
              <w:rPr>
                <w:rFonts w:ascii="Calibri" w:hAnsi="Calibri" w:cs="Calibri"/>
                <w:color w:val="000000"/>
                <w:sz w:val="20"/>
                <w:szCs w:val="20"/>
              </w:rPr>
            </w:pPr>
          </w:p>
        </w:tc>
        <w:tc>
          <w:tcPr>
            <w:tcW w:w="943" w:type="dxa"/>
            <w:vAlign w:val="center"/>
          </w:tcPr>
          <w:p w14:paraId="59EFF676" w14:textId="3BD73038" w:rsidR="003A251A" w:rsidRPr="002024C6" w:rsidRDefault="003A251A" w:rsidP="003A251A">
            <w:pPr>
              <w:jc w:val="center"/>
              <w:rPr>
                <w:rFonts w:ascii="Calibri" w:hAnsi="Calibri" w:cs="Calibri"/>
                <w:color w:val="000000"/>
                <w:sz w:val="20"/>
                <w:szCs w:val="20"/>
              </w:rPr>
            </w:pPr>
          </w:p>
        </w:tc>
        <w:tc>
          <w:tcPr>
            <w:tcW w:w="942" w:type="dxa"/>
            <w:vAlign w:val="center"/>
          </w:tcPr>
          <w:p w14:paraId="65CF0546" w14:textId="6C7767D4" w:rsidR="003A251A" w:rsidRPr="002024C6" w:rsidRDefault="003A251A" w:rsidP="003A251A">
            <w:pPr>
              <w:rPr>
                <w:rFonts w:ascii="GHEA Grapalat" w:hAnsi="GHEA Grapalat" w:cs="Calibri"/>
                <w:color w:val="000000"/>
                <w:sz w:val="20"/>
                <w:szCs w:val="20"/>
              </w:rPr>
            </w:pPr>
          </w:p>
        </w:tc>
        <w:tc>
          <w:tcPr>
            <w:tcW w:w="604" w:type="dxa"/>
            <w:vAlign w:val="center"/>
          </w:tcPr>
          <w:p w14:paraId="520A4AA9" w14:textId="5177EDFC" w:rsidR="003A251A" w:rsidRPr="002024C6" w:rsidRDefault="003A251A" w:rsidP="003A251A">
            <w:pPr>
              <w:rPr>
                <w:rFonts w:ascii="Calibri" w:hAnsi="Calibri" w:cs="Calibri"/>
                <w:color w:val="000000"/>
                <w:sz w:val="20"/>
                <w:szCs w:val="20"/>
              </w:rPr>
            </w:pPr>
          </w:p>
        </w:tc>
        <w:tc>
          <w:tcPr>
            <w:tcW w:w="942" w:type="dxa"/>
            <w:vAlign w:val="center"/>
          </w:tcPr>
          <w:p w14:paraId="6FDF1560" w14:textId="06A7BFD8" w:rsidR="003A251A" w:rsidRPr="002024C6" w:rsidRDefault="003A251A" w:rsidP="003A251A">
            <w:pPr>
              <w:rPr>
                <w:rFonts w:ascii="GHEA Grapalat" w:hAnsi="GHEA Grapalat" w:cs="Calibri"/>
                <w:color w:val="000000"/>
                <w:sz w:val="20"/>
                <w:szCs w:val="20"/>
              </w:rPr>
            </w:pPr>
          </w:p>
        </w:tc>
        <w:tc>
          <w:tcPr>
            <w:tcW w:w="418" w:type="dxa"/>
            <w:textDirection w:val="btLr"/>
          </w:tcPr>
          <w:p w14:paraId="5C43F7DD" w14:textId="48FC0063" w:rsidR="003A251A" w:rsidRPr="002024C6" w:rsidRDefault="003A251A" w:rsidP="003A251A">
            <w:pPr>
              <w:ind w:left="113" w:right="113"/>
              <w:rPr>
                <w:rFonts w:ascii="GHEA Grapalat" w:hAnsi="GHEA Grapalat" w:cs="Calibri"/>
                <w:color w:val="000000"/>
                <w:sz w:val="20"/>
                <w:szCs w:val="20"/>
              </w:rPr>
            </w:pPr>
          </w:p>
        </w:tc>
      </w:tr>
      <w:tr w:rsidR="003A251A" w:rsidRPr="002024C6" w14:paraId="3A990D24" w14:textId="77777777" w:rsidTr="00DB34F2">
        <w:trPr>
          <w:gridAfter w:val="2"/>
          <w:wAfter w:w="18" w:type="dxa"/>
          <w:cantSplit/>
          <w:trHeight w:val="1134"/>
        </w:trPr>
        <w:tc>
          <w:tcPr>
            <w:tcW w:w="1352" w:type="dxa"/>
            <w:vAlign w:val="center"/>
          </w:tcPr>
          <w:p w14:paraId="003851FA" w14:textId="0849A4E5" w:rsidR="003A251A" w:rsidRPr="003A251A" w:rsidRDefault="003A251A" w:rsidP="003A251A">
            <w:pPr>
              <w:jc w:val="right"/>
              <w:rPr>
                <w:rFonts w:ascii="GHEA Grapalat" w:hAnsi="GHEA Grapalat" w:cs="Calibri"/>
                <w:color w:val="000000"/>
                <w:sz w:val="20"/>
                <w:szCs w:val="20"/>
                <w:lang w:val="en-US"/>
              </w:rPr>
            </w:pPr>
          </w:p>
        </w:tc>
        <w:tc>
          <w:tcPr>
            <w:tcW w:w="1488" w:type="dxa"/>
            <w:vAlign w:val="center"/>
          </w:tcPr>
          <w:p w14:paraId="0BAD87A4" w14:textId="3F039A77" w:rsidR="003A251A" w:rsidRPr="002024C6" w:rsidRDefault="003A251A" w:rsidP="003A251A">
            <w:pPr>
              <w:rPr>
                <w:rFonts w:ascii="GHEA Grapalat" w:hAnsi="GHEA Grapalat" w:cs="Calibri"/>
                <w:color w:val="000000"/>
                <w:sz w:val="20"/>
                <w:szCs w:val="20"/>
              </w:rPr>
            </w:pPr>
          </w:p>
        </w:tc>
        <w:tc>
          <w:tcPr>
            <w:tcW w:w="1480" w:type="dxa"/>
          </w:tcPr>
          <w:p w14:paraId="1B394B50" w14:textId="16470E7D"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00B0EC7" w14:textId="7A367583" w:rsidR="003A251A" w:rsidRPr="002024C6" w:rsidRDefault="003A251A" w:rsidP="003A251A">
            <w:pPr>
              <w:jc w:val="center"/>
              <w:rPr>
                <w:rFonts w:ascii="Calibri" w:hAnsi="Calibri" w:cs="Calibri"/>
                <w:color w:val="000000"/>
                <w:sz w:val="20"/>
                <w:szCs w:val="20"/>
                <w:lang w:val="hy-AM"/>
              </w:rPr>
            </w:pPr>
          </w:p>
        </w:tc>
        <w:tc>
          <w:tcPr>
            <w:tcW w:w="3824" w:type="dxa"/>
          </w:tcPr>
          <w:p w14:paraId="4342A0E7" w14:textId="27B8DE57" w:rsidR="003A251A" w:rsidRPr="002024C6" w:rsidRDefault="003A251A" w:rsidP="003A251A">
            <w:pPr>
              <w:rPr>
                <w:rFonts w:ascii="GHEA Grapalat" w:hAnsi="GHEA Grapalat" w:cs="Calibri"/>
                <w:color w:val="000000"/>
                <w:sz w:val="20"/>
                <w:szCs w:val="20"/>
                <w:lang w:val="hy-AM"/>
              </w:rPr>
            </w:pPr>
          </w:p>
        </w:tc>
        <w:tc>
          <w:tcPr>
            <w:tcW w:w="673" w:type="dxa"/>
          </w:tcPr>
          <w:p w14:paraId="6E238D61" w14:textId="044A0BF1" w:rsidR="003A251A" w:rsidRPr="002024C6" w:rsidRDefault="003A251A" w:rsidP="003A251A">
            <w:pPr>
              <w:rPr>
                <w:rFonts w:ascii="GHEA Grapalat" w:hAnsi="GHEA Grapalat" w:cs="Calibri"/>
                <w:color w:val="000000"/>
                <w:sz w:val="20"/>
                <w:szCs w:val="20"/>
              </w:rPr>
            </w:pPr>
          </w:p>
        </w:tc>
        <w:tc>
          <w:tcPr>
            <w:tcW w:w="807" w:type="dxa"/>
            <w:vAlign w:val="center"/>
          </w:tcPr>
          <w:p w14:paraId="64F3AEBC" w14:textId="63EFDEFA" w:rsidR="003A251A" w:rsidRPr="002024C6" w:rsidRDefault="003A251A" w:rsidP="003A251A">
            <w:pPr>
              <w:jc w:val="center"/>
              <w:rPr>
                <w:rFonts w:ascii="Calibri" w:hAnsi="Calibri" w:cs="Calibri"/>
                <w:color w:val="000000"/>
                <w:sz w:val="20"/>
                <w:szCs w:val="20"/>
              </w:rPr>
            </w:pPr>
          </w:p>
        </w:tc>
        <w:tc>
          <w:tcPr>
            <w:tcW w:w="943" w:type="dxa"/>
            <w:vAlign w:val="center"/>
          </w:tcPr>
          <w:p w14:paraId="73833CBC" w14:textId="71AF0F6E" w:rsidR="003A251A" w:rsidRPr="002024C6" w:rsidRDefault="003A251A" w:rsidP="003A251A">
            <w:pPr>
              <w:jc w:val="center"/>
              <w:rPr>
                <w:rFonts w:ascii="Calibri" w:hAnsi="Calibri" w:cs="Calibri"/>
                <w:color w:val="000000"/>
                <w:sz w:val="20"/>
                <w:szCs w:val="20"/>
              </w:rPr>
            </w:pPr>
          </w:p>
        </w:tc>
        <w:tc>
          <w:tcPr>
            <w:tcW w:w="942" w:type="dxa"/>
            <w:vAlign w:val="center"/>
          </w:tcPr>
          <w:p w14:paraId="0CBDDB5B" w14:textId="7E67DDA5" w:rsidR="003A251A" w:rsidRPr="002024C6" w:rsidRDefault="003A251A" w:rsidP="003A251A">
            <w:pPr>
              <w:rPr>
                <w:rFonts w:ascii="GHEA Grapalat" w:hAnsi="GHEA Grapalat" w:cs="Calibri"/>
                <w:color w:val="000000"/>
                <w:sz w:val="20"/>
                <w:szCs w:val="20"/>
              </w:rPr>
            </w:pPr>
          </w:p>
        </w:tc>
        <w:tc>
          <w:tcPr>
            <w:tcW w:w="604" w:type="dxa"/>
            <w:vAlign w:val="center"/>
          </w:tcPr>
          <w:p w14:paraId="6A94EAA1" w14:textId="0EEC009A" w:rsidR="003A251A" w:rsidRPr="002024C6" w:rsidRDefault="003A251A" w:rsidP="003A251A">
            <w:pPr>
              <w:rPr>
                <w:rFonts w:ascii="Calibri" w:hAnsi="Calibri" w:cs="Calibri"/>
                <w:color w:val="000000"/>
                <w:sz w:val="20"/>
                <w:szCs w:val="20"/>
              </w:rPr>
            </w:pPr>
          </w:p>
        </w:tc>
        <w:tc>
          <w:tcPr>
            <w:tcW w:w="942" w:type="dxa"/>
            <w:vAlign w:val="center"/>
          </w:tcPr>
          <w:p w14:paraId="6DFA01A5" w14:textId="7AE35604" w:rsidR="003A251A" w:rsidRPr="002024C6" w:rsidRDefault="003A251A" w:rsidP="003A251A">
            <w:pPr>
              <w:rPr>
                <w:rFonts w:ascii="GHEA Grapalat" w:hAnsi="GHEA Grapalat" w:cs="Calibri"/>
                <w:color w:val="000000"/>
                <w:sz w:val="20"/>
                <w:szCs w:val="20"/>
              </w:rPr>
            </w:pPr>
          </w:p>
        </w:tc>
        <w:tc>
          <w:tcPr>
            <w:tcW w:w="418" w:type="dxa"/>
            <w:textDirection w:val="btLr"/>
          </w:tcPr>
          <w:p w14:paraId="2B1E0B02" w14:textId="65DD6E74" w:rsidR="003A251A" w:rsidRPr="002024C6" w:rsidRDefault="003A251A" w:rsidP="003A251A">
            <w:pPr>
              <w:ind w:left="113" w:right="113"/>
              <w:rPr>
                <w:rFonts w:ascii="GHEA Grapalat" w:hAnsi="GHEA Grapalat" w:cs="Calibri"/>
                <w:color w:val="000000"/>
                <w:sz w:val="20"/>
                <w:szCs w:val="20"/>
              </w:rPr>
            </w:pPr>
          </w:p>
        </w:tc>
      </w:tr>
    </w:tbl>
    <w:p w14:paraId="45542C72" w14:textId="56EEAE81"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7"/>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3A251A">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3A251A">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8"/>
              <w:t>**</w:t>
            </w:r>
          </w:p>
        </w:tc>
      </w:tr>
      <w:tr w:rsidR="00793A73" w:rsidRPr="002024C6" w14:paraId="593AAD7E" w14:textId="77777777" w:rsidTr="003A251A">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3A251A">
        <w:trPr>
          <w:trHeight w:val="594"/>
          <w:jc w:val="center"/>
        </w:trPr>
        <w:tc>
          <w:tcPr>
            <w:tcW w:w="1880" w:type="dxa"/>
            <w:vAlign w:val="bottom"/>
          </w:tcPr>
          <w:p w14:paraId="40FD4FF7" w14:textId="4BDBE267"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B2880A4"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2268D7B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7741626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205BA7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5A62EE4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7B51E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0B87117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0222C9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7D9617F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0ED432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2A11FAE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1B9479D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5AC03A9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583C24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F6735B2"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3A251A">
        <w:trPr>
          <w:trHeight w:val="594"/>
          <w:jc w:val="center"/>
        </w:trPr>
        <w:tc>
          <w:tcPr>
            <w:tcW w:w="1880" w:type="dxa"/>
            <w:vAlign w:val="bottom"/>
          </w:tcPr>
          <w:p w14:paraId="63AB6E2E" w14:textId="78FD0251"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16D809CF"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8CE211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37FCD04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1678EBD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6D37F32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E4020D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4D1B600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588687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2FBE607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34E0D0F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152E9D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27EB84D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715368E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B3026F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4D89668E"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3A251A">
        <w:trPr>
          <w:trHeight w:val="594"/>
          <w:jc w:val="center"/>
        </w:trPr>
        <w:tc>
          <w:tcPr>
            <w:tcW w:w="1880" w:type="dxa"/>
            <w:vAlign w:val="bottom"/>
          </w:tcPr>
          <w:p w14:paraId="5AB36D07" w14:textId="4C1301DB"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4D86EBDB"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7EE90C3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1C0722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2AC8BB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57170FD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5F839C7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657BF56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13169C6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8DDE13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5D18BB7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0B3DCE1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10042CF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575FC48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75E117E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1D4EDF8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3A251A">
        <w:trPr>
          <w:trHeight w:val="594"/>
          <w:jc w:val="center"/>
        </w:trPr>
        <w:tc>
          <w:tcPr>
            <w:tcW w:w="1880" w:type="dxa"/>
            <w:vAlign w:val="bottom"/>
          </w:tcPr>
          <w:p w14:paraId="50E88AE0" w14:textId="35229811"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720E9978"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063D205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139640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5FC495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02CF24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44B22F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3ACF7B1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769B31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13BA8C0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71E25A9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0069B21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012EEDE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4C2687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433DD6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03B0B79"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3A251A">
        <w:trPr>
          <w:trHeight w:val="594"/>
          <w:jc w:val="center"/>
        </w:trPr>
        <w:tc>
          <w:tcPr>
            <w:tcW w:w="1880" w:type="dxa"/>
            <w:vAlign w:val="bottom"/>
          </w:tcPr>
          <w:p w14:paraId="0498DF44" w14:textId="6585AFC6"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4B1AFDC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1CDC50F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0CC2810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5F0CE5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3AF834C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1ED70C1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A04A26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913071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636587A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5EB1BB2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16192BC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0C40340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907D34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5FC0F87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0B30873D"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3A251A">
        <w:trPr>
          <w:trHeight w:val="594"/>
          <w:jc w:val="center"/>
        </w:trPr>
        <w:tc>
          <w:tcPr>
            <w:tcW w:w="1880" w:type="dxa"/>
            <w:vAlign w:val="bottom"/>
          </w:tcPr>
          <w:p w14:paraId="437E9B28" w14:textId="3ABFDE7A"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6A172DA"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0F979E5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796AC1B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A8773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10A8E5E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9B3C56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BEB374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7D8D971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3691419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52AF9FC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00D6FC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4D4590F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09DBB89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47079B4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54B536E4"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3A251A">
        <w:trPr>
          <w:trHeight w:val="594"/>
          <w:jc w:val="center"/>
        </w:trPr>
        <w:tc>
          <w:tcPr>
            <w:tcW w:w="1880" w:type="dxa"/>
            <w:vAlign w:val="bottom"/>
          </w:tcPr>
          <w:p w14:paraId="5674E24C" w14:textId="165F5646"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012227D9"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E7C49A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00029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12C08D8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DB1A2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28A71A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22D38BC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0202070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12B6986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63D237E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756FF9E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54F92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0635B1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7BEE76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6DC6BA85"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3A251A">
        <w:trPr>
          <w:trHeight w:val="594"/>
          <w:jc w:val="center"/>
        </w:trPr>
        <w:tc>
          <w:tcPr>
            <w:tcW w:w="1880" w:type="dxa"/>
            <w:vAlign w:val="bottom"/>
          </w:tcPr>
          <w:p w14:paraId="34C6AFAA" w14:textId="2952F5E9"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4368DF7F"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57DBA8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50952A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6C27DEA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38AD51C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28C56B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03CB49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69D3F7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453B1A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E4E1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6B2ED27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C70B72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1D979D0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21FEB6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627D75E0"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3A251A">
        <w:trPr>
          <w:trHeight w:val="594"/>
          <w:jc w:val="center"/>
        </w:trPr>
        <w:tc>
          <w:tcPr>
            <w:tcW w:w="1880" w:type="dxa"/>
            <w:vAlign w:val="bottom"/>
          </w:tcPr>
          <w:p w14:paraId="7D0B53BB" w14:textId="2AA472F8"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241A93CA"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6FD726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6F929F7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195816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6F008F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0FD0C3B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2E9D6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07B2D6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23DD9BE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87677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73BB033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1D62D61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431BD2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0DA6627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6EB0BF43"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3A251A">
        <w:trPr>
          <w:trHeight w:val="594"/>
          <w:jc w:val="center"/>
        </w:trPr>
        <w:tc>
          <w:tcPr>
            <w:tcW w:w="1880" w:type="dxa"/>
            <w:vAlign w:val="bottom"/>
          </w:tcPr>
          <w:p w14:paraId="0220B56E" w14:textId="29A09833"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3F25D672"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4308AEC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2D12BD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6F76CB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581ACB5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5B767E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2352ACA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F33DA8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6225C1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92B888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32C561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36CEB36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19EDE9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54F0B6B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1DB4B9F"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3A251A">
        <w:trPr>
          <w:trHeight w:val="594"/>
          <w:jc w:val="center"/>
        </w:trPr>
        <w:tc>
          <w:tcPr>
            <w:tcW w:w="1880" w:type="dxa"/>
            <w:vAlign w:val="bottom"/>
          </w:tcPr>
          <w:p w14:paraId="568B54EB" w14:textId="2EE4048B"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6624DA9F"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4F0DF96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5804E69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09C4A54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454BD8B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3083A4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7BBF3C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0AE7553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7EE0A35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7E46D8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3146A5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C4A811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677A5CE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221A56A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0FBACA1"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3A251A">
        <w:trPr>
          <w:trHeight w:val="594"/>
          <w:jc w:val="center"/>
        </w:trPr>
        <w:tc>
          <w:tcPr>
            <w:tcW w:w="1880" w:type="dxa"/>
            <w:vAlign w:val="bottom"/>
          </w:tcPr>
          <w:p w14:paraId="059BAD0E" w14:textId="0A187F6B"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38B4C5E4"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41C31F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4FBA2B4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2D064D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4E87979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52CAF0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7DB6398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0E41646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1613BC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5651AA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7CAEBB3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0B59521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25355DB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1653BAE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7C8F08D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3A251A">
        <w:trPr>
          <w:trHeight w:val="594"/>
          <w:jc w:val="center"/>
        </w:trPr>
        <w:tc>
          <w:tcPr>
            <w:tcW w:w="1880" w:type="dxa"/>
            <w:vAlign w:val="bottom"/>
          </w:tcPr>
          <w:p w14:paraId="72641857" w14:textId="326904E0"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3CCD7E09"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2AA2A6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07A30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94B7F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FB18BC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1D47C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24FBFAE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06166A6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6AC0EB7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4ADF11F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6AA158F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24E46F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49FDB3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7B85759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68DCD933"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3A251A">
        <w:trPr>
          <w:trHeight w:val="594"/>
          <w:jc w:val="center"/>
        </w:trPr>
        <w:tc>
          <w:tcPr>
            <w:tcW w:w="1880" w:type="dxa"/>
            <w:vAlign w:val="bottom"/>
          </w:tcPr>
          <w:p w14:paraId="08E7BE82" w14:textId="63D353C2"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67D14F12"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6D54C33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303B486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B86D0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610F157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0E25F4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1818E56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1A2853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56D3E5E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5833D08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76ACA49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66661E7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7CB928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733CC0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01ECC48B"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3A251A">
        <w:trPr>
          <w:trHeight w:val="594"/>
          <w:jc w:val="center"/>
        </w:trPr>
        <w:tc>
          <w:tcPr>
            <w:tcW w:w="1880" w:type="dxa"/>
            <w:vAlign w:val="bottom"/>
          </w:tcPr>
          <w:p w14:paraId="123D1B3A" w14:textId="333EBA82"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4B450E34"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71928F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7FE09D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3B1DC3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499D85A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7297EE4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4E5A205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1DCCA17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34FB0A7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0E6432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C0DF4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5DCFE84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CD977A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05AB6F4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D411ABC"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3A251A">
        <w:trPr>
          <w:trHeight w:val="594"/>
          <w:jc w:val="center"/>
        </w:trPr>
        <w:tc>
          <w:tcPr>
            <w:tcW w:w="1880" w:type="dxa"/>
            <w:vAlign w:val="bottom"/>
          </w:tcPr>
          <w:p w14:paraId="6D7BAB11" w14:textId="41268F86"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221600B9"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191DAA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1EC57B7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0D58B2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726AFC2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09A3F7E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18E0F85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5CFE0A6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59062D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3A93F40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6C775F6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5CA9784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7A8508A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0FA2FB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0885C9FF"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3A251A">
        <w:trPr>
          <w:trHeight w:val="594"/>
          <w:jc w:val="center"/>
        </w:trPr>
        <w:tc>
          <w:tcPr>
            <w:tcW w:w="1880" w:type="dxa"/>
            <w:vAlign w:val="bottom"/>
          </w:tcPr>
          <w:p w14:paraId="4F5C0211" w14:textId="7262DB16"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7D243DC6"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1BFABCA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15C0AEB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1863C3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082B55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9DC015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0C96378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1E49B4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50DBE0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43167D9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11FD724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25FA64E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66B0C17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2AB46C7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7F5CEB1B"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3A251A">
        <w:trPr>
          <w:trHeight w:val="594"/>
          <w:jc w:val="center"/>
        </w:trPr>
        <w:tc>
          <w:tcPr>
            <w:tcW w:w="1880" w:type="dxa"/>
            <w:vAlign w:val="bottom"/>
          </w:tcPr>
          <w:p w14:paraId="5F5E7C1A" w14:textId="35775AF5"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A6C3D45"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ECAF0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5CD552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009E88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26D97D0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7B4BD2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272CC3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26F1D9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D7E077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237E40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5F7B97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6E30C1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77435C1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0A0830C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557BD0DA"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3A251A">
        <w:trPr>
          <w:trHeight w:val="594"/>
          <w:jc w:val="center"/>
        </w:trPr>
        <w:tc>
          <w:tcPr>
            <w:tcW w:w="1880" w:type="dxa"/>
            <w:vAlign w:val="bottom"/>
          </w:tcPr>
          <w:p w14:paraId="006C0335" w14:textId="31FC7824"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7705BBA4"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7C4E15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276CE61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26FBDD7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2DDA33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76C9915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7E0A93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70B580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48549A6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2E31D21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7C2839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19BCD4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48239F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1DC368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3EE9292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3A251A">
        <w:trPr>
          <w:trHeight w:val="594"/>
          <w:jc w:val="center"/>
        </w:trPr>
        <w:tc>
          <w:tcPr>
            <w:tcW w:w="1880" w:type="dxa"/>
            <w:vAlign w:val="bottom"/>
          </w:tcPr>
          <w:p w14:paraId="6C5A3D88" w14:textId="113538BC"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3CB1EF47"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058790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2509D6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0BE681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71DED03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117934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751A6A9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6341F9D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246574E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0C89FAC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1E03A2D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5B2E65C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5B11F69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51D1074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3D99D6C5"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3A251A">
        <w:trPr>
          <w:trHeight w:val="594"/>
          <w:jc w:val="center"/>
        </w:trPr>
        <w:tc>
          <w:tcPr>
            <w:tcW w:w="1880" w:type="dxa"/>
            <w:vAlign w:val="bottom"/>
          </w:tcPr>
          <w:p w14:paraId="58051AF7" w14:textId="7F2676EB"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4E892A3E"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43C3EDD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0BB1EC5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000645D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75CD93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62E2F1A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13E5686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75713AB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71AC2E1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48DA16D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2B9D33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731FF2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44A46E1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1E5882F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41CE31C7"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3A251A">
        <w:trPr>
          <w:trHeight w:val="594"/>
          <w:jc w:val="center"/>
        </w:trPr>
        <w:tc>
          <w:tcPr>
            <w:tcW w:w="1880" w:type="dxa"/>
            <w:vAlign w:val="bottom"/>
          </w:tcPr>
          <w:p w14:paraId="0117DBB2" w14:textId="351D3D26"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6C37D618"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7B4048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7B01485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3734AD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6E15038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48F159F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6062CA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1B13C46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3E9FFF5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A0B4D4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7E518F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3B1DB91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6571001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7B9FE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01AD12E1"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3A251A">
        <w:trPr>
          <w:trHeight w:val="594"/>
          <w:jc w:val="center"/>
        </w:trPr>
        <w:tc>
          <w:tcPr>
            <w:tcW w:w="1880" w:type="dxa"/>
            <w:vAlign w:val="bottom"/>
          </w:tcPr>
          <w:p w14:paraId="58AA6A6E" w14:textId="7CAB4180"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47C571CB"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78CC116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665F80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19CC5D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2074884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09A52B2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3A3B227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7B0998E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14C23F7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3DB99CD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52FC8C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59EC22B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7FE6F25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7A829DA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3DBF99F8"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3A251A">
        <w:trPr>
          <w:trHeight w:val="594"/>
          <w:jc w:val="center"/>
        </w:trPr>
        <w:tc>
          <w:tcPr>
            <w:tcW w:w="1880" w:type="dxa"/>
            <w:vAlign w:val="bottom"/>
          </w:tcPr>
          <w:p w14:paraId="3237A08F" w14:textId="7F531312"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986B178"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6188007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74EDCAB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56F2B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372A1B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285DF26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501DF5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070B1B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7A50C1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6A5C846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5C169B9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797A18C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47BB5A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0984D3B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50FCB3A6"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3A251A">
        <w:trPr>
          <w:trHeight w:val="594"/>
          <w:jc w:val="center"/>
        </w:trPr>
        <w:tc>
          <w:tcPr>
            <w:tcW w:w="1880" w:type="dxa"/>
            <w:vAlign w:val="bottom"/>
          </w:tcPr>
          <w:p w14:paraId="524995E0" w14:textId="71ABD8A3"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08B70E4A"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445840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7114C1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17C80F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518288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7E9266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4F39FC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08A8CFD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1EBB0B2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5998C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6A7716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12E80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3717461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3BF4BD8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310F8882"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3A251A">
        <w:trPr>
          <w:trHeight w:val="594"/>
          <w:jc w:val="center"/>
        </w:trPr>
        <w:tc>
          <w:tcPr>
            <w:tcW w:w="1880" w:type="dxa"/>
            <w:vAlign w:val="bottom"/>
          </w:tcPr>
          <w:p w14:paraId="15BCB4B7" w14:textId="7FC6FB11"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1A671616"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6778A53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59F6ADD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57F12A7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5FA1A98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6F6DBA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7ED5E98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4220C94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365DA8C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4CFA38B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0EED9F0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31FB40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3DF318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4CBB067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68A2E86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3A251A">
        <w:trPr>
          <w:trHeight w:val="594"/>
          <w:jc w:val="center"/>
        </w:trPr>
        <w:tc>
          <w:tcPr>
            <w:tcW w:w="1880" w:type="dxa"/>
            <w:vAlign w:val="bottom"/>
          </w:tcPr>
          <w:p w14:paraId="15AD834D" w14:textId="3E9CA72E"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5CB59EDF"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0A78F0A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31728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62B2092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00C00C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01CF17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1035FA4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449E83E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4E98526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4E37D2A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041900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35366D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6B79A83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3DEDEBB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0F9ABA68"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3A251A">
        <w:trPr>
          <w:trHeight w:val="594"/>
          <w:jc w:val="center"/>
        </w:trPr>
        <w:tc>
          <w:tcPr>
            <w:tcW w:w="1880" w:type="dxa"/>
            <w:vAlign w:val="bottom"/>
          </w:tcPr>
          <w:p w14:paraId="5BEA5333" w14:textId="70D4BA72"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1DF59152"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394C92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2A7347C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7D25B3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54B349D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23E2F3E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6F9435D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20BC36E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4E835E0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003A0FF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00776A6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3A7047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5CC987E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48255F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1AC66535"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3A251A">
        <w:trPr>
          <w:trHeight w:val="594"/>
          <w:jc w:val="center"/>
        </w:trPr>
        <w:tc>
          <w:tcPr>
            <w:tcW w:w="1880" w:type="dxa"/>
            <w:vAlign w:val="bottom"/>
          </w:tcPr>
          <w:p w14:paraId="704A85D0" w14:textId="068AAA89"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6CF177B7"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7FC2BD9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7E9A47D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7786849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653D30D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424ED4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112E8FC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48EEEE0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1639F8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070998D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1A609A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0D3737B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7DCF1A7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56A7C8C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2C01A871"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3A251A">
        <w:trPr>
          <w:trHeight w:val="594"/>
          <w:jc w:val="center"/>
        </w:trPr>
        <w:tc>
          <w:tcPr>
            <w:tcW w:w="1880" w:type="dxa"/>
            <w:vAlign w:val="bottom"/>
          </w:tcPr>
          <w:p w14:paraId="42724F37" w14:textId="0683209D"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78C707CC"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74F8685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21FFFF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44523D2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2248222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50FD58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7EB717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5CB3F47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2AFA3A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170161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6C9E7B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758AE5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1EBA8B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3B85FFF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10BCF169"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3A251A">
        <w:trPr>
          <w:trHeight w:val="594"/>
          <w:jc w:val="center"/>
        </w:trPr>
        <w:tc>
          <w:tcPr>
            <w:tcW w:w="1880" w:type="dxa"/>
            <w:vAlign w:val="bottom"/>
          </w:tcPr>
          <w:p w14:paraId="4DF7DF61" w14:textId="726BDC15"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15E44D08"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4977D99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34B61CB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A65F6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09681E7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0B8BB33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7C48AFC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13DF659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3FC56C7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791CF2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3F66031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2B21813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4DF7812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2237B3C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6F86D21E"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3A251A">
        <w:trPr>
          <w:trHeight w:val="594"/>
          <w:jc w:val="center"/>
        </w:trPr>
        <w:tc>
          <w:tcPr>
            <w:tcW w:w="1880" w:type="dxa"/>
            <w:vAlign w:val="bottom"/>
          </w:tcPr>
          <w:p w14:paraId="173BD2F1" w14:textId="466B5C0E"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25298F4E"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4B29FF0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46FBF67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6E94368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56113E6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193309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153479D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34755B1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08B575D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6605D4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4EEC9B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776DEB6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7D7B1F5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707617C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EE709F7"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3A251A">
        <w:trPr>
          <w:trHeight w:val="594"/>
          <w:jc w:val="center"/>
        </w:trPr>
        <w:tc>
          <w:tcPr>
            <w:tcW w:w="1880" w:type="dxa"/>
            <w:vAlign w:val="bottom"/>
          </w:tcPr>
          <w:p w14:paraId="07FF14C4" w14:textId="2D66BCD0"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380B87D5"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479B9E0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22C701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3350187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736636C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8EDBC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2F638B8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508592F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7ED1C52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44940D5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7FD25F0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5FDEC25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46665BD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5BA43A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1FB7722F"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3A251A">
        <w:trPr>
          <w:trHeight w:val="594"/>
          <w:jc w:val="center"/>
        </w:trPr>
        <w:tc>
          <w:tcPr>
            <w:tcW w:w="1880" w:type="dxa"/>
            <w:vAlign w:val="bottom"/>
          </w:tcPr>
          <w:p w14:paraId="120ACDEC" w14:textId="3FDD1DB8"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25A4D71C"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7BF5F42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2F416CC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698505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5820485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020A16F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31FE40D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40DE7A1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70C496E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6B2475B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650E28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3D50EFD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73CDE8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43D23F2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59664782"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3A251A">
        <w:trPr>
          <w:trHeight w:val="594"/>
          <w:jc w:val="center"/>
        </w:trPr>
        <w:tc>
          <w:tcPr>
            <w:tcW w:w="1880" w:type="dxa"/>
            <w:vAlign w:val="bottom"/>
          </w:tcPr>
          <w:p w14:paraId="4728DB14" w14:textId="6376646D" w:rsidR="00793A73" w:rsidRPr="002024C6" w:rsidRDefault="00793A73" w:rsidP="00793A73">
            <w:pPr>
              <w:widowControl w:val="0"/>
              <w:jc w:val="center"/>
              <w:rPr>
                <w:rFonts w:ascii="GHEA Grapalat" w:hAnsi="GHEA Grapalat"/>
                <w:sz w:val="20"/>
                <w:szCs w:val="20"/>
              </w:rPr>
            </w:pPr>
          </w:p>
        </w:tc>
        <w:tc>
          <w:tcPr>
            <w:tcW w:w="1846" w:type="dxa"/>
            <w:vAlign w:val="center"/>
          </w:tcPr>
          <w:p w14:paraId="05697539" w14:textId="3E732C47" w:rsidR="00793A73" w:rsidRPr="002024C6" w:rsidRDefault="00793A73" w:rsidP="00793A73">
            <w:pPr>
              <w:widowControl w:val="0"/>
              <w:jc w:val="center"/>
              <w:rPr>
                <w:rFonts w:ascii="GHEA Grapalat" w:hAnsi="GHEA Grapalat"/>
                <w:sz w:val="20"/>
                <w:szCs w:val="20"/>
              </w:rPr>
            </w:pPr>
          </w:p>
        </w:tc>
        <w:tc>
          <w:tcPr>
            <w:tcW w:w="1649" w:type="dxa"/>
            <w:gridSpan w:val="2"/>
          </w:tcPr>
          <w:p w14:paraId="39C2AED9" w14:textId="1405D2C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BA9BF0" w14:textId="3D9B909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DFD2F9D" w14:textId="18D4FA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186365" w14:textId="2B8E9AC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3A9C67F" w14:textId="0889DA7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30E7CF" w14:textId="3FFA83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639925F" w14:textId="451133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B0F365" w14:textId="104513B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47652F5" w14:textId="24C7639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A59536E" w14:textId="1B40ECC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FE24EF2" w14:textId="328B0B6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7FB654B" w14:textId="0E7B7D8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269BDC0" w14:textId="00671AC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DA11782" w14:textId="20C9FFCD"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3A251A">
        <w:trPr>
          <w:trHeight w:val="594"/>
          <w:jc w:val="center"/>
        </w:trPr>
        <w:tc>
          <w:tcPr>
            <w:tcW w:w="1880" w:type="dxa"/>
            <w:vAlign w:val="bottom"/>
          </w:tcPr>
          <w:p w14:paraId="65D3370D" w14:textId="49F0F15A" w:rsidR="00793A73" w:rsidRPr="002024C6" w:rsidRDefault="00793A73" w:rsidP="00793A73">
            <w:pPr>
              <w:widowControl w:val="0"/>
              <w:jc w:val="center"/>
              <w:rPr>
                <w:rFonts w:ascii="GHEA Grapalat" w:hAnsi="GHEA Grapalat"/>
                <w:sz w:val="20"/>
                <w:szCs w:val="20"/>
              </w:rPr>
            </w:pPr>
          </w:p>
        </w:tc>
        <w:tc>
          <w:tcPr>
            <w:tcW w:w="1846" w:type="dxa"/>
            <w:vAlign w:val="center"/>
          </w:tcPr>
          <w:p w14:paraId="72F3E468" w14:textId="48499549" w:rsidR="00793A73" w:rsidRPr="002024C6" w:rsidRDefault="00793A73" w:rsidP="00793A73">
            <w:pPr>
              <w:widowControl w:val="0"/>
              <w:jc w:val="center"/>
              <w:rPr>
                <w:rFonts w:ascii="GHEA Grapalat" w:hAnsi="GHEA Grapalat"/>
                <w:sz w:val="20"/>
                <w:szCs w:val="20"/>
              </w:rPr>
            </w:pPr>
          </w:p>
        </w:tc>
        <w:tc>
          <w:tcPr>
            <w:tcW w:w="1649" w:type="dxa"/>
            <w:gridSpan w:val="2"/>
          </w:tcPr>
          <w:p w14:paraId="118E5F32" w14:textId="6419AE8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E6CCEB" w14:textId="560DA25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A501F59" w14:textId="0097AE7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CF7A37" w14:textId="38BE88E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90647F" w14:textId="4E1C8F9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66C5826" w14:textId="78AADE3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57E4E86" w14:textId="6ACDEA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9971E4E" w14:textId="5ADCFC7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57275F3" w14:textId="5E721D5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323960F" w14:textId="386D91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740B2C9" w14:textId="606FB48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817B418" w14:textId="09AD82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064C5DA" w14:textId="67AD980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06FA76" w14:textId="4FF7921F"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3A251A">
        <w:trPr>
          <w:trHeight w:val="594"/>
          <w:jc w:val="center"/>
        </w:trPr>
        <w:tc>
          <w:tcPr>
            <w:tcW w:w="1880" w:type="dxa"/>
            <w:vAlign w:val="bottom"/>
          </w:tcPr>
          <w:p w14:paraId="0546EA14" w14:textId="128698E3" w:rsidR="00793A73" w:rsidRPr="002024C6" w:rsidRDefault="00793A73" w:rsidP="00793A73">
            <w:pPr>
              <w:widowControl w:val="0"/>
              <w:jc w:val="center"/>
              <w:rPr>
                <w:rFonts w:ascii="GHEA Grapalat" w:hAnsi="GHEA Grapalat"/>
                <w:sz w:val="20"/>
                <w:szCs w:val="20"/>
              </w:rPr>
            </w:pPr>
          </w:p>
        </w:tc>
        <w:tc>
          <w:tcPr>
            <w:tcW w:w="1846" w:type="dxa"/>
            <w:vAlign w:val="center"/>
          </w:tcPr>
          <w:p w14:paraId="0C8EB8B7" w14:textId="44C69D1F" w:rsidR="00793A73" w:rsidRPr="002024C6" w:rsidRDefault="00793A73" w:rsidP="00793A73">
            <w:pPr>
              <w:widowControl w:val="0"/>
              <w:jc w:val="center"/>
              <w:rPr>
                <w:rFonts w:ascii="GHEA Grapalat" w:hAnsi="GHEA Grapalat"/>
                <w:sz w:val="20"/>
                <w:szCs w:val="20"/>
              </w:rPr>
            </w:pPr>
          </w:p>
        </w:tc>
        <w:tc>
          <w:tcPr>
            <w:tcW w:w="1649" w:type="dxa"/>
            <w:gridSpan w:val="2"/>
          </w:tcPr>
          <w:p w14:paraId="5A5107D7" w14:textId="043372C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1A6A842" w14:textId="522C2FD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91CE0F" w14:textId="397ED7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19AE672" w14:textId="554455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E878AD0" w14:textId="2287F81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E540E1" w14:textId="2723C6A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5F6C01E" w14:textId="4928391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6352A93" w14:textId="223AE9C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0AEFD8D" w14:textId="30DCD09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441F43F" w14:textId="32BA51B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143EF8C" w14:textId="3879C65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649C5D3" w14:textId="546EC4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736DBB6" w14:textId="1D655B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E97A776" w14:textId="3B67EFC0"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3A251A">
        <w:trPr>
          <w:trHeight w:val="594"/>
          <w:jc w:val="center"/>
        </w:trPr>
        <w:tc>
          <w:tcPr>
            <w:tcW w:w="1880" w:type="dxa"/>
            <w:vAlign w:val="bottom"/>
          </w:tcPr>
          <w:p w14:paraId="6EC86156" w14:textId="04E08BE5" w:rsidR="00793A73" w:rsidRPr="002024C6" w:rsidRDefault="00793A73" w:rsidP="00793A73">
            <w:pPr>
              <w:widowControl w:val="0"/>
              <w:jc w:val="center"/>
              <w:rPr>
                <w:rFonts w:ascii="GHEA Grapalat" w:hAnsi="GHEA Grapalat"/>
                <w:sz w:val="20"/>
                <w:szCs w:val="20"/>
              </w:rPr>
            </w:pPr>
          </w:p>
        </w:tc>
        <w:tc>
          <w:tcPr>
            <w:tcW w:w="1846" w:type="dxa"/>
            <w:vAlign w:val="center"/>
          </w:tcPr>
          <w:p w14:paraId="184B25D8" w14:textId="6709FA9F" w:rsidR="00793A73" w:rsidRPr="002024C6" w:rsidRDefault="00793A73" w:rsidP="00793A73">
            <w:pPr>
              <w:widowControl w:val="0"/>
              <w:jc w:val="center"/>
              <w:rPr>
                <w:rFonts w:ascii="GHEA Grapalat" w:hAnsi="GHEA Grapalat"/>
                <w:sz w:val="20"/>
                <w:szCs w:val="20"/>
              </w:rPr>
            </w:pPr>
          </w:p>
        </w:tc>
        <w:tc>
          <w:tcPr>
            <w:tcW w:w="1649" w:type="dxa"/>
            <w:gridSpan w:val="2"/>
          </w:tcPr>
          <w:p w14:paraId="15F77DDA" w14:textId="660EF64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A3D861" w14:textId="544B412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2B0E650" w14:textId="14DF44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808C8B" w14:textId="0077F4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99C5F2D" w14:textId="5B5FAC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FC2168" w14:textId="318F23D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9A6761" w14:textId="5FCF5F7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37CAA7C" w14:textId="47B0AC5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A5445D" w14:textId="6935956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F3CA484" w14:textId="450198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48011D4" w14:textId="2DE8549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38BC7E" w14:textId="1556618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BA41CBD" w14:textId="3EF342C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EF7F3C" w14:textId="50A40226"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3A251A">
        <w:trPr>
          <w:trHeight w:val="594"/>
          <w:jc w:val="center"/>
        </w:trPr>
        <w:tc>
          <w:tcPr>
            <w:tcW w:w="1880" w:type="dxa"/>
            <w:vAlign w:val="bottom"/>
          </w:tcPr>
          <w:p w14:paraId="2E5A8731" w14:textId="5F201032" w:rsidR="00793A73" w:rsidRPr="002024C6" w:rsidRDefault="00793A73" w:rsidP="00793A73">
            <w:pPr>
              <w:widowControl w:val="0"/>
              <w:jc w:val="center"/>
              <w:rPr>
                <w:rFonts w:ascii="GHEA Grapalat" w:hAnsi="GHEA Grapalat"/>
                <w:sz w:val="20"/>
                <w:szCs w:val="20"/>
              </w:rPr>
            </w:pPr>
          </w:p>
        </w:tc>
        <w:tc>
          <w:tcPr>
            <w:tcW w:w="1846" w:type="dxa"/>
            <w:vAlign w:val="center"/>
          </w:tcPr>
          <w:p w14:paraId="62013D8A" w14:textId="3008DD57" w:rsidR="00793A73" w:rsidRPr="002024C6" w:rsidRDefault="00793A73" w:rsidP="00793A73">
            <w:pPr>
              <w:widowControl w:val="0"/>
              <w:jc w:val="center"/>
              <w:rPr>
                <w:rFonts w:ascii="GHEA Grapalat" w:hAnsi="GHEA Grapalat"/>
                <w:sz w:val="20"/>
                <w:szCs w:val="20"/>
              </w:rPr>
            </w:pPr>
          </w:p>
        </w:tc>
        <w:tc>
          <w:tcPr>
            <w:tcW w:w="1649" w:type="dxa"/>
            <w:gridSpan w:val="2"/>
          </w:tcPr>
          <w:p w14:paraId="64A2AFB2" w14:textId="67CC9F5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03B3454" w14:textId="63A90FB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A534D3D" w14:textId="20E3F13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C6E504" w14:textId="6F12020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CABB6" w14:textId="6F7824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64361E" w14:textId="3BB37AB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07CDDEF" w14:textId="08F50AF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5B0D24" w14:textId="14C5F2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13E676" w14:textId="69B9B7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7D022D" w14:textId="75160B3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9C952DD" w14:textId="5E3D69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7CABF3" w14:textId="53116AD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DD3D94" w14:textId="434F44D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A90285C" w14:textId="35637369"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3A251A">
        <w:trPr>
          <w:trHeight w:val="594"/>
          <w:jc w:val="center"/>
        </w:trPr>
        <w:tc>
          <w:tcPr>
            <w:tcW w:w="1880" w:type="dxa"/>
            <w:vAlign w:val="bottom"/>
          </w:tcPr>
          <w:p w14:paraId="410C53B5" w14:textId="349ACC5E" w:rsidR="00793A73" w:rsidRPr="002024C6" w:rsidRDefault="00793A73" w:rsidP="00793A73">
            <w:pPr>
              <w:widowControl w:val="0"/>
              <w:jc w:val="center"/>
              <w:rPr>
                <w:rFonts w:ascii="GHEA Grapalat" w:hAnsi="GHEA Grapalat"/>
                <w:sz w:val="20"/>
                <w:szCs w:val="20"/>
              </w:rPr>
            </w:pPr>
          </w:p>
        </w:tc>
        <w:tc>
          <w:tcPr>
            <w:tcW w:w="1846" w:type="dxa"/>
            <w:vAlign w:val="center"/>
          </w:tcPr>
          <w:p w14:paraId="10F427CA" w14:textId="79CC7B15" w:rsidR="00793A73" w:rsidRPr="002024C6" w:rsidRDefault="00793A73" w:rsidP="00793A73">
            <w:pPr>
              <w:widowControl w:val="0"/>
              <w:jc w:val="center"/>
              <w:rPr>
                <w:rFonts w:ascii="GHEA Grapalat" w:hAnsi="GHEA Grapalat"/>
                <w:sz w:val="20"/>
                <w:szCs w:val="20"/>
              </w:rPr>
            </w:pPr>
          </w:p>
        </w:tc>
        <w:tc>
          <w:tcPr>
            <w:tcW w:w="1649" w:type="dxa"/>
            <w:gridSpan w:val="2"/>
          </w:tcPr>
          <w:p w14:paraId="01A72C7B" w14:textId="344FF08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6211BA" w14:textId="3B9A94E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E4EB20A" w14:textId="066068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0E1B6" w14:textId="6F2F58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EAFE6E2" w14:textId="2985057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395380" w14:textId="1D7B980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B4548D1" w14:textId="3C7988A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C074262" w14:textId="62C50C6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D8A75E1" w14:textId="47C4C4F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3D90F21" w14:textId="17AC4AF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9264F63" w14:textId="6FDD4BA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C0601B" w14:textId="731B0D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33CF2A" w14:textId="4443AB9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69F528E" w14:textId="6C1A33D7"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3A251A">
        <w:trPr>
          <w:trHeight w:val="594"/>
          <w:jc w:val="center"/>
        </w:trPr>
        <w:tc>
          <w:tcPr>
            <w:tcW w:w="1880" w:type="dxa"/>
            <w:vAlign w:val="bottom"/>
          </w:tcPr>
          <w:p w14:paraId="241CB7FB" w14:textId="2A98D089" w:rsidR="00793A73" w:rsidRPr="002024C6" w:rsidRDefault="00793A73" w:rsidP="00793A73">
            <w:pPr>
              <w:widowControl w:val="0"/>
              <w:jc w:val="center"/>
              <w:rPr>
                <w:rFonts w:ascii="GHEA Grapalat" w:hAnsi="GHEA Grapalat"/>
                <w:sz w:val="20"/>
                <w:szCs w:val="20"/>
              </w:rPr>
            </w:pPr>
          </w:p>
        </w:tc>
        <w:tc>
          <w:tcPr>
            <w:tcW w:w="1846" w:type="dxa"/>
            <w:vAlign w:val="center"/>
          </w:tcPr>
          <w:p w14:paraId="7CCAD0AD" w14:textId="4354E317" w:rsidR="00793A73" w:rsidRPr="002024C6" w:rsidRDefault="00793A73" w:rsidP="00793A73">
            <w:pPr>
              <w:widowControl w:val="0"/>
              <w:jc w:val="center"/>
              <w:rPr>
                <w:rFonts w:ascii="GHEA Grapalat" w:hAnsi="GHEA Grapalat"/>
                <w:sz w:val="20"/>
                <w:szCs w:val="20"/>
              </w:rPr>
            </w:pPr>
          </w:p>
        </w:tc>
        <w:tc>
          <w:tcPr>
            <w:tcW w:w="1649" w:type="dxa"/>
            <w:gridSpan w:val="2"/>
          </w:tcPr>
          <w:p w14:paraId="0BB47B68" w14:textId="0A32362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5EEF051" w14:textId="4D3876C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A861B5B" w14:textId="422CD6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D45A48" w14:textId="5D73E53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E986F66" w14:textId="0A50EB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8F65D77" w14:textId="5DFE92C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6C8E05" w14:textId="336FAA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915652" w14:textId="4E1269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A94F0C" w14:textId="272B95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4A4F3C" w14:textId="1AE3908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ACE7C66" w14:textId="751753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873976" w14:textId="22E638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B426A1" w14:textId="3962EB3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E3AC242" w14:textId="319EEFD1"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3A251A">
        <w:trPr>
          <w:trHeight w:val="594"/>
          <w:jc w:val="center"/>
        </w:trPr>
        <w:tc>
          <w:tcPr>
            <w:tcW w:w="1880" w:type="dxa"/>
            <w:vAlign w:val="bottom"/>
          </w:tcPr>
          <w:p w14:paraId="2E3DB432" w14:textId="1054DF55" w:rsidR="00793A73" w:rsidRPr="002024C6" w:rsidRDefault="00793A73" w:rsidP="00793A73">
            <w:pPr>
              <w:widowControl w:val="0"/>
              <w:jc w:val="center"/>
              <w:rPr>
                <w:rFonts w:ascii="GHEA Grapalat" w:hAnsi="GHEA Grapalat"/>
                <w:sz w:val="20"/>
                <w:szCs w:val="20"/>
              </w:rPr>
            </w:pPr>
          </w:p>
        </w:tc>
        <w:tc>
          <w:tcPr>
            <w:tcW w:w="1846" w:type="dxa"/>
            <w:vAlign w:val="center"/>
          </w:tcPr>
          <w:p w14:paraId="1036B39D" w14:textId="3074EA7F" w:rsidR="00793A73" w:rsidRPr="002024C6" w:rsidRDefault="00793A73" w:rsidP="00793A73">
            <w:pPr>
              <w:widowControl w:val="0"/>
              <w:jc w:val="center"/>
              <w:rPr>
                <w:rFonts w:ascii="GHEA Grapalat" w:hAnsi="GHEA Grapalat"/>
                <w:sz w:val="20"/>
                <w:szCs w:val="20"/>
              </w:rPr>
            </w:pPr>
          </w:p>
        </w:tc>
        <w:tc>
          <w:tcPr>
            <w:tcW w:w="1649" w:type="dxa"/>
            <w:gridSpan w:val="2"/>
          </w:tcPr>
          <w:p w14:paraId="1D955286" w14:textId="635434A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48B92E9" w14:textId="236B381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98F98E8" w14:textId="5CA790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4E9F931" w14:textId="28ABAA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F09787B" w14:textId="3BF7B3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96002EA" w14:textId="081580B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35CAB24" w14:textId="77C97EE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1E5FA4" w14:textId="489ADAD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947EF12" w14:textId="48BE5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AB4CDE" w14:textId="3137E7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1B0DDDC" w14:textId="28AA883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93BE21D" w14:textId="08EDDF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5E5E4A" w14:textId="592559A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453E8B8" w14:textId="4384CFD1"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3A251A">
        <w:trPr>
          <w:trHeight w:val="594"/>
          <w:jc w:val="center"/>
        </w:trPr>
        <w:tc>
          <w:tcPr>
            <w:tcW w:w="1880" w:type="dxa"/>
            <w:vAlign w:val="bottom"/>
          </w:tcPr>
          <w:p w14:paraId="49990DA2" w14:textId="7CD285F6" w:rsidR="00793A73" w:rsidRPr="002024C6" w:rsidRDefault="00793A73" w:rsidP="00793A73">
            <w:pPr>
              <w:widowControl w:val="0"/>
              <w:jc w:val="center"/>
              <w:rPr>
                <w:rFonts w:ascii="GHEA Grapalat" w:hAnsi="GHEA Grapalat"/>
                <w:sz w:val="20"/>
                <w:szCs w:val="20"/>
              </w:rPr>
            </w:pPr>
          </w:p>
        </w:tc>
        <w:tc>
          <w:tcPr>
            <w:tcW w:w="1846" w:type="dxa"/>
            <w:vAlign w:val="center"/>
          </w:tcPr>
          <w:p w14:paraId="0FACDDAA" w14:textId="1551C3D5" w:rsidR="00793A73" w:rsidRPr="002024C6" w:rsidRDefault="00793A73" w:rsidP="00793A73">
            <w:pPr>
              <w:widowControl w:val="0"/>
              <w:jc w:val="center"/>
              <w:rPr>
                <w:rFonts w:ascii="GHEA Grapalat" w:hAnsi="GHEA Grapalat"/>
                <w:sz w:val="20"/>
                <w:szCs w:val="20"/>
              </w:rPr>
            </w:pPr>
          </w:p>
        </w:tc>
        <w:tc>
          <w:tcPr>
            <w:tcW w:w="1649" w:type="dxa"/>
            <w:gridSpan w:val="2"/>
          </w:tcPr>
          <w:p w14:paraId="75C0861E" w14:textId="3165469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5E6120C" w14:textId="71825E3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64F5EF5" w14:textId="352542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FA9592" w14:textId="7C9682C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490791" w14:textId="37DB8B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9B3ED2A" w14:textId="50F0904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9E3388" w14:textId="75336D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E2BC8FD" w14:textId="3C7525A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CA70EC" w14:textId="1733E21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15ACD7F" w14:textId="3886674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38A7114" w14:textId="6EA7DA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20F458" w14:textId="4C8392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84A92FD" w14:textId="194378F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FF59E2C" w14:textId="23088783"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3A251A">
        <w:trPr>
          <w:trHeight w:val="594"/>
          <w:jc w:val="center"/>
        </w:trPr>
        <w:tc>
          <w:tcPr>
            <w:tcW w:w="1880" w:type="dxa"/>
            <w:vAlign w:val="bottom"/>
          </w:tcPr>
          <w:p w14:paraId="6DBD8D03" w14:textId="62CCECD8" w:rsidR="00793A73" w:rsidRPr="002024C6" w:rsidRDefault="00793A73" w:rsidP="00793A73">
            <w:pPr>
              <w:widowControl w:val="0"/>
              <w:jc w:val="center"/>
              <w:rPr>
                <w:rFonts w:ascii="GHEA Grapalat" w:hAnsi="GHEA Grapalat"/>
                <w:sz w:val="20"/>
                <w:szCs w:val="20"/>
              </w:rPr>
            </w:pPr>
          </w:p>
        </w:tc>
        <w:tc>
          <w:tcPr>
            <w:tcW w:w="1846" w:type="dxa"/>
            <w:vAlign w:val="center"/>
          </w:tcPr>
          <w:p w14:paraId="1BD78BA0" w14:textId="33190B22" w:rsidR="00793A73" w:rsidRPr="002024C6" w:rsidRDefault="00793A73" w:rsidP="00793A73">
            <w:pPr>
              <w:widowControl w:val="0"/>
              <w:jc w:val="center"/>
              <w:rPr>
                <w:rFonts w:ascii="GHEA Grapalat" w:hAnsi="GHEA Grapalat"/>
                <w:sz w:val="20"/>
                <w:szCs w:val="20"/>
              </w:rPr>
            </w:pPr>
          </w:p>
        </w:tc>
        <w:tc>
          <w:tcPr>
            <w:tcW w:w="1649" w:type="dxa"/>
            <w:gridSpan w:val="2"/>
          </w:tcPr>
          <w:p w14:paraId="37144361" w14:textId="2F7EEB6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F69BA4E" w14:textId="18311E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1D028D" w14:textId="782E02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F7A841" w14:textId="4F5482E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4FE6E99" w14:textId="0D108F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FE5CB23" w14:textId="3AA2A7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DAEB23C" w14:textId="711480E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F8B4AA" w14:textId="5CA2EA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D37A3D1" w14:textId="7FF7B33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A945C65" w14:textId="01C865D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A975DE" w14:textId="65CCEDB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1BA40F" w14:textId="5EF7DC5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1A832" w14:textId="0A9DB3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E4E4A5A" w14:textId="336A286D"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3A251A">
        <w:trPr>
          <w:trHeight w:val="594"/>
          <w:jc w:val="center"/>
        </w:trPr>
        <w:tc>
          <w:tcPr>
            <w:tcW w:w="1880" w:type="dxa"/>
            <w:vAlign w:val="bottom"/>
          </w:tcPr>
          <w:p w14:paraId="5FF35B45" w14:textId="3D47DEC4" w:rsidR="00793A73" w:rsidRPr="002024C6" w:rsidRDefault="00793A73" w:rsidP="00793A73">
            <w:pPr>
              <w:widowControl w:val="0"/>
              <w:jc w:val="center"/>
              <w:rPr>
                <w:rFonts w:ascii="GHEA Grapalat" w:hAnsi="GHEA Grapalat"/>
                <w:sz w:val="20"/>
                <w:szCs w:val="20"/>
              </w:rPr>
            </w:pPr>
          </w:p>
        </w:tc>
        <w:tc>
          <w:tcPr>
            <w:tcW w:w="1846" w:type="dxa"/>
            <w:vAlign w:val="center"/>
          </w:tcPr>
          <w:p w14:paraId="16014AB3" w14:textId="29159D7F" w:rsidR="00793A73" w:rsidRPr="002024C6" w:rsidRDefault="00793A73" w:rsidP="00793A73">
            <w:pPr>
              <w:widowControl w:val="0"/>
              <w:jc w:val="center"/>
              <w:rPr>
                <w:rFonts w:ascii="GHEA Grapalat" w:hAnsi="GHEA Grapalat"/>
                <w:sz w:val="20"/>
                <w:szCs w:val="20"/>
              </w:rPr>
            </w:pPr>
          </w:p>
        </w:tc>
        <w:tc>
          <w:tcPr>
            <w:tcW w:w="1649" w:type="dxa"/>
            <w:gridSpan w:val="2"/>
          </w:tcPr>
          <w:p w14:paraId="4A9B6654" w14:textId="031A756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6B19249" w14:textId="2FD114D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45D855" w14:textId="030D49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88F83E" w14:textId="5DCC56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8A82150" w14:textId="461990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12DC25" w14:textId="2673DE0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F94485D" w14:textId="406CBB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6A8F838" w14:textId="2320E7E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B474D6B" w14:textId="4D8FDD1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71C9E0" w14:textId="4F5A12C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D5A8591" w14:textId="14DF234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4C2FACC" w14:textId="38B50D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71C25E5" w14:textId="236A1B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DE6AE77" w14:textId="6AA6FDF9"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3A251A">
        <w:trPr>
          <w:trHeight w:val="594"/>
          <w:jc w:val="center"/>
        </w:trPr>
        <w:tc>
          <w:tcPr>
            <w:tcW w:w="1880" w:type="dxa"/>
            <w:vAlign w:val="bottom"/>
          </w:tcPr>
          <w:p w14:paraId="0F7E8E41" w14:textId="2C4CBFD2" w:rsidR="00793A73" w:rsidRPr="002024C6" w:rsidRDefault="00793A73" w:rsidP="00793A73">
            <w:pPr>
              <w:widowControl w:val="0"/>
              <w:jc w:val="center"/>
              <w:rPr>
                <w:rFonts w:ascii="GHEA Grapalat" w:hAnsi="GHEA Grapalat"/>
                <w:sz w:val="20"/>
                <w:szCs w:val="20"/>
              </w:rPr>
            </w:pPr>
          </w:p>
        </w:tc>
        <w:tc>
          <w:tcPr>
            <w:tcW w:w="1846" w:type="dxa"/>
            <w:vAlign w:val="center"/>
          </w:tcPr>
          <w:p w14:paraId="0524109C" w14:textId="37114339" w:rsidR="00793A73" w:rsidRPr="002024C6" w:rsidRDefault="00793A73" w:rsidP="00793A73">
            <w:pPr>
              <w:widowControl w:val="0"/>
              <w:jc w:val="center"/>
              <w:rPr>
                <w:rFonts w:ascii="GHEA Grapalat" w:hAnsi="GHEA Grapalat"/>
                <w:sz w:val="20"/>
                <w:szCs w:val="20"/>
              </w:rPr>
            </w:pPr>
          </w:p>
        </w:tc>
        <w:tc>
          <w:tcPr>
            <w:tcW w:w="1649" w:type="dxa"/>
            <w:gridSpan w:val="2"/>
          </w:tcPr>
          <w:p w14:paraId="539DDE9A" w14:textId="5186AFC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A71A10B" w14:textId="544761F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43C20CD" w14:textId="44B44E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1C33157" w14:textId="1895C5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8489A6B" w14:textId="0BCED3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458BD1D" w14:textId="1CB94D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5BA486" w14:textId="1E1B69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C3A236" w14:textId="6840EE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D32E349" w14:textId="5711FD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446300D" w14:textId="7331C2F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3AE35F8" w14:textId="1FF0C7E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593D5D" w14:textId="41100DD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394038F" w14:textId="0AE9A94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0595892" w14:textId="0939D694"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3A251A">
        <w:trPr>
          <w:trHeight w:val="594"/>
          <w:jc w:val="center"/>
        </w:trPr>
        <w:tc>
          <w:tcPr>
            <w:tcW w:w="1880" w:type="dxa"/>
            <w:vAlign w:val="bottom"/>
          </w:tcPr>
          <w:p w14:paraId="76A7801E" w14:textId="72609076" w:rsidR="00793A73" w:rsidRPr="002024C6" w:rsidRDefault="00793A73" w:rsidP="00793A73">
            <w:pPr>
              <w:widowControl w:val="0"/>
              <w:jc w:val="center"/>
              <w:rPr>
                <w:rFonts w:ascii="GHEA Grapalat" w:hAnsi="GHEA Grapalat"/>
                <w:sz w:val="20"/>
                <w:szCs w:val="20"/>
              </w:rPr>
            </w:pPr>
          </w:p>
        </w:tc>
        <w:tc>
          <w:tcPr>
            <w:tcW w:w="1846" w:type="dxa"/>
            <w:vAlign w:val="center"/>
          </w:tcPr>
          <w:p w14:paraId="12EAFEA7" w14:textId="37988CDB" w:rsidR="00793A73" w:rsidRPr="002024C6" w:rsidRDefault="00793A73" w:rsidP="00793A73">
            <w:pPr>
              <w:widowControl w:val="0"/>
              <w:jc w:val="center"/>
              <w:rPr>
                <w:rFonts w:ascii="GHEA Grapalat" w:hAnsi="GHEA Grapalat"/>
                <w:sz w:val="20"/>
                <w:szCs w:val="20"/>
              </w:rPr>
            </w:pPr>
          </w:p>
        </w:tc>
        <w:tc>
          <w:tcPr>
            <w:tcW w:w="1649" w:type="dxa"/>
            <w:gridSpan w:val="2"/>
          </w:tcPr>
          <w:p w14:paraId="5C381AF7" w14:textId="256F3D8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F6F6ED0" w14:textId="4D71E51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FB0FC9" w14:textId="2B1486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994CFD" w14:textId="74819A9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62B5DE0" w14:textId="02C5AC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8BD3DA9" w14:textId="074BD20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EF3235B" w14:textId="2386D95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0A04548" w14:textId="15E594B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8EB23A" w14:textId="2D544B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0581117" w14:textId="5E102B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949E21" w14:textId="7BBEB41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9836514" w14:textId="069420E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C98B4E" w14:textId="7BABBD8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EF1FD69" w14:textId="1767942A"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3A251A">
        <w:trPr>
          <w:trHeight w:val="594"/>
          <w:jc w:val="center"/>
        </w:trPr>
        <w:tc>
          <w:tcPr>
            <w:tcW w:w="1880" w:type="dxa"/>
            <w:vAlign w:val="bottom"/>
          </w:tcPr>
          <w:p w14:paraId="543DC3F7" w14:textId="54270F58" w:rsidR="00793A73" w:rsidRPr="002024C6" w:rsidRDefault="00793A73" w:rsidP="00793A73">
            <w:pPr>
              <w:widowControl w:val="0"/>
              <w:jc w:val="center"/>
              <w:rPr>
                <w:rFonts w:ascii="GHEA Grapalat" w:hAnsi="GHEA Grapalat"/>
                <w:sz w:val="20"/>
                <w:szCs w:val="20"/>
              </w:rPr>
            </w:pPr>
          </w:p>
        </w:tc>
        <w:tc>
          <w:tcPr>
            <w:tcW w:w="1846" w:type="dxa"/>
            <w:vAlign w:val="center"/>
          </w:tcPr>
          <w:p w14:paraId="6093B9BD" w14:textId="76847FC8" w:rsidR="00793A73" w:rsidRPr="002024C6" w:rsidRDefault="00793A73" w:rsidP="00793A73">
            <w:pPr>
              <w:widowControl w:val="0"/>
              <w:jc w:val="center"/>
              <w:rPr>
                <w:rFonts w:ascii="GHEA Grapalat" w:hAnsi="GHEA Grapalat"/>
                <w:sz w:val="20"/>
                <w:szCs w:val="20"/>
              </w:rPr>
            </w:pPr>
          </w:p>
        </w:tc>
        <w:tc>
          <w:tcPr>
            <w:tcW w:w="1649" w:type="dxa"/>
            <w:gridSpan w:val="2"/>
          </w:tcPr>
          <w:p w14:paraId="1E496DCA" w14:textId="2BF5247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205A7F7" w14:textId="4D17FA9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E097072" w14:textId="3E8D48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B845B" w14:textId="090C791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F8177B8" w14:textId="30CECF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4DA8D74" w14:textId="31D0C2D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F71A382" w14:textId="09703C9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9AA28B" w14:textId="34A06C8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85A9320" w14:textId="1C02DB3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5CB0A4B" w14:textId="3B6490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956A6A6" w14:textId="17ABF8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C44327B" w14:textId="6BFE59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F515C0C" w14:textId="09F736C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F44F726" w14:textId="7D92F613"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3A251A">
        <w:trPr>
          <w:trHeight w:val="594"/>
          <w:jc w:val="center"/>
        </w:trPr>
        <w:tc>
          <w:tcPr>
            <w:tcW w:w="1880" w:type="dxa"/>
            <w:vAlign w:val="bottom"/>
          </w:tcPr>
          <w:p w14:paraId="10A12D5D" w14:textId="07068795" w:rsidR="00793A73" w:rsidRPr="002024C6" w:rsidRDefault="00793A73" w:rsidP="00793A73">
            <w:pPr>
              <w:widowControl w:val="0"/>
              <w:jc w:val="center"/>
              <w:rPr>
                <w:rFonts w:ascii="GHEA Grapalat" w:hAnsi="GHEA Grapalat"/>
                <w:sz w:val="20"/>
                <w:szCs w:val="20"/>
              </w:rPr>
            </w:pPr>
          </w:p>
        </w:tc>
        <w:tc>
          <w:tcPr>
            <w:tcW w:w="1846" w:type="dxa"/>
            <w:vAlign w:val="center"/>
          </w:tcPr>
          <w:p w14:paraId="1255FA9E" w14:textId="59B16F45" w:rsidR="00793A73" w:rsidRPr="002024C6" w:rsidRDefault="00793A73" w:rsidP="00793A73">
            <w:pPr>
              <w:widowControl w:val="0"/>
              <w:jc w:val="center"/>
              <w:rPr>
                <w:rFonts w:ascii="GHEA Grapalat" w:hAnsi="GHEA Grapalat"/>
                <w:sz w:val="20"/>
                <w:szCs w:val="20"/>
              </w:rPr>
            </w:pPr>
          </w:p>
        </w:tc>
        <w:tc>
          <w:tcPr>
            <w:tcW w:w="1649" w:type="dxa"/>
            <w:gridSpan w:val="2"/>
          </w:tcPr>
          <w:p w14:paraId="077C2ADC" w14:textId="3C13ABC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184FAE3" w14:textId="64B2D7F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999C73" w14:textId="304BBD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3B448" w14:textId="134DF2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BF7F317" w14:textId="50C0E63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359764" w14:textId="59A958C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FDAF98" w14:textId="60773E9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463302" w14:textId="16128B5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1FB6EF" w14:textId="1DE9313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EB9B52E" w14:textId="6B685D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8950E" w14:textId="4710D28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2B10C7" w14:textId="2840553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72F8234" w14:textId="6D4FC4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4A2CB8C" w14:textId="79848E30"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3A251A">
        <w:trPr>
          <w:trHeight w:val="594"/>
          <w:jc w:val="center"/>
        </w:trPr>
        <w:tc>
          <w:tcPr>
            <w:tcW w:w="1880" w:type="dxa"/>
            <w:vAlign w:val="bottom"/>
          </w:tcPr>
          <w:p w14:paraId="3E6CEEC7" w14:textId="6832A85B" w:rsidR="00793A73" w:rsidRPr="002024C6" w:rsidRDefault="00793A73" w:rsidP="00793A73">
            <w:pPr>
              <w:widowControl w:val="0"/>
              <w:jc w:val="center"/>
              <w:rPr>
                <w:rFonts w:ascii="GHEA Grapalat" w:hAnsi="GHEA Grapalat"/>
                <w:sz w:val="20"/>
                <w:szCs w:val="20"/>
              </w:rPr>
            </w:pPr>
          </w:p>
        </w:tc>
        <w:tc>
          <w:tcPr>
            <w:tcW w:w="1846" w:type="dxa"/>
            <w:vAlign w:val="center"/>
          </w:tcPr>
          <w:p w14:paraId="74111218" w14:textId="5830EE4B" w:rsidR="00793A73" w:rsidRPr="002024C6" w:rsidRDefault="00793A73" w:rsidP="00793A73">
            <w:pPr>
              <w:widowControl w:val="0"/>
              <w:jc w:val="center"/>
              <w:rPr>
                <w:rFonts w:ascii="GHEA Grapalat" w:hAnsi="GHEA Grapalat"/>
                <w:sz w:val="20"/>
                <w:szCs w:val="20"/>
              </w:rPr>
            </w:pPr>
          </w:p>
        </w:tc>
        <w:tc>
          <w:tcPr>
            <w:tcW w:w="1649" w:type="dxa"/>
            <w:gridSpan w:val="2"/>
          </w:tcPr>
          <w:p w14:paraId="4DF01FB3" w14:textId="714DFEB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FFCEEF8" w14:textId="1A635F5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86ADF" w14:textId="7A5142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D8D17E" w14:textId="4D16AF5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5E99894" w14:textId="1EB97DA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D8F3C62" w14:textId="1BF4F07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0C548A" w14:textId="6425DF5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3142347" w14:textId="6A30908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69A18E9" w14:textId="1D23318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0BA6C60" w14:textId="1285413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ADC8588" w14:textId="718190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8FB600A" w14:textId="4A2E691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A02ADB" w14:textId="36E6AAA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9921D8" w14:textId="208C069E"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3A251A">
        <w:trPr>
          <w:trHeight w:val="594"/>
          <w:jc w:val="center"/>
        </w:trPr>
        <w:tc>
          <w:tcPr>
            <w:tcW w:w="1880" w:type="dxa"/>
            <w:vAlign w:val="bottom"/>
          </w:tcPr>
          <w:p w14:paraId="5B32F2F2" w14:textId="2FBFBDAC" w:rsidR="00793A73" w:rsidRPr="002024C6" w:rsidRDefault="00793A73" w:rsidP="00793A73">
            <w:pPr>
              <w:widowControl w:val="0"/>
              <w:jc w:val="center"/>
              <w:rPr>
                <w:rFonts w:ascii="GHEA Grapalat" w:hAnsi="GHEA Grapalat"/>
                <w:sz w:val="20"/>
                <w:szCs w:val="20"/>
              </w:rPr>
            </w:pPr>
          </w:p>
        </w:tc>
        <w:tc>
          <w:tcPr>
            <w:tcW w:w="1846" w:type="dxa"/>
            <w:vAlign w:val="center"/>
          </w:tcPr>
          <w:p w14:paraId="4C9F07D4" w14:textId="59D3DC85" w:rsidR="00793A73" w:rsidRPr="002024C6" w:rsidRDefault="00793A73" w:rsidP="00793A73">
            <w:pPr>
              <w:widowControl w:val="0"/>
              <w:jc w:val="center"/>
              <w:rPr>
                <w:rFonts w:ascii="GHEA Grapalat" w:hAnsi="GHEA Grapalat"/>
                <w:sz w:val="20"/>
                <w:szCs w:val="20"/>
              </w:rPr>
            </w:pPr>
          </w:p>
        </w:tc>
        <w:tc>
          <w:tcPr>
            <w:tcW w:w="1649" w:type="dxa"/>
            <w:gridSpan w:val="2"/>
          </w:tcPr>
          <w:p w14:paraId="0BFC28A9" w14:textId="115DE2D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B08A4C" w14:textId="7884953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6B67A94" w14:textId="43503EC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18921A3" w14:textId="7233ABB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4DC2197" w14:textId="178206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015A40" w14:textId="1906088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AF00C29" w14:textId="46A3E7F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60F6299" w14:textId="54D691C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7468264" w14:textId="32E6A1B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050513" w14:textId="4E6926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6A0A670" w14:textId="32D271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C1DC5F8" w14:textId="5F0736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D40862D" w14:textId="7537215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F681FF8" w14:textId="7A71A796"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3A251A">
        <w:trPr>
          <w:trHeight w:val="594"/>
          <w:jc w:val="center"/>
        </w:trPr>
        <w:tc>
          <w:tcPr>
            <w:tcW w:w="1880" w:type="dxa"/>
            <w:vAlign w:val="bottom"/>
          </w:tcPr>
          <w:p w14:paraId="45AB5C54" w14:textId="04E54471" w:rsidR="00793A73" w:rsidRPr="002024C6" w:rsidRDefault="00793A73" w:rsidP="00793A73">
            <w:pPr>
              <w:widowControl w:val="0"/>
              <w:jc w:val="center"/>
              <w:rPr>
                <w:rFonts w:ascii="GHEA Grapalat" w:hAnsi="GHEA Grapalat"/>
                <w:sz w:val="20"/>
                <w:szCs w:val="20"/>
              </w:rPr>
            </w:pPr>
          </w:p>
        </w:tc>
        <w:tc>
          <w:tcPr>
            <w:tcW w:w="1846" w:type="dxa"/>
            <w:vAlign w:val="center"/>
          </w:tcPr>
          <w:p w14:paraId="5A01EC9D" w14:textId="0618EA68" w:rsidR="00793A73" w:rsidRPr="002024C6" w:rsidRDefault="00793A73" w:rsidP="00793A73">
            <w:pPr>
              <w:widowControl w:val="0"/>
              <w:jc w:val="center"/>
              <w:rPr>
                <w:rFonts w:ascii="GHEA Grapalat" w:hAnsi="GHEA Grapalat"/>
                <w:sz w:val="20"/>
                <w:szCs w:val="20"/>
              </w:rPr>
            </w:pPr>
          </w:p>
        </w:tc>
        <w:tc>
          <w:tcPr>
            <w:tcW w:w="1649" w:type="dxa"/>
            <w:gridSpan w:val="2"/>
          </w:tcPr>
          <w:p w14:paraId="16DF24AB" w14:textId="145B1A9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98E819A" w14:textId="6022065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0E9D61" w14:textId="16D763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AB86110" w14:textId="6B076C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E707FF3" w14:textId="6C7F4F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E95EA6" w14:textId="5F737C9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FE0EA2F" w14:textId="459AD1E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284EBC8" w14:textId="260915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0564847" w14:textId="1FFF73C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91F7F7F" w14:textId="600E4F2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6AEB5A" w14:textId="601D533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8D3A8B8" w14:textId="097ECA2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AFC908E" w14:textId="422110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6427F35" w14:textId="69DC43C7"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3A251A">
        <w:trPr>
          <w:trHeight w:val="594"/>
          <w:jc w:val="center"/>
        </w:trPr>
        <w:tc>
          <w:tcPr>
            <w:tcW w:w="1880" w:type="dxa"/>
            <w:vAlign w:val="bottom"/>
          </w:tcPr>
          <w:p w14:paraId="762DA165" w14:textId="322F584A" w:rsidR="00793A73" w:rsidRPr="002024C6" w:rsidRDefault="00793A73" w:rsidP="00793A73">
            <w:pPr>
              <w:widowControl w:val="0"/>
              <w:jc w:val="center"/>
              <w:rPr>
                <w:rFonts w:ascii="GHEA Grapalat" w:hAnsi="GHEA Grapalat"/>
                <w:sz w:val="20"/>
                <w:szCs w:val="20"/>
              </w:rPr>
            </w:pPr>
          </w:p>
        </w:tc>
        <w:tc>
          <w:tcPr>
            <w:tcW w:w="1846" w:type="dxa"/>
            <w:vAlign w:val="center"/>
          </w:tcPr>
          <w:p w14:paraId="4F95A6DD" w14:textId="20492C25" w:rsidR="00793A73" w:rsidRPr="002024C6" w:rsidRDefault="00793A73" w:rsidP="00793A73">
            <w:pPr>
              <w:widowControl w:val="0"/>
              <w:jc w:val="center"/>
              <w:rPr>
                <w:rFonts w:ascii="GHEA Grapalat" w:hAnsi="GHEA Grapalat"/>
                <w:sz w:val="20"/>
                <w:szCs w:val="20"/>
              </w:rPr>
            </w:pPr>
          </w:p>
        </w:tc>
        <w:tc>
          <w:tcPr>
            <w:tcW w:w="1649" w:type="dxa"/>
            <w:gridSpan w:val="2"/>
          </w:tcPr>
          <w:p w14:paraId="3B2F39D6" w14:textId="3388C06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CAA082" w14:textId="59913AC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17C65EF" w14:textId="3715C7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5F38F9" w14:textId="0EE660A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C197650" w14:textId="79A6CBD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7DC8F7A" w14:textId="3384686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379042F" w14:textId="78B0D91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A284E6" w14:textId="07663FF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9D12EEA" w14:textId="6446B3A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901AC2A" w14:textId="7569509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03682F9" w14:textId="3EE1BF0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64B81BD" w14:textId="04B8C17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9BD3675" w14:textId="33A2B9A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DEF7A6" w14:textId="6A7F606A"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3A251A">
        <w:trPr>
          <w:trHeight w:val="594"/>
          <w:jc w:val="center"/>
        </w:trPr>
        <w:tc>
          <w:tcPr>
            <w:tcW w:w="1880" w:type="dxa"/>
            <w:vAlign w:val="bottom"/>
          </w:tcPr>
          <w:p w14:paraId="3BC92517" w14:textId="2AB6BCDA" w:rsidR="00793A73" w:rsidRPr="003A251A" w:rsidRDefault="00793A73" w:rsidP="00793A73">
            <w:pPr>
              <w:widowControl w:val="0"/>
              <w:jc w:val="center"/>
              <w:rPr>
                <w:rFonts w:ascii="GHEA Grapalat" w:hAnsi="GHEA Grapalat"/>
                <w:sz w:val="20"/>
                <w:szCs w:val="20"/>
                <w:lang w:val="en-US"/>
              </w:rPr>
            </w:pPr>
          </w:p>
        </w:tc>
        <w:tc>
          <w:tcPr>
            <w:tcW w:w="1846" w:type="dxa"/>
            <w:vAlign w:val="center"/>
          </w:tcPr>
          <w:p w14:paraId="2EA0C25E" w14:textId="177626AF" w:rsidR="00793A73" w:rsidRPr="002024C6" w:rsidRDefault="00793A73" w:rsidP="00793A73">
            <w:pPr>
              <w:widowControl w:val="0"/>
              <w:jc w:val="center"/>
              <w:rPr>
                <w:rFonts w:ascii="GHEA Grapalat" w:hAnsi="GHEA Grapalat"/>
                <w:sz w:val="20"/>
                <w:szCs w:val="20"/>
              </w:rPr>
            </w:pPr>
          </w:p>
        </w:tc>
        <w:tc>
          <w:tcPr>
            <w:tcW w:w="1649" w:type="dxa"/>
            <w:gridSpan w:val="2"/>
          </w:tcPr>
          <w:p w14:paraId="684D4FE9" w14:textId="7ADD50E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8FF8D96" w14:textId="4DB3840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EE79B90" w14:textId="44A6CA8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647EF0E" w14:textId="1AAB9CB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0AABCC8" w14:textId="4617D0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9368D" w14:textId="2E13BBC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F4E764C" w14:textId="1667FA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01D087E" w14:textId="137F518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4DB9D2C" w14:textId="4A2BF5B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8295AD3" w14:textId="15AA87E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58E598B" w14:textId="1AC1BE3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0E244E" w14:textId="57ACC9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6939303" w14:textId="039073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67BA94A" w14:textId="5D5AE859"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3A2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4227"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proofErr w:type="gramStart"/>
      <w:r w:rsidRPr="002024C6">
        <w:rPr>
          <w:rFonts w:ascii="GHEA Grapalat" w:hAnsi="GHEA Grapalat"/>
          <w:sz w:val="20"/>
          <w:szCs w:val="20"/>
        </w:rPr>
        <w:t>_ ,</w:t>
      </w:r>
      <w:proofErr w:type="gramEnd"/>
      <w:r w:rsidRPr="002024C6">
        <w:rPr>
          <w:rFonts w:ascii="GHEA Grapalat" w:hAnsi="GHEA Grapalat"/>
          <w:sz w:val="20"/>
          <w:szCs w:val="20"/>
        </w:rPr>
        <w:t xml:space="preserve">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proofErr w:type="gram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EDF7" w14:textId="77777777" w:rsidR="0049189F" w:rsidRDefault="0049189F">
      <w:r>
        <w:separator/>
      </w:r>
    </w:p>
  </w:endnote>
  <w:endnote w:type="continuationSeparator" w:id="0">
    <w:p w14:paraId="3A38BEEC" w14:textId="77777777" w:rsidR="0049189F" w:rsidRDefault="0049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9085" w14:textId="77777777" w:rsidR="0049189F" w:rsidRDefault="0049189F">
      <w:r>
        <w:separator/>
      </w:r>
    </w:p>
  </w:footnote>
  <w:footnote w:type="continuationSeparator" w:id="0">
    <w:p w14:paraId="70BA8C57" w14:textId="77777777" w:rsidR="0049189F" w:rsidRDefault="0049189F">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6">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8">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9">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1">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4">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5">
    <w:p w14:paraId="749494B5" w14:textId="77777777" w:rsidR="008C5808" w:rsidRPr="008842CE" w:rsidRDefault="008C5808" w:rsidP="003D2FE2">
      <w:pPr>
        <w:pStyle w:val="af2"/>
        <w:jc w:val="both"/>
      </w:pPr>
    </w:p>
  </w:footnote>
  <w:footnote w:id="16">
    <w:p w14:paraId="0319D4F9" w14:textId="77777777" w:rsidR="008C5808" w:rsidRPr="008842CE" w:rsidRDefault="008C5808" w:rsidP="000A214C">
      <w:pPr>
        <w:pStyle w:val="af2"/>
        <w:jc w:val="both"/>
      </w:pPr>
    </w:p>
  </w:footnote>
  <w:footnote w:id="17">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8">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19">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0">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1">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3">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4">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5">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7">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8">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C42"/>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619"/>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5E17"/>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509"/>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02F"/>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248"/>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99B"/>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51A"/>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488A"/>
    <w:rsid w:val="004160B9"/>
    <w:rsid w:val="00416F1E"/>
    <w:rsid w:val="0041739A"/>
    <w:rsid w:val="004175B6"/>
    <w:rsid w:val="00417E48"/>
    <w:rsid w:val="00417F33"/>
    <w:rsid w:val="00421AEB"/>
    <w:rsid w:val="00422009"/>
    <w:rsid w:val="00422802"/>
    <w:rsid w:val="004250DA"/>
    <w:rsid w:val="00425BAB"/>
    <w:rsid w:val="00426403"/>
    <w:rsid w:val="004265CE"/>
    <w:rsid w:val="004271B6"/>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B9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189F"/>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83C"/>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148"/>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6ED"/>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0DE5"/>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A4D"/>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4E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1959"/>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3F6A"/>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B0E"/>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A7376"/>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A1D"/>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2D2"/>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5093"/>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99C"/>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C82"/>
    <w:rsid w:val="00D13E20"/>
    <w:rsid w:val="00D14FAA"/>
    <w:rsid w:val="00D150B0"/>
    <w:rsid w:val="00D15272"/>
    <w:rsid w:val="00D155DD"/>
    <w:rsid w:val="00D161B8"/>
    <w:rsid w:val="00D17258"/>
    <w:rsid w:val="00D17CD1"/>
    <w:rsid w:val="00D17D63"/>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4F2"/>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5AE"/>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541"/>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213B"/>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6DD"/>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C5799C"/>
    <w:pPr>
      <w:spacing w:before="100" w:beforeAutospacing="1" w:after="100" w:afterAutospacing="1"/>
    </w:pPr>
    <w:rPr>
      <w:lang w:bidi="ar-SA"/>
    </w:rPr>
  </w:style>
  <w:style w:type="paragraph" w:customStyle="1" w:styleId="xl76">
    <w:name w:val="xl76"/>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C5799C"/>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C5799C"/>
    <w:pPr>
      <w:spacing w:before="100" w:beforeAutospacing="1" w:after="100" w:afterAutospacing="1"/>
    </w:pPr>
    <w:rPr>
      <w:color w:val="FF0000"/>
      <w:lang w:bidi="ar-SA"/>
    </w:rPr>
  </w:style>
  <w:style w:type="paragraph" w:customStyle="1" w:styleId="xl81">
    <w:name w:val="xl81"/>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C5799C"/>
    <w:pPr>
      <w:spacing w:before="100" w:beforeAutospacing="1" w:after="100" w:afterAutospacing="1"/>
    </w:pPr>
    <w:rPr>
      <w:rFonts w:ascii="GHEA Grapalat" w:hAnsi="GHEA Grapalat"/>
      <w:lang w:bidi="ar-SA"/>
    </w:rPr>
  </w:style>
  <w:style w:type="paragraph" w:customStyle="1" w:styleId="xl88">
    <w:name w:val="xl88"/>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C5799C"/>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94">
    <w:name w:val="xl94"/>
    <w:basedOn w:val="a"/>
    <w:rsid w:val="00C5799C"/>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5322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8331256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20254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77</Pages>
  <Words>20287</Words>
  <Characters>115642</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1356</cp:revision>
  <cp:lastPrinted>2018-02-16T07:12:00Z</cp:lastPrinted>
  <dcterms:created xsi:type="dcterms:W3CDTF">2019-10-28T07:04:00Z</dcterms:created>
  <dcterms:modified xsi:type="dcterms:W3CDTF">2025-12-23T08:01:00Z</dcterms:modified>
</cp:coreProperties>
</file>