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55B68" w14:textId="77777777" w:rsidR="00377797" w:rsidRPr="00AE3B96" w:rsidRDefault="00377797" w:rsidP="00377797">
      <w:pPr>
        <w:pStyle w:val="BodyTextIndent"/>
        <w:widowControl w:val="0"/>
        <w:spacing w:after="160" w:line="240" w:lineRule="auto"/>
        <w:ind w:firstLine="0"/>
        <w:jc w:val="center"/>
        <w:rPr>
          <w:rFonts w:ascii="GHEA Grapalat" w:hAnsi="GHEA Grapalat"/>
          <w:i w:val="0"/>
          <w:sz w:val="24"/>
          <w:szCs w:val="24"/>
        </w:rPr>
      </w:pPr>
      <w:r w:rsidRPr="00AE3B96">
        <w:rPr>
          <w:rFonts w:ascii="GHEA Grapalat" w:hAnsi="GHEA Grapalat"/>
          <w:i w:val="0"/>
          <w:sz w:val="24"/>
          <w:szCs w:val="24"/>
        </w:rPr>
        <w:t>ОБЪЯВЛЕНИЕ</w:t>
      </w:r>
    </w:p>
    <w:p w14:paraId="70A494DF" w14:textId="7402B297" w:rsidR="00377797" w:rsidRPr="00FB4B11" w:rsidRDefault="00377797" w:rsidP="00377797">
      <w:pPr>
        <w:pStyle w:val="BodyTextIndent"/>
        <w:widowControl w:val="0"/>
        <w:spacing w:after="160" w:line="240" w:lineRule="auto"/>
        <w:ind w:firstLine="0"/>
        <w:jc w:val="center"/>
        <w:rPr>
          <w:rFonts w:ascii="GHEA Grapalat" w:hAnsi="GHEA Grapalat"/>
          <w:i w:val="0"/>
          <w:sz w:val="24"/>
          <w:szCs w:val="24"/>
        </w:rPr>
      </w:pPr>
      <w:r w:rsidRPr="00AE3B96">
        <w:rPr>
          <w:rFonts w:ascii="GHEA Grapalat" w:hAnsi="GHEA Grapalat"/>
          <w:i w:val="0"/>
          <w:sz w:val="24"/>
          <w:szCs w:val="24"/>
        </w:rPr>
        <w:t>ОБ ОТКРЫТОМ КОНКУРСЕ</w:t>
      </w:r>
      <w:r w:rsidRPr="00AE3B96">
        <w:rPr>
          <w:rStyle w:val="FootnoteReference"/>
          <w:rFonts w:ascii="GHEA Grapalat" w:hAnsi="GHEA Grapalat"/>
          <w:sz w:val="24"/>
          <w:szCs w:val="24"/>
        </w:rPr>
        <w:footnoteReference w:customMarkFollows="1" w:id="1"/>
        <w:t>*</w:t>
      </w:r>
    </w:p>
    <w:p w14:paraId="4607D6E0" w14:textId="4D22EF91" w:rsidR="00377797" w:rsidRPr="00FB4B11" w:rsidRDefault="00377797" w:rsidP="00377797">
      <w:pPr>
        <w:pStyle w:val="BodyTextIndent"/>
        <w:widowControl w:val="0"/>
        <w:spacing w:after="160" w:line="240" w:lineRule="auto"/>
        <w:ind w:firstLine="0"/>
        <w:jc w:val="center"/>
        <w:rPr>
          <w:rFonts w:ascii="GHEA Grapalat" w:hAnsi="GHEA Grapalat"/>
          <w:i w:val="0"/>
          <w:sz w:val="24"/>
          <w:szCs w:val="24"/>
        </w:rPr>
      </w:pPr>
      <w:r w:rsidRPr="00AE3B96">
        <w:rPr>
          <w:rFonts w:ascii="GHEA Grapalat" w:hAnsi="GHEA Grapalat"/>
          <w:i w:val="0"/>
          <w:sz w:val="24"/>
          <w:szCs w:val="24"/>
        </w:rPr>
        <w:t>Настоящий текст объявления утвержден Решением Оценочной Комиссии от                 "</w:t>
      </w:r>
      <w:r w:rsidR="00F14C10">
        <w:rPr>
          <w:rFonts w:ascii="GHEA Grapalat" w:hAnsi="GHEA Grapalat"/>
          <w:i w:val="0"/>
          <w:sz w:val="24"/>
          <w:szCs w:val="24"/>
          <w:lang w:val="hy-AM"/>
        </w:rPr>
        <w:t>08</w:t>
      </w:r>
      <w:r w:rsidRPr="00AE3B96">
        <w:rPr>
          <w:rFonts w:ascii="GHEA Grapalat" w:hAnsi="GHEA Grapalat"/>
          <w:i w:val="0"/>
          <w:sz w:val="24"/>
          <w:szCs w:val="24"/>
        </w:rPr>
        <w:t>" "</w:t>
      </w:r>
      <w:r w:rsidR="00F14C10">
        <w:rPr>
          <w:rFonts w:ascii="GHEA Grapalat" w:hAnsi="GHEA Grapalat"/>
          <w:i w:val="0"/>
          <w:sz w:val="24"/>
          <w:szCs w:val="24"/>
          <w:lang w:val="hy-AM"/>
        </w:rPr>
        <w:t>01</w:t>
      </w:r>
      <w:r w:rsidRPr="00AE3B96">
        <w:rPr>
          <w:rFonts w:ascii="GHEA Grapalat" w:hAnsi="GHEA Grapalat"/>
          <w:i w:val="0"/>
          <w:sz w:val="24"/>
          <w:szCs w:val="24"/>
        </w:rPr>
        <w:t>" 202</w:t>
      </w:r>
      <w:r w:rsidR="00F14C10">
        <w:rPr>
          <w:rFonts w:ascii="GHEA Grapalat" w:hAnsi="GHEA Grapalat"/>
          <w:i w:val="0"/>
          <w:sz w:val="24"/>
          <w:szCs w:val="24"/>
          <w:lang w:val="hy-AM"/>
        </w:rPr>
        <w:t>6</w:t>
      </w:r>
      <w:r>
        <w:rPr>
          <w:rFonts w:ascii="GHEA Grapalat" w:hAnsi="GHEA Grapalat"/>
          <w:i w:val="0"/>
          <w:sz w:val="24"/>
          <w:szCs w:val="24"/>
          <w:lang w:val="hy-AM"/>
        </w:rPr>
        <w:t xml:space="preserve"> </w:t>
      </w:r>
      <w:r w:rsidRPr="00AE3B96">
        <w:rPr>
          <w:rFonts w:ascii="GHEA Grapalat" w:hAnsi="GHEA Grapalat"/>
          <w:i w:val="0"/>
          <w:sz w:val="24"/>
          <w:szCs w:val="24"/>
        </w:rPr>
        <w:t>года "</w:t>
      </w:r>
      <w:r>
        <w:rPr>
          <w:rFonts w:ascii="GHEA Grapalat" w:hAnsi="GHEA Grapalat"/>
          <w:i w:val="0"/>
          <w:sz w:val="24"/>
          <w:szCs w:val="24"/>
        </w:rPr>
        <w:t>N</w:t>
      </w:r>
      <w:r w:rsidRPr="00AE3B96">
        <w:rPr>
          <w:rFonts w:ascii="GHEA Grapalat" w:hAnsi="GHEA Grapalat"/>
          <w:i w:val="0"/>
          <w:sz w:val="24"/>
          <w:szCs w:val="24"/>
        </w:rPr>
        <w:t xml:space="preserve">1" </w:t>
      </w:r>
    </w:p>
    <w:p w14:paraId="4BAE8F09" w14:textId="2B06A88B" w:rsidR="00377797" w:rsidRPr="00FB4B11" w:rsidRDefault="00377797" w:rsidP="00377797">
      <w:pPr>
        <w:pStyle w:val="BodyTextIndent"/>
        <w:widowControl w:val="0"/>
        <w:spacing w:after="160" w:line="240" w:lineRule="auto"/>
        <w:ind w:firstLine="0"/>
        <w:jc w:val="center"/>
        <w:rPr>
          <w:rFonts w:ascii="GHEA Grapalat" w:hAnsi="GHEA Grapalat"/>
          <w:i w:val="0"/>
          <w:sz w:val="24"/>
          <w:szCs w:val="24"/>
        </w:rPr>
      </w:pPr>
      <w:r w:rsidRPr="00AE3B96">
        <w:rPr>
          <w:rFonts w:ascii="GHEA Grapalat" w:hAnsi="GHEA Grapalat"/>
          <w:i w:val="0"/>
          <w:sz w:val="24"/>
          <w:szCs w:val="24"/>
        </w:rPr>
        <w:t xml:space="preserve">Код процедуры </w:t>
      </w:r>
      <w:r w:rsidRPr="00AE3B96">
        <w:t xml:space="preserve"> </w:t>
      </w:r>
      <w:r w:rsidRPr="00AE3B96">
        <w:rPr>
          <w:rFonts w:ascii="GHEA Grapalat" w:hAnsi="GHEA Grapalat"/>
          <w:i w:val="0"/>
          <w:sz w:val="24"/>
          <w:szCs w:val="24"/>
        </w:rPr>
        <w:t xml:space="preserve"> </w:t>
      </w:r>
      <w:r w:rsidR="00F14C10">
        <w:rPr>
          <w:rFonts w:ascii="GHEA Grapalat" w:hAnsi="GHEA Grapalat"/>
          <w:i w:val="0"/>
          <w:sz w:val="24"/>
          <w:szCs w:val="24"/>
        </w:rPr>
        <w:t>HA-GHTSDB-2026/2</w:t>
      </w:r>
    </w:p>
    <w:p w14:paraId="74F028B1" w14:textId="496D6510" w:rsidR="00377797" w:rsidRPr="00377797" w:rsidRDefault="00377797" w:rsidP="00377797">
      <w:pPr>
        <w:pStyle w:val="BodyTextIndent"/>
        <w:widowControl w:val="0"/>
        <w:spacing w:after="160" w:line="240" w:lineRule="auto"/>
        <w:ind w:firstLine="0"/>
        <w:jc w:val="center"/>
        <w:rPr>
          <w:rFonts w:ascii="GHEA Grapalat" w:hAnsi="GHEA Grapalat"/>
          <w:i w:val="0"/>
          <w:color w:val="FF0000"/>
          <w:sz w:val="24"/>
          <w:szCs w:val="24"/>
          <w:lang w:val="hy-AM"/>
        </w:rPr>
      </w:pPr>
      <w:r w:rsidRPr="006B26FE">
        <w:rPr>
          <w:rFonts w:ascii="GHEA Grapalat" w:hAnsi="GHEA Grapalat"/>
          <w:i w:val="0"/>
          <w:color w:val="FF0000"/>
          <w:sz w:val="24"/>
          <w:szCs w:val="24"/>
          <w:lang w:val="hy-AM"/>
        </w:rPr>
        <w:t>Данный процесс закупки организуется в соответствии с требованиями пункта 2 части 6 статьи 15 Закона РА «О закупках».</w:t>
      </w:r>
    </w:p>
    <w:p w14:paraId="2329BDE8" w14:textId="77777777" w:rsidR="00377797" w:rsidRPr="00AE3B96" w:rsidRDefault="00377797" w:rsidP="00377797">
      <w:pPr>
        <w:pStyle w:val="BodyTextIndent"/>
        <w:widowControl w:val="0"/>
        <w:spacing w:line="240" w:lineRule="auto"/>
        <w:ind w:firstLine="709"/>
        <w:jc w:val="left"/>
        <w:rPr>
          <w:rFonts w:ascii="GHEA Grapalat" w:hAnsi="GHEA Grapalat"/>
          <w:i w:val="0"/>
          <w:sz w:val="24"/>
          <w:szCs w:val="24"/>
        </w:rPr>
      </w:pPr>
      <w:r w:rsidRPr="00AE3B96">
        <w:rPr>
          <w:rFonts w:ascii="GHEA Grapalat" w:hAnsi="GHEA Grapalat"/>
          <w:i w:val="0"/>
          <w:sz w:val="24"/>
          <w:szCs w:val="24"/>
        </w:rPr>
        <w:t>Заказчик</w:t>
      </w:r>
      <w:r>
        <w:rPr>
          <w:rFonts w:ascii="GHEA Grapalat" w:hAnsi="GHEA Grapalat"/>
          <w:i w:val="0"/>
          <w:sz w:val="24"/>
          <w:szCs w:val="24"/>
          <w:lang w:val="hy-AM"/>
        </w:rPr>
        <w:t xml:space="preserve"> «Армлес» ГНО</w:t>
      </w:r>
      <w:r w:rsidRPr="00AE3B96">
        <w:rPr>
          <w:rFonts w:ascii="GHEA Grapalat" w:hAnsi="GHEA Grapalat"/>
          <w:i w:val="0"/>
          <w:sz w:val="24"/>
          <w:szCs w:val="24"/>
        </w:rPr>
        <w:t>, находящийся по адресу:</w:t>
      </w:r>
      <w:r>
        <w:rPr>
          <w:rFonts w:ascii="GHEA Grapalat" w:hAnsi="GHEA Grapalat"/>
          <w:i w:val="0"/>
          <w:sz w:val="24"/>
          <w:szCs w:val="24"/>
          <w:lang w:val="hy-AM"/>
        </w:rPr>
        <w:t xml:space="preserve"> г. Ереван А. Арменакяна 129 </w:t>
      </w:r>
      <w:r w:rsidRPr="00AE3B96">
        <w:rPr>
          <w:rFonts w:ascii="GHEA Grapalat" w:hAnsi="GHEA Grapalat"/>
          <w:i w:val="0"/>
          <w:sz w:val="24"/>
          <w:szCs w:val="24"/>
        </w:rPr>
        <w:t xml:space="preserve">объявляет </w:t>
      </w:r>
      <w:r>
        <w:rPr>
          <w:rFonts w:ascii="GHEA Grapalat" w:hAnsi="GHEA Grapalat"/>
          <w:i w:val="0"/>
          <w:sz w:val="24"/>
          <w:szCs w:val="24"/>
          <w:lang w:val="hy-AM"/>
        </w:rPr>
        <w:t>запрос котировок</w:t>
      </w:r>
      <w:r w:rsidRPr="00AE3B96">
        <w:rPr>
          <w:rFonts w:ascii="GHEA Grapalat" w:hAnsi="GHEA Grapalat"/>
          <w:i w:val="0"/>
          <w:sz w:val="24"/>
          <w:szCs w:val="24"/>
        </w:rPr>
        <w:t>, который проводится одним этапом.</w:t>
      </w:r>
    </w:p>
    <w:p w14:paraId="13673464" w14:textId="4B53CD44" w:rsidR="00377797" w:rsidRPr="00AE3B96" w:rsidRDefault="00377797" w:rsidP="00377797">
      <w:pPr>
        <w:pStyle w:val="BodyTextIndent"/>
        <w:widowControl w:val="0"/>
        <w:spacing w:after="160" w:line="240" w:lineRule="auto"/>
        <w:ind w:firstLine="567"/>
        <w:rPr>
          <w:rFonts w:ascii="GHEA Grapalat" w:hAnsi="GHEA Grapalat"/>
          <w:i w:val="0"/>
          <w:sz w:val="24"/>
          <w:szCs w:val="24"/>
        </w:rPr>
      </w:pPr>
      <w:r w:rsidRPr="00AE3B96">
        <w:rPr>
          <w:rFonts w:ascii="GHEA Grapalat" w:hAnsi="GHEA Grapalat"/>
          <w:i w:val="0"/>
          <w:sz w:val="24"/>
          <w:szCs w:val="24"/>
        </w:rPr>
        <w:t xml:space="preserve">По результатам данной процедуры выбранному участнику будет предложено заключить в установленном порядке договор о закупке </w:t>
      </w:r>
      <w:bookmarkStart w:id="0" w:name="_Hlk185330617"/>
      <w:r w:rsidR="00FB4B11" w:rsidRPr="00FB4B11">
        <w:rPr>
          <w:rFonts w:ascii="GHEA Grapalat" w:hAnsi="GHEA Grapalat"/>
          <w:i w:val="0"/>
          <w:sz w:val="24"/>
          <w:szCs w:val="24"/>
        </w:rPr>
        <w:t xml:space="preserve">услуги </w:t>
      </w:r>
      <w:bookmarkStart w:id="1" w:name="_Hlk185330547"/>
      <w:r w:rsidR="00FB4B11" w:rsidRPr="00FB4B11">
        <w:rPr>
          <w:rFonts w:ascii="GHEA Grapalat" w:hAnsi="GHEA Grapalat"/>
          <w:i w:val="0"/>
          <w:sz w:val="24"/>
          <w:szCs w:val="24"/>
        </w:rPr>
        <w:t xml:space="preserve">по </w:t>
      </w:r>
      <w:bookmarkEnd w:id="1"/>
      <w:r w:rsidR="00FB4B11" w:rsidRPr="00FB4B11">
        <w:rPr>
          <w:rFonts w:ascii="GHEA Grapalat" w:hAnsi="GHEA Grapalat"/>
          <w:i w:val="0"/>
          <w:sz w:val="24"/>
          <w:szCs w:val="24"/>
        </w:rPr>
        <w:t>обслуживанию копировальной техники</w:t>
      </w:r>
      <w:r w:rsidR="00FB4B11">
        <w:rPr>
          <w:rFonts w:ascii="GHEA Grapalat" w:hAnsi="GHEA Grapalat"/>
          <w:i w:val="0"/>
          <w:sz w:val="24"/>
          <w:szCs w:val="24"/>
          <w:lang w:val="hy-AM"/>
        </w:rPr>
        <w:t xml:space="preserve"> /</w:t>
      </w:r>
      <w:r w:rsidR="00FB4B11" w:rsidRPr="00FB4B11">
        <w:t xml:space="preserve"> </w:t>
      </w:r>
      <w:r w:rsidR="00FB4B11" w:rsidRPr="00FB4B11">
        <w:rPr>
          <w:rFonts w:ascii="GHEA Grapalat" w:hAnsi="GHEA Grapalat"/>
          <w:i w:val="0"/>
          <w:sz w:val="24"/>
          <w:szCs w:val="24"/>
          <w:lang w:val="hy-AM"/>
        </w:rPr>
        <w:t>заправка и обслуживанию картриджей</w:t>
      </w:r>
      <w:r w:rsidR="00FB4B11">
        <w:rPr>
          <w:rFonts w:ascii="GHEA Grapalat" w:hAnsi="GHEA Grapalat"/>
          <w:i w:val="0"/>
          <w:sz w:val="24"/>
          <w:szCs w:val="24"/>
          <w:lang w:val="hy-AM"/>
        </w:rPr>
        <w:t>/</w:t>
      </w:r>
      <w:bookmarkEnd w:id="0"/>
      <w:r w:rsidRPr="00AE3B96">
        <w:rPr>
          <w:rFonts w:ascii="GHEA Grapalat" w:hAnsi="GHEA Grapalat"/>
          <w:i w:val="0"/>
          <w:sz w:val="24"/>
          <w:szCs w:val="24"/>
        </w:rPr>
        <w:t xml:space="preserve"> (далее – договор).</w:t>
      </w:r>
    </w:p>
    <w:p w14:paraId="7951A243" w14:textId="77777777" w:rsidR="00377797" w:rsidRPr="00AE3B96" w:rsidRDefault="00377797" w:rsidP="00377797">
      <w:pPr>
        <w:pStyle w:val="BodyTextIndent"/>
        <w:widowControl w:val="0"/>
        <w:spacing w:after="160" w:line="240" w:lineRule="auto"/>
        <w:ind w:firstLine="567"/>
        <w:rPr>
          <w:rFonts w:ascii="GHEA Grapalat" w:hAnsi="GHEA Grapalat"/>
          <w:i w:val="0"/>
          <w:spacing w:val="6"/>
          <w:sz w:val="24"/>
          <w:szCs w:val="24"/>
        </w:rPr>
      </w:pPr>
      <w:r w:rsidRPr="00AE3B96">
        <w:rPr>
          <w:rFonts w:ascii="GHEA Grapalat" w:hAnsi="GHEA Grapalat"/>
          <w:i w:val="0"/>
          <w:spacing w:val="6"/>
          <w:sz w:val="24"/>
          <w:szCs w:val="24"/>
        </w:rPr>
        <w:t>Этот процесс закупки организован в соответствии с требованиями статьи 15, части 6, пункта 2 Закона РА «О закупках».</w:t>
      </w:r>
    </w:p>
    <w:p w14:paraId="4BCADE8C" w14:textId="77777777" w:rsidR="00377797" w:rsidRPr="00AE3B96" w:rsidRDefault="00377797" w:rsidP="00377797">
      <w:pPr>
        <w:pStyle w:val="BodyTextIndent"/>
        <w:widowControl w:val="0"/>
        <w:spacing w:after="160" w:line="240" w:lineRule="auto"/>
        <w:ind w:firstLine="567"/>
        <w:rPr>
          <w:rFonts w:ascii="GHEA Grapalat" w:hAnsi="GHEA Grapalat"/>
          <w:i w:val="0"/>
          <w:sz w:val="24"/>
          <w:szCs w:val="24"/>
        </w:rPr>
      </w:pPr>
      <w:r w:rsidRPr="00AE3B96">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rPr>
        <w:t> </w:t>
      </w:r>
      <w:r w:rsidRPr="00AE3B96">
        <w:rPr>
          <w:rFonts w:ascii="GHEA Grapalat" w:hAnsi="GHEA Grapalat"/>
          <w:i w:val="0"/>
          <w:sz w:val="24"/>
          <w:szCs w:val="24"/>
        </w:rPr>
        <w:t>настоящей процедуре.</w:t>
      </w:r>
    </w:p>
    <w:p w14:paraId="40C88497" w14:textId="77777777" w:rsidR="00377797" w:rsidRPr="00AE3B96" w:rsidRDefault="00377797" w:rsidP="00377797">
      <w:pPr>
        <w:pStyle w:val="BodyTextIndent"/>
        <w:widowControl w:val="0"/>
        <w:spacing w:after="160" w:line="240" w:lineRule="auto"/>
        <w:ind w:firstLine="567"/>
        <w:rPr>
          <w:rFonts w:ascii="GHEA Grapalat" w:hAnsi="GHEA Grapalat"/>
          <w:i w:val="0"/>
          <w:sz w:val="24"/>
          <w:szCs w:val="24"/>
        </w:rPr>
      </w:pPr>
      <w:r w:rsidRPr="00AE3B96">
        <w:rPr>
          <w:rFonts w:ascii="GHEA Grapalat" w:hAnsi="GHEA Grapalat"/>
          <w:i w:val="0"/>
          <w:sz w:val="24"/>
          <w:szCs w:val="24"/>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14:paraId="679365A0" w14:textId="77777777" w:rsidR="00377797" w:rsidRPr="00AE3B96" w:rsidRDefault="00377797" w:rsidP="00377797">
      <w:pPr>
        <w:pStyle w:val="BodyTextIndent"/>
        <w:widowControl w:val="0"/>
        <w:spacing w:after="160" w:line="240" w:lineRule="auto"/>
        <w:ind w:firstLine="567"/>
        <w:rPr>
          <w:rFonts w:ascii="GHEA Grapalat" w:hAnsi="GHEA Grapalat"/>
          <w:i w:val="0"/>
          <w:sz w:val="24"/>
          <w:szCs w:val="24"/>
        </w:rPr>
      </w:pPr>
      <w:r w:rsidRPr="00AE3B96">
        <w:rPr>
          <w:rFonts w:ascii="GHEA Grapalat" w:hAnsi="GHEA Grapalat"/>
          <w:i w:val="0"/>
          <w:sz w:val="24"/>
          <w:szCs w:val="24"/>
        </w:rPr>
        <w:t>Отобранный участник определяется из числа участников, подавших заявки, оцененные удовлетворительно</w:t>
      </w:r>
      <w:r>
        <w:rPr>
          <w:rFonts w:ascii="GHEA Grapalat" w:hAnsi="GHEA Grapalat"/>
          <w:i w:val="0"/>
          <w:sz w:val="24"/>
          <w:szCs w:val="24"/>
          <w:lang w:val="hy-AM"/>
        </w:rPr>
        <w:t xml:space="preserve"> </w:t>
      </w:r>
      <w:r w:rsidRPr="00AE3B96">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14:paraId="1CAEA3FD" w14:textId="77777777" w:rsidR="00377797" w:rsidRPr="00AE3B96" w:rsidRDefault="00377797" w:rsidP="00377797">
      <w:pPr>
        <w:pStyle w:val="BodyTextIndent"/>
        <w:widowControl w:val="0"/>
        <w:spacing w:after="160" w:line="240" w:lineRule="auto"/>
        <w:ind w:firstLine="567"/>
        <w:rPr>
          <w:rFonts w:ascii="GHEA Grapalat" w:hAnsi="GHEA Grapalat"/>
          <w:i w:val="0"/>
          <w:spacing w:val="-6"/>
          <w:sz w:val="24"/>
          <w:szCs w:val="24"/>
        </w:rPr>
      </w:pPr>
      <w:r w:rsidRPr="00AE3B96">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pacing w:val="-6"/>
          <w:sz w:val="24"/>
          <w:szCs w:val="24"/>
        </w:rPr>
        <w:t> </w:t>
      </w:r>
      <w:r w:rsidRPr="00AE3B96">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72D5D3DC" w14:textId="77777777" w:rsidR="00377797" w:rsidRPr="00AE3B96" w:rsidRDefault="00377797" w:rsidP="00377797">
      <w:pPr>
        <w:pStyle w:val="BodyTextIndent"/>
        <w:widowControl w:val="0"/>
        <w:spacing w:line="240" w:lineRule="auto"/>
        <w:ind w:firstLine="567"/>
        <w:rPr>
          <w:rFonts w:ascii="GHEA Grapalat" w:hAnsi="GHEA Grapalat"/>
          <w:i w:val="0"/>
          <w:sz w:val="24"/>
          <w:szCs w:val="24"/>
        </w:rPr>
      </w:pPr>
      <w:r w:rsidRPr="00AE3B96">
        <w:rPr>
          <w:rFonts w:ascii="GHEA Grapalat" w:hAnsi="GHEA Grapalat"/>
          <w:i w:val="0"/>
          <w:sz w:val="24"/>
          <w:szCs w:val="24"/>
        </w:rPr>
        <w:t xml:space="preserve">Заявки на на </w:t>
      </w:r>
      <w:r>
        <w:rPr>
          <w:rFonts w:ascii="GHEA Grapalat" w:hAnsi="GHEA Grapalat"/>
          <w:i w:val="0"/>
          <w:sz w:val="24"/>
          <w:szCs w:val="24"/>
          <w:lang w:val="hy-AM"/>
        </w:rPr>
        <w:t>запрос котировок</w:t>
      </w:r>
      <w:r w:rsidRPr="00AE3B96">
        <w:rPr>
          <w:rFonts w:ascii="GHEA Grapalat" w:hAnsi="GHEA Grapalat"/>
          <w:i w:val="0"/>
          <w:sz w:val="24"/>
          <w:szCs w:val="24"/>
        </w:rPr>
        <w:t xml:space="preserve"> необходимо подавать по адресу</w:t>
      </w:r>
      <w:r>
        <w:rPr>
          <w:rFonts w:ascii="GHEA Grapalat" w:hAnsi="GHEA Grapalat"/>
          <w:i w:val="0"/>
          <w:spacing w:val="6"/>
          <w:sz w:val="24"/>
          <w:szCs w:val="24"/>
          <w:lang w:val="hy-AM"/>
        </w:rPr>
        <w:t>:</w:t>
      </w:r>
      <w:r>
        <w:rPr>
          <w:rFonts w:ascii="GHEA Grapalat" w:hAnsi="GHEA Grapalat"/>
          <w:b/>
          <w:i w:val="0"/>
          <w:spacing w:val="6"/>
          <w:sz w:val="24"/>
          <w:szCs w:val="24"/>
          <w:lang w:val="hy-AM"/>
        </w:rPr>
        <w:t xml:space="preserve"> г. Ереван А. Арменакяна 129, 3-ий этаж </w:t>
      </w:r>
      <w:r w:rsidRPr="00AE3B96">
        <w:rPr>
          <w:rFonts w:ascii="GHEA Grapalat" w:hAnsi="GHEA Grapalat"/>
          <w:b/>
          <w:i w:val="0"/>
          <w:sz w:val="24"/>
          <w:szCs w:val="24"/>
        </w:rPr>
        <w:t xml:space="preserve">в документарной форме, </w:t>
      </w:r>
      <w:r>
        <w:rPr>
          <w:rFonts w:ascii="GHEA Grapalat" w:hAnsi="GHEA Grapalat"/>
          <w:b/>
          <w:i w:val="0"/>
          <w:sz w:val="24"/>
          <w:szCs w:val="24"/>
          <w:lang w:val="hy-AM"/>
        </w:rPr>
        <w:t xml:space="preserve">чесов </w:t>
      </w:r>
      <w:r w:rsidRPr="00AE3B96">
        <w:rPr>
          <w:rFonts w:ascii="GHEA Grapalat" w:hAnsi="GHEA Grapalat"/>
          <w:b/>
          <w:i w:val="0"/>
          <w:sz w:val="24"/>
          <w:szCs w:val="24"/>
        </w:rPr>
        <w:t>1</w:t>
      </w:r>
      <w:r w:rsidRPr="00885FCD">
        <w:rPr>
          <w:rFonts w:ascii="GHEA Grapalat" w:hAnsi="GHEA Grapalat"/>
          <w:b/>
          <w:i w:val="0"/>
          <w:sz w:val="24"/>
          <w:szCs w:val="24"/>
        </w:rPr>
        <w:t>1</w:t>
      </w:r>
      <w:r w:rsidRPr="00AE3B96">
        <w:rPr>
          <w:rFonts w:ascii="GHEA Grapalat" w:hAnsi="GHEA Grapalat"/>
          <w:b/>
          <w:i w:val="0"/>
          <w:sz w:val="24"/>
          <w:szCs w:val="24"/>
        </w:rPr>
        <w:t xml:space="preserve">:00 7-го дня, следующего за днем </w:t>
      </w:r>
      <w:r w:rsidRPr="00AE3B96">
        <w:rPr>
          <w:rFonts w:ascii="Cambria Math" w:hAnsi="Cambria Math" w:cs="Cambria Math"/>
          <w:b/>
          <w:i w:val="0"/>
          <w:sz w:val="24"/>
          <w:szCs w:val="24"/>
        </w:rPr>
        <w:t>​​</w:t>
      </w:r>
      <w:r w:rsidRPr="00AE3B96">
        <w:rPr>
          <w:rFonts w:ascii="GHEA Grapalat" w:hAnsi="GHEA Grapalat" w:cs="GHEA Grapalat"/>
          <w:b/>
          <w:i w:val="0"/>
          <w:sz w:val="24"/>
          <w:szCs w:val="24"/>
        </w:rPr>
        <w:t>публикации</w:t>
      </w:r>
      <w:r w:rsidRPr="00AE3B96">
        <w:rPr>
          <w:rFonts w:ascii="GHEA Grapalat" w:hAnsi="GHEA Grapalat"/>
          <w:b/>
          <w:i w:val="0"/>
          <w:sz w:val="24"/>
          <w:szCs w:val="24"/>
        </w:rPr>
        <w:t xml:space="preserve"> настоящего объявления.</w:t>
      </w:r>
      <w:r w:rsidRPr="00AE3B96">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14:paraId="102D8C8C" w14:textId="1E2D8394" w:rsidR="00377797" w:rsidRPr="00AE3B96" w:rsidRDefault="00377797" w:rsidP="00377797">
      <w:pPr>
        <w:pStyle w:val="BodyTextIndent"/>
        <w:widowControl w:val="0"/>
        <w:spacing w:line="240" w:lineRule="auto"/>
        <w:ind w:firstLine="567"/>
        <w:rPr>
          <w:rFonts w:ascii="GHEA Grapalat" w:hAnsi="GHEA Grapalat"/>
          <w:i w:val="0"/>
          <w:sz w:val="24"/>
          <w:szCs w:val="24"/>
        </w:rPr>
      </w:pPr>
      <w:r w:rsidRPr="00AE3B96">
        <w:rPr>
          <w:rFonts w:ascii="GHEA Grapalat" w:hAnsi="GHEA Grapalat"/>
          <w:i w:val="0"/>
          <w:sz w:val="24"/>
          <w:szCs w:val="24"/>
        </w:rPr>
        <w:t>Вскрытие заявок будет проводиться по адресу</w:t>
      </w:r>
      <w:r>
        <w:rPr>
          <w:rFonts w:ascii="GHEA Grapalat" w:hAnsi="GHEA Grapalat"/>
          <w:i w:val="0"/>
          <w:sz w:val="24"/>
          <w:szCs w:val="24"/>
          <w:lang w:val="hy-AM"/>
        </w:rPr>
        <w:t>:</w:t>
      </w:r>
      <w:r>
        <w:rPr>
          <w:rFonts w:ascii="GHEA Grapalat" w:hAnsi="GHEA Grapalat"/>
          <w:b/>
          <w:i w:val="0"/>
          <w:sz w:val="24"/>
          <w:szCs w:val="24"/>
          <w:lang w:val="hy-AM"/>
        </w:rPr>
        <w:t xml:space="preserve"> г. Ереван А. Арменакяна 129</w:t>
      </w:r>
      <w:r w:rsidRPr="00AE3B96">
        <w:rPr>
          <w:rFonts w:ascii="GHEA Grapalat" w:hAnsi="GHEA Grapalat"/>
          <w:b/>
          <w:i w:val="0"/>
          <w:sz w:val="24"/>
          <w:szCs w:val="24"/>
        </w:rPr>
        <w:t xml:space="preserve">, в </w:t>
      </w:r>
      <w:r>
        <w:rPr>
          <w:rFonts w:ascii="GHEA Grapalat" w:hAnsi="GHEA Grapalat"/>
          <w:b/>
          <w:i w:val="0"/>
          <w:sz w:val="24"/>
          <w:szCs w:val="24"/>
          <w:lang w:val="hy-AM"/>
        </w:rPr>
        <w:t>1</w:t>
      </w:r>
      <w:r w:rsidRPr="00885FCD">
        <w:rPr>
          <w:rFonts w:ascii="GHEA Grapalat" w:hAnsi="GHEA Grapalat"/>
          <w:b/>
          <w:i w:val="0"/>
          <w:sz w:val="24"/>
          <w:szCs w:val="24"/>
        </w:rPr>
        <w:t>1</w:t>
      </w:r>
      <w:r>
        <w:rPr>
          <w:rFonts w:ascii="GHEA Grapalat" w:hAnsi="GHEA Grapalat"/>
          <w:b/>
          <w:i w:val="0"/>
          <w:sz w:val="24"/>
          <w:szCs w:val="24"/>
          <w:lang w:val="hy-AM"/>
        </w:rPr>
        <w:t>:00</w:t>
      </w:r>
      <w:r w:rsidRPr="00AE3B96">
        <w:rPr>
          <w:rFonts w:ascii="GHEA Grapalat" w:hAnsi="GHEA Grapalat"/>
          <w:b/>
          <w:i w:val="0"/>
          <w:sz w:val="24"/>
          <w:szCs w:val="24"/>
        </w:rPr>
        <w:t xml:space="preserve"> часов "</w:t>
      </w:r>
      <w:r w:rsidR="00F14C10">
        <w:rPr>
          <w:rFonts w:ascii="GHEA Grapalat" w:hAnsi="GHEA Grapalat"/>
          <w:b/>
          <w:i w:val="0"/>
          <w:sz w:val="24"/>
          <w:szCs w:val="24"/>
          <w:lang w:val="hy-AM"/>
        </w:rPr>
        <w:t>15</w:t>
      </w:r>
      <w:r w:rsidRPr="00AE3B96">
        <w:rPr>
          <w:rFonts w:ascii="GHEA Grapalat" w:hAnsi="GHEA Grapalat"/>
          <w:b/>
          <w:i w:val="0"/>
          <w:sz w:val="24"/>
          <w:szCs w:val="24"/>
        </w:rPr>
        <w:t>" "</w:t>
      </w:r>
      <w:r w:rsidR="00F14C10">
        <w:rPr>
          <w:rFonts w:ascii="GHEA Grapalat" w:hAnsi="GHEA Grapalat"/>
          <w:b/>
          <w:i w:val="0"/>
          <w:sz w:val="24"/>
          <w:szCs w:val="24"/>
          <w:lang w:val="hy-AM"/>
        </w:rPr>
        <w:t>01</w:t>
      </w:r>
      <w:r w:rsidRPr="00AE3B96">
        <w:rPr>
          <w:rFonts w:ascii="GHEA Grapalat" w:hAnsi="GHEA Grapalat"/>
          <w:b/>
          <w:i w:val="0"/>
          <w:sz w:val="24"/>
          <w:szCs w:val="24"/>
        </w:rPr>
        <w:t>" "</w:t>
      </w:r>
      <w:r>
        <w:rPr>
          <w:rFonts w:ascii="GHEA Grapalat" w:hAnsi="GHEA Grapalat"/>
          <w:b/>
          <w:i w:val="0"/>
          <w:sz w:val="24"/>
          <w:szCs w:val="24"/>
          <w:lang w:val="hy-AM"/>
        </w:rPr>
        <w:t>202</w:t>
      </w:r>
      <w:r w:rsidR="00F14C10">
        <w:rPr>
          <w:rFonts w:ascii="GHEA Grapalat" w:hAnsi="GHEA Grapalat"/>
          <w:b/>
          <w:i w:val="0"/>
          <w:sz w:val="24"/>
          <w:szCs w:val="24"/>
          <w:lang w:val="hy-AM"/>
        </w:rPr>
        <w:t>6</w:t>
      </w:r>
      <w:r w:rsidRPr="00AE3B96">
        <w:rPr>
          <w:rFonts w:ascii="GHEA Grapalat" w:hAnsi="GHEA Grapalat"/>
          <w:b/>
          <w:i w:val="0"/>
          <w:sz w:val="24"/>
          <w:szCs w:val="24"/>
        </w:rPr>
        <w:t>".</w:t>
      </w:r>
    </w:p>
    <w:p w14:paraId="3E758072" w14:textId="77777777" w:rsidR="00377797" w:rsidRPr="00AE3B96" w:rsidRDefault="00377797" w:rsidP="00377797">
      <w:pPr>
        <w:pStyle w:val="BodyTextIndent"/>
        <w:widowControl w:val="0"/>
        <w:spacing w:line="240" w:lineRule="auto"/>
        <w:ind w:firstLine="567"/>
        <w:rPr>
          <w:rFonts w:ascii="GHEA Grapalat" w:hAnsi="GHEA Grapalat"/>
          <w:i w:val="0"/>
          <w:sz w:val="24"/>
          <w:szCs w:val="24"/>
        </w:rPr>
      </w:pPr>
      <w:r w:rsidRPr="00AE3B96">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CCD67FC" w14:textId="77777777" w:rsidR="00377797" w:rsidRPr="00AE3B96" w:rsidRDefault="00377797" w:rsidP="00377797">
      <w:pPr>
        <w:pStyle w:val="BodyTextIndent"/>
        <w:widowControl w:val="0"/>
        <w:spacing w:after="160" w:line="240" w:lineRule="auto"/>
        <w:ind w:firstLine="567"/>
        <w:rPr>
          <w:rFonts w:ascii="GHEA Grapalat" w:hAnsi="GHEA Grapalat"/>
          <w:i w:val="0"/>
          <w:sz w:val="24"/>
          <w:szCs w:val="24"/>
        </w:rPr>
      </w:pPr>
      <w:r w:rsidRPr="00AE3B96">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rPr>
        <w:t> </w:t>
      </w:r>
      <w:r w:rsidRPr="00AE3B96">
        <w:rPr>
          <w:rFonts w:ascii="GHEA Grapalat" w:hAnsi="GHEA Grapalat"/>
          <w:i w:val="0"/>
          <w:sz w:val="24"/>
          <w:szCs w:val="24"/>
        </w:rPr>
        <w:t>объявлением, можете обратиться к секретарю Оценочной комиссии Мане Хачатрян</w:t>
      </w:r>
    </w:p>
    <w:p w14:paraId="2F1B0ED5" w14:textId="77777777" w:rsidR="00377797" w:rsidRPr="00AE3B96" w:rsidRDefault="00377797" w:rsidP="00377797">
      <w:pPr>
        <w:pStyle w:val="BodyTextIndent"/>
        <w:widowControl w:val="0"/>
        <w:spacing w:after="160" w:line="240" w:lineRule="auto"/>
        <w:ind w:left="1701" w:firstLine="0"/>
        <w:rPr>
          <w:rFonts w:ascii="GHEA Grapalat" w:hAnsi="GHEA Grapalat"/>
          <w:i w:val="0"/>
          <w:sz w:val="24"/>
          <w:szCs w:val="24"/>
          <w:u w:val="single"/>
        </w:rPr>
      </w:pPr>
      <w:r w:rsidRPr="00AE3B96">
        <w:rPr>
          <w:rFonts w:ascii="GHEA Grapalat" w:hAnsi="GHEA Grapalat"/>
          <w:i w:val="0"/>
          <w:sz w:val="24"/>
          <w:szCs w:val="24"/>
        </w:rPr>
        <w:t>Телефон 094-64-20-33</w:t>
      </w:r>
    </w:p>
    <w:p w14:paraId="3C14C484" w14:textId="77777777" w:rsidR="00377797" w:rsidRPr="00AE3B96" w:rsidRDefault="00377797" w:rsidP="00377797">
      <w:pPr>
        <w:pStyle w:val="BodyTextIndent"/>
        <w:widowControl w:val="0"/>
        <w:spacing w:after="160" w:line="240" w:lineRule="auto"/>
        <w:ind w:left="1701" w:firstLine="0"/>
        <w:rPr>
          <w:rFonts w:ascii="GHEA Grapalat" w:hAnsi="GHEA Grapalat"/>
          <w:i w:val="0"/>
          <w:sz w:val="24"/>
          <w:szCs w:val="24"/>
          <w:u w:val="single"/>
        </w:rPr>
      </w:pPr>
      <w:r w:rsidRPr="00AE3B96">
        <w:rPr>
          <w:rFonts w:ascii="GHEA Grapalat" w:hAnsi="GHEA Grapalat"/>
          <w:i w:val="0"/>
          <w:sz w:val="24"/>
          <w:szCs w:val="24"/>
        </w:rPr>
        <w:t xml:space="preserve">Электронная почта </w:t>
      </w:r>
      <w:r>
        <w:rPr>
          <w:rFonts w:ascii="GHEA Grapalat" w:hAnsi="GHEA Grapalat"/>
          <w:i w:val="0"/>
          <w:sz w:val="24"/>
          <w:szCs w:val="24"/>
        </w:rPr>
        <w:t>manekhchatryan</w:t>
      </w:r>
      <w:r w:rsidRPr="00AE3B96">
        <w:rPr>
          <w:rFonts w:ascii="GHEA Grapalat" w:hAnsi="GHEA Grapalat"/>
          <w:i w:val="0"/>
          <w:sz w:val="24"/>
          <w:szCs w:val="24"/>
        </w:rPr>
        <w:t>@</w:t>
      </w:r>
      <w:r>
        <w:rPr>
          <w:rFonts w:ascii="GHEA Grapalat" w:hAnsi="GHEA Grapalat"/>
          <w:i w:val="0"/>
          <w:sz w:val="24"/>
          <w:szCs w:val="24"/>
        </w:rPr>
        <w:t>gmail</w:t>
      </w:r>
      <w:r w:rsidRPr="00AE3B96">
        <w:rPr>
          <w:rFonts w:ascii="GHEA Grapalat" w:hAnsi="GHEA Grapalat"/>
          <w:i w:val="0"/>
          <w:sz w:val="24"/>
          <w:szCs w:val="24"/>
        </w:rPr>
        <w:t>.</w:t>
      </w:r>
      <w:r>
        <w:rPr>
          <w:rFonts w:ascii="GHEA Grapalat" w:hAnsi="GHEA Grapalat"/>
          <w:i w:val="0"/>
          <w:sz w:val="24"/>
          <w:szCs w:val="24"/>
        </w:rPr>
        <w:t>com</w:t>
      </w:r>
    </w:p>
    <w:p w14:paraId="03C3CC35" w14:textId="77777777" w:rsidR="00377797" w:rsidRPr="00AE3B96" w:rsidRDefault="00377797" w:rsidP="00377797">
      <w:pPr>
        <w:rPr>
          <w:lang w:eastAsia="en-US" w:bidi="ar-SA"/>
        </w:rPr>
      </w:pPr>
      <w:r>
        <w:rPr>
          <w:rFonts w:ascii="GHEA Grapalat" w:hAnsi="GHEA Grapalat" w:cs="Sylfaen"/>
          <w:b/>
        </w:rPr>
        <w:t xml:space="preserve">                  </w:t>
      </w:r>
      <w:r>
        <w:rPr>
          <w:rFonts w:ascii="GHEA Grapalat" w:hAnsi="GHEA Grapalat" w:cstheme="minorHAnsi"/>
          <w:b/>
        </w:rPr>
        <w:t>Заказчик ГНО «Армлес»</w:t>
      </w:r>
      <w:r>
        <w:rPr>
          <w:rFonts w:ascii="GHEA Grapalat" w:hAnsi="GHEA Grapalat" w:cs="Sylfaen"/>
          <w:b/>
        </w:rPr>
        <w:t xml:space="preserve"> </w:t>
      </w:r>
      <w:r>
        <w:rPr>
          <w:rFonts w:ascii="GHEA Grapalat" w:hAnsi="GHEA Grapalat" w:cs="Sylfaen"/>
          <w:b/>
        </w:rPr>
        <w:br w:type="page"/>
      </w:r>
    </w:p>
    <w:p w14:paraId="3445231E" w14:textId="4F229C1F" w:rsidR="00915A97" w:rsidRPr="00FB4B11" w:rsidRDefault="00915A97" w:rsidP="00A43F44">
      <w:pPr>
        <w:pStyle w:val="BodyTextIndent"/>
        <w:widowControl w:val="0"/>
        <w:spacing w:after="160" w:line="240" w:lineRule="auto"/>
        <w:ind w:firstLine="0"/>
        <w:jc w:val="left"/>
        <w:rPr>
          <w:rFonts w:ascii="GHEA Grapalat" w:hAnsi="GHEA Grapalat"/>
          <w:i w:val="0"/>
          <w:sz w:val="24"/>
          <w:szCs w:val="24"/>
          <w:u w:val="single"/>
        </w:rPr>
      </w:pPr>
    </w:p>
    <w:p w14:paraId="5B611727" w14:textId="77777777"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t>Утверждено</w:t>
      </w:r>
    </w:p>
    <w:p w14:paraId="0E02CFCC" w14:textId="0023F627" w:rsidR="00A8236F" w:rsidRPr="004207FB" w:rsidRDefault="00FA46AD" w:rsidP="00A8236F">
      <w:pPr>
        <w:pStyle w:val="BodyTextIndent"/>
        <w:widowControl w:val="0"/>
        <w:spacing w:after="160" w:line="240" w:lineRule="auto"/>
        <w:ind w:firstLine="0"/>
        <w:jc w:val="right"/>
        <w:rPr>
          <w:rFonts w:ascii="GHEA Grapalat" w:hAnsi="GHEA Grapalat"/>
          <w:i w:val="0"/>
          <w:sz w:val="24"/>
          <w:szCs w:val="24"/>
          <w:lang w:val="hy-AM"/>
        </w:rPr>
      </w:pPr>
      <w:r w:rsidRPr="00FA46AD">
        <w:rPr>
          <w:rFonts w:ascii="GHEA Grapalat" w:hAnsi="GHEA Grapalat"/>
        </w:rPr>
        <w:t xml:space="preserve">С кодом </w:t>
      </w:r>
      <w:r w:rsidR="00F14C10">
        <w:rPr>
          <w:rFonts w:ascii="GHEA Grapalat" w:hAnsi="GHEA Grapalat"/>
          <w:i w:val="0"/>
          <w:sz w:val="24"/>
          <w:szCs w:val="24"/>
        </w:rPr>
        <w:t>HA-GHTSDB-2026/2</w:t>
      </w:r>
    </w:p>
    <w:p w14:paraId="56FDF9F3" w14:textId="28723E41" w:rsidR="00FA46AD" w:rsidRPr="00FA46AD" w:rsidRDefault="00D5235F" w:rsidP="00FA46AD">
      <w:pPr>
        <w:pStyle w:val="BodyText"/>
        <w:widowControl w:val="0"/>
        <w:spacing w:after="160"/>
        <w:ind w:right="-7" w:firstLine="567"/>
        <w:jc w:val="right"/>
        <w:rPr>
          <w:rFonts w:ascii="GHEA Grapalat" w:hAnsi="GHEA Grapalat"/>
        </w:rPr>
      </w:pPr>
      <w:r w:rsidRPr="00FA46AD">
        <w:rPr>
          <w:rFonts w:ascii="GHEA Grapalat" w:hAnsi="GHEA Grapalat"/>
        </w:rPr>
        <w:t xml:space="preserve">комитет по оценке </w:t>
      </w:r>
      <w:r w:rsidRPr="00237260">
        <w:rPr>
          <w:rFonts w:ascii="GHEA Grapalat" w:hAnsi="GHEA Grapalat"/>
        </w:rPr>
        <w:t>по запросу цены</w:t>
      </w:r>
    </w:p>
    <w:p w14:paraId="51E66471" w14:textId="500B42B2" w:rsidR="00096865" w:rsidRPr="009044F1" w:rsidRDefault="00FA46AD" w:rsidP="00FA46AD">
      <w:pPr>
        <w:pStyle w:val="BodyText"/>
        <w:widowControl w:val="0"/>
        <w:spacing w:after="160"/>
        <w:ind w:right="-7" w:firstLine="567"/>
        <w:jc w:val="right"/>
        <w:rPr>
          <w:rFonts w:ascii="GHEA Grapalat" w:hAnsi="GHEA Grapalat"/>
        </w:rPr>
      </w:pPr>
      <w:r w:rsidRPr="00FA46AD">
        <w:rPr>
          <w:rFonts w:ascii="GHEA Grapalat" w:hAnsi="GHEA Grapalat"/>
        </w:rPr>
        <w:t xml:space="preserve">решением N 1 от </w:t>
      </w:r>
      <w:r w:rsidR="00F14C10">
        <w:rPr>
          <w:rFonts w:ascii="GHEA Grapalat" w:hAnsi="GHEA Grapalat"/>
          <w:lang w:val="hy-AM"/>
        </w:rPr>
        <w:t>08</w:t>
      </w:r>
      <w:r w:rsidR="00217BDC">
        <w:rPr>
          <w:rFonts w:ascii="GHEA Grapalat" w:hAnsi="GHEA Grapalat"/>
          <w:lang w:val="hy-AM"/>
        </w:rPr>
        <w:t>.</w:t>
      </w:r>
      <w:r w:rsidR="00F14C10">
        <w:rPr>
          <w:rFonts w:ascii="GHEA Grapalat" w:hAnsi="GHEA Grapalat"/>
          <w:lang w:val="hy-AM"/>
        </w:rPr>
        <w:t>01</w:t>
      </w:r>
      <w:r w:rsidR="00AA286D">
        <w:rPr>
          <w:rFonts w:ascii="MS Mincho" w:eastAsia="MS Mincho" w:hAnsi="MS Mincho" w:cs="MS Mincho"/>
          <w:lang w:val="hy-AM"/>
        </w:rPr>
        <w:t>․</w:t>
      </w:r>
      <w:r w:rsidR="001E4569" w:rsidRPr="00FA46AD">
        <w:rPr>
          <w:rFonts w:ascii="GHEA Grapalat" w:hAnsi="GHEA Grapalat"/>
        </w:rPr>
        <w:t>202</w:t>
      </w:r>
      <w:r w:rsidR="00F14C10">
        <w:rPr>
          <w:rFonts w:ascii="GHEA Grapalat" w:hAnsi="GHEA Grapalat"/>
          <w:lang w:val="hy-AM"/>
        </w:rPr>
        <w:t>6</w:t>
      </w:r>
      <w:r w:rsidR="001E4569" w:rsidRPr="00FA46AD">
        <w:rPr>
          <w:rFonts w:ascii="GHEA Grapalat" w:hAnsi="GHEA Grapalat"/>
        </w:rPr>
        <w:t xml:space="preserve"> год</w:t>
      </w:r>
    </w:p>
    <w:p w14:paraId="0EA8365E" w14:textId="77777777" w:rsidR="00096865" w:rsidRPr="003A1EBB" w:rsidRDefault="00096865" w:rsidP="00B46D58">
      <w:pPr>
        <w:pStyle w:val="BodyText"/>
        <w:widowControl w:val="0"/>
        <w:spacing w:after="160"/>
        <w:ind w:right="-7" w:firstLine="567"/>
        <w:jc w:val="center"/>
        <w:rPr>
          <w:rFonts w:ascii="GHEA Grapalat" w:hAnsi="GHEA Grapalat"/>
        </w:rPr>
      </w:pPr>
    </w:p>
    <w:p w14:paraId="663A7C87" w14:textId="77777777" w:rsidR="000763E5" w:rsidRPr="003A1EBB" w:rsidRDefault="000763E5" w:rsidP="00B46D58">
      <w:pPr>
        <w:pStyle w:val="BodyText"/>
        <w:widowControl w:val="0"/>
        <w:spacing w:after="160"/>
        <w:ind w:right="-7" w:firstLine="567"/>
        <w:jc w:val="center"/>
        <w:rPr>
          <w:rFonts w:ascii="GHEA Grapalat" w:hAnsi="GHEA Grapalat"/>
        </w:rPr>
      </w:pPr>
    </w:p>
    <w:p w14:paraId="6CC832B6" w14:textId="77777777" w:rsidR="00D12E3B" w:rsidRDefault="00D12E3B" w:rsidP="00B46D58">
      <w:pPr>
        <w:pStyle w:val="BodyText"/>
        <w:widowControl w:val="0"/>
        <w:spacing w:after="160"/>
        <w:ind w:right="-7" w:firstLine="567"/>
        <w:jc w:val="center"/>
        <w:rPr>
          <w:rFonts w:ascii="GHEA Grapalat" w:hAnsi="GHEA Grapalat"/>
          <w:i/>
        </w:rPr>
      </w:pPr>
    </w:p>
    <w:p w14:paraId="12FF0047" w14:textId="77777777" w:rsidR="00D12E3B" w:rsidRPr="007E6A14" w:rsidRDefault="00D12E3B" w:rsidP="007E6A14">
      <w:pPr>
        <w:pStyle w:val="BodyText"/>
        <w:widowControl w:val="0"/>
        <w:spacing w:after="160"/>
        <w:ind w:right="-7"/>
        <w:rPr>
          <w:rFonts w:ascii="GHEA Grapalat" w:hAnsi="GHEA Grapalat"/>
          <w:i/>
          <w:lang w:val="hy-AM"/>
        </w:rPr>
      </w:pPr>
    </w:p>
    <w:p w14:paraId="5BBA4F2D" w14:textId="3D3C1CEE" w:rsidR="00096865" w:rsidRPr="009044F1" w:rsidRDefault="00A76C15" w:rsidP="00B46D58">
      <w:pPr>
        <w:pStyle w:val="BodyText"/>
        <w:widowControl w:val="0"/>
        <w:spacing w:after="160"/>
        <w:ind w:right="-7" w:firstLine="567"/>
        <w:jc w:val="center"/>
        <w:rPr>
          <w:rFonts w:ascii="GHEA Grapalat" w:hAnsi="GHEA Grapalat"/>
        </w:rPr>
      </w:pPr>
      <w:r w:rsidRPr="009044F1">
        <w:rPr>
          <w:rFonts w:ascii="GHEA Grapalat" w:hAnsi="GHEA Grapalat"/>
          <w:i/>
        </w:rPr>
        <w:t>"</w:t>
      </w:r>
      <w:r w:rsidR="00FA46AD" w:rsidRPr="00FA46AD">
        <w:t xml:space="preserve"> </w:t>
      </w:r>
      <w:r w:rsidR="00FA46AD" w:rsidRPr="00FA46AD">
        <w:rPr>
          <w:rFonts w:ascii="GHEA Grapalat" w:hAnsi="GHEA Grapalat"/>
          <w:i/>
        </w:rPr>
        <w:t xml:space="preserve">ГНО «Армлес» </w:t>
      </w:r>
      <w:r w:rsidRPr="009044F1">
        <w:rPr>
          <w:rFonts w:ascii="GHEA Grapalat" w:hAnsi="GHEA Grapalat"/>
          <w:i/>
        </w:rPr>
        <w:t>"</w:t>
      </w:r>
    </w:p>
    <w:p w14:paraId="157C51B5" w14:textId="77777777" w:rsidR="00096865" w:rsidRPr="003A1EBB" w:rsidRDefault="00096865" w:rsidP="00B46D58">
      <w:pPr>
        <w:pStyle w:val="BodyText"/>
        <w:widowControl w:val="0"/>
        <w:spacing w:after="160"/>
        <w:ind w:right="-7" w:firstLine="567"/>
        <w:jc w:val="center"/>
        <w:rPr>
          <w:rFonts w:ascii="GHEA Grapalat" w:hAnsi="GHEA Grapalat"/>
        </w:rPr>
      </w:pPr>
    </w:p>
    <w:p w14:paraId="7AAC020C" w14:textId="77777777" w:rsidR="000763E5" w:rsidRPr="007E6A14" w:rsidRDefault="000763E5" w:rsidP="007E6A14">
      <w:pPr>
        <w:pStyle w:val="BodyText"/>
        <w:widowControl w:val="0"/>
        <w:spacing w:after="160"/>
        <w:ind w:right="-7"/>
        <w:rPr>
          <w:rFonts w:ascii="GHEA Grapalat" w:hAnsi="GHEA Grapalat"/>
          <w:lang w:val="hy-AM"/>
        </w:rPr>
      </w:pPr>
    </w:p>
    <w:p w14:paraId="33D7752E"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6BB7320F"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6E086D2C"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259B5912" w14:textId="17853F4E" w:rsidR="00FA46AD" w:rsidRPr="00237260" w:rsidRDefault="00217BDC" w:rsidP="00FB4B11">
      <w:pPr>
        <w:pStyle w:val="Heading1"/>
        <w:spacing w:after="60"/>
        <w:rPr>
          <w:rFonts w:ascii="GHEA Grapalat" w:hAnsi="GHEA Grapalat"/>
          <w:i/>
          <w:sz w:val="24"/>
          <w:szCs w:val="24"/>
        </w:rPr>
      </w:pPr>
      <w:r w:rsidRPr="00237260">
        <w:rPr>
          <w:rFonts w:ascii="GHEA Grapalat" w:hAnsi="GHEA Grapalat"/>
          <w:sz w:val="24"/>
          <w:szCs w:val="24"/>
        </w:rPr>
        <w:t xml:space="preserve"> </w:t>
      </w:r>
      <w:r w:rsidR="003E37A1" w:rsidRPr="003E37A1">
        <w:rPr>
          <w:rFonts w:ascii="GHEA Grapalat" w:hAnsi="GHEA Grapalat"/>
          <w:sz w:val="24"/>
          <w:szCs w:val="24"/>
        </w:rPr>
        <w:t xml:space="preserve">ОБЪЯВЛЕНО С ЦЕЛЬЮ ЗАКУПКИ </w:t>
      </w:r>
      <w:r w:rsidR="00FB4B11" w:rsidRPr="00FB4B11">
        <w:rPr>
          <w:rFonts w:ascii="GHEA Grapalat" w:hAnsi="GHEA Grapalat"/>
          <w:sz w:val="24"/>
          <w:szCs w:val="24"/>
        </w:rPr>
        <w:t>УСЛУГИ ПО ОБСЛУЖИВАНИЮ КОПИРОВАЛЬНОЙ ТЕХНИКИ / ЗАПРАВКА И ОБСЛУЖИВАНИЮ КАРТРИДЖЕЙ/ ДЛЯ НУЖД</w:t>
      </w:r>
    </w:p>
    <w:p w14:paraId="67EE66C5" w14:textId="77777777" w:rsidR="00FA46AD" w:rsidRDefault="00FA46AD" w:rsidP="00B46D58">
      <w:pPr>
        <w:widowControl w:val="0"/>
        <w:spacing w:after="160"/>
        <w:ind w:firstLine="567"/>
        <w:jc w:val="both"/>
        <w:rPr>
          <w:rFonts w:ascii="GHEA Grapalat" w:hAnsi="GHEA Grapalat"/>
          <w:i/>
        </w:rPr>
      </w:pPr>
    </w:p>
    <w:p w14:paraId="7C0DDE4F" w14:textId="77777777" w:rsidR="00FA46AD" w:rsidRDefault="00FA46AD" w:rsidP="00B46D58">
      <w:pPr>
        <w:widowControl w:val="0"/>
        <w:spacing w:after="160"/>
        <w:ind w:firstLine="567"/>
        <w:jc w:val="both"/>
        <w:rPr>
          <w:rFonts w:ascii="GHEA Grapalat" w:hAnsi="GHEA Grapalat"/>
          <w:i/>
        </w:rPr>
      </w:pPr>
    </w:p>
    <w:p w14:paraId="66A0543C" w14:textId="77777777" w:rsidR="00FA46AD" w:rsidRDefault="00FA46AD" w:rsidP="00B46D58">
      <w:pPr>
        <w:widowControl w:val="0"/>
        <w:spacing w:after="160"/>
        <w:ind w:firstLine="567"/>
        <w:jc w:val="both"/>
        <w:rPr>
          <w:rFonts w:ascii="GHEA Grapalat" w:hAnsi="GHEA Grapalat"/>
          <w:i/>
        </w:rPr>
      </w:pPr>
    </w:p>
    <w:p w14:paraId="513A077A" w14:textId="77777777" w:rsidR="00FA46AD" w:rsidRDefault="00FA46AD" w:rsidP="00B46D58">
      <w:pPr>
        <w:widowControl w:val="0"/>
        <w:spacing w:after="160"/>
        <w:ind w:firstLine="567"/>
        <w:jc w:val="both"/>
        <w:rPr>
          <w:rFonts w:ascii="GHEA Grapalat" w:hAnsi="GHEA Grapalat"/>
          <w:i/>
        </w:rPr>
      </w:pPr>
    </w:p>
    <w:p w14:paraId="6BA46A01" w14:textId="77777777" w:rsidR="00FA46AD" w:rsidRDefault="00FA46AD" w:rsidP="00B46D58">
      <w:pPr>
        <w:widowControl w:val="0"/>
        <w:spacing w:after="160"/>
        <w:ind w:firstLine="567"/>
        <w:jc w:val="both"/>
        <w:rPr>
          <w:rFonts w:ascii="GHEA Grapalat" w:hAnsi="GHEA Grapalat"/>
          <w:i/>
        </w:rPr>
      </w:pPr>
    </w:p>
    <w:p w14:paraId="5B461E1E" w14:textId="77777777" w:rsidR="00FA46AD" w:rsidRDefault="00FA46AD" w:rsidP="00B46D58">
      <w:pPr>
        <w:widowControl w:val="0"/>
        <w:spacing w:after="160"/>
        <w:ind w:firstLine="567"/>
        <w:jc w:val="both"/>
        <w:rPr>
          <w:rFonts w:ascii="GHEA Grapalat" w:hAnsi="GHEA Grapalat"/>
          <w:i/>
        </w:rPr>
      </w:pPr>
    </w:p>
    <w:p w14:paraId="57AA9CF0" w14:textId="77777777" w:rsidR="00FA46AD" w:rsidRDefault="00FA46AD" w:rsidP="00B46D58">
      <w:pPr>
        <w:widowControl w:val="0"/>
        <w:spacing w:after="160"/>
        <w:ind w:firstLine="567"/>
        <w:jc w:val="both"/>
        <w:rPr>
          <w:rFonts w:ascii="GHEA Grapalat" w:hAnsi="GHEA Grapalat"/>
          <w:i/>
        </w:rPr>
      </w:pPr>
    </w:p>
    <w:p w14:paraId="7A92B03A" w14:textId="5ACADC84"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87F8DDD"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7925BDEA" w14:textId="77777777" w:rsidR="00FA46AD" w:rsidRDefault="00FA46AD" w:rsidP="00B46D58">
      <w:pPr>
        <w:widowControl w:val="0"/>
        <w:spacing w:after="160"/>
        <w:jc w:val="center"/>
        <w:rPr>
          <w:rFonts w:ascii="GHEA Grapalat" w:hAnsi="GHEA Grapalat"/>
          <w:b/>
        </w:rPr>
      </w:pPr>
    </w:p>
    <w:p w14:paraId="1DBF9838" w14:textId="77777777" w:rsidR="00FA46AD" w:rsidRDefault="00FA46AD" w:rsidP="00B46D58">
      <w:pPr>
        <w:widowControl w:val="0"/>
        <w:spacing w:after="160"/>
        <w:jc w:val="center"/>
        <w:rPr>
          <w:rFonts w:ascii="GHEA Grapalat" w:hAnsi="GHEA Grapalat"/>
          <w:b/>
        </w:rPr>
      </w:pPr>
    </w:p>
    <w:p w14:paraId="5E3774A8" w14:textId="023C00E1" w:rsidR="00921E1C" w:rsidRPr="004922D6" w:rsidRDefault="00160AE4" w:rsidP="00217BDC">
      <w:pPr>
        <w:widowControl w:val="0"/>
        <w:spacing w:after="160"/>
        <w:jc w:val="center"/>
        <w:rPr>
          <w:rFonts w:ascii="GHEA Grapalat" w:hAnsi="GHEA Grapalat"/>
          <w:b/>
        </w:rPr>
      </w:pPr>
      <w:r w:rsidRPr="009044F1">
        <w:rPr>
          <w:rFonts w:ascii="GHEA Grapalat" w:hAnsi="GHEA Grapalat"/>
          <w:b/>
        </w:rPr>
        <w:t>СОДЕРЖАНИЕ</w:t>
      </w:r>
    </w:p>
    <w:p w14:paraId="60477C4C" w14:textId="3A26A574" w:rsidR="003E37A1" w:rsidRPr="00FB4B11" w:rsidRDefault="00217BDC" w:rsidP="00FB4B11">
      <w:pPr>
        <w:pStyle w:val="BodyText"/>
        <w:widowControl w:val="0"/>
        <w:spacing w:after="160"/>
        <w:jc w:val="center"/>
        <w:rPr>
          <w:rFonts w:ascii="GHEA Grapalat" w:hAnsi="GHEA Grapalat"/>
          <w:bCs/>
        </w:rPr>
      </w:pPr>
      <w:r w:rsidRPr="00921E1C">
        <w:rPr>
          <w:rFonts w:ascii="GHEA Grapalat" w:hAnsi="GHEA Grapalat"/>
          <w:bCs/>
        </w:rPr>
        <w:t xml:space="preserve">ПРИГЛАШЕНИЯ НА ЗАПРОС  ЗАКУПА </w:t>
      </w:r>
      <w:r w:rsidR="00FB4B11" w:rsidRPr="00FB4B11">
        <w:rPr>
          <w:rFonts w:ascii="GHEA Grapalat" w:hAnsi="GHEA Grapalat"/>
          <w:bCs/>
        </w:rPr>
        <w:t>УСЛУГИ ПО ОБСЛУЖИВАНИЮ КОПИРОВАЛЬНОЙ ТЕХНИКИ / ЗАПРАВКА И ОБСЛУЖИВАНИЮ КАРТРИДЖЕЙ</w:t>
      </w:r>
      <w:r w:rsidR="00FB4B11">
        <w:rPr>
          <w:rFonts w:ascii="GHEA Grapalat" w:hAnsi="GHEA Grapalat"/>
          <w:bCs/>
          <w:lang w:val="hy-AM"/>
        </w:rPr>
        <w:t>/</w:t>
      </w:r>
      <w:r w:rsidR="00FB4B11" w:rsidRPr="00FB4B11">
        <w:rPr>
          <w:rFonts w:ascii="GHEA Grapalat" w:hAnsi="GHEA Grapalat"/>
          <w:bCs/>
        </w:rPr>
        <w:t xml:space="preserve"> </w:t>
      </w:r>
      <w:r w:rsidR="003E37A1" w:rsidRPr="003E37A1">
        <w:rPr>
          <w:rFonts w:ascii="GHEA Grapalat" w:hAnsi="GHEA Grapalat"/>
          <w:bCs/>
        </w:rPr>
        <w:t xml:space="preserve">ДЛЯ НУЖД ГНО «АРМЛЕС» </w:t>
      </w:r>
    </w:p>
    <w:p w14:paraId="6AA552DF" w14:textId="303AF14A" w:rsidR="002E069D" w:rsidRPr="004922D6" w:rsidRDefault="00096865" w:rsidP="003E37A1">
      <w:pPr>
        <w:pStyle w:val="BodyText"/>
        <w:widowControl w:val="0"/>
        <w:spacing w:after="160"/>
        <w:jc w:val="center"/>
        <w:rPr>
          <w:rFonts w:ascii="GHEA Grapalat" w:hAnsi="GHEA Grapalat"/>
          <w:b/>
        </w:rPr>
      </w:pPr>
      <w:r w:rsidRPr="009044F1">
        <w:rPr>
          <w:rFonts w:ascii="GHEA Grapalat" w:hAnsi="GHEA Grapalat"/>
          <w:b/>
        </w:rPr>
        <w:t>ЧАСТЬ I.</w:t>
      </w:r>
    </w:p>
    <w:p w14:paraId="63691811"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1CD22F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5C30897"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62D5ECC"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59A9F0F"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47D4F251"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4AEA0B3"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A57DE8D"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80193CD"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5F8FEB6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2F459BC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1C766D07" w14:textId="77777777" w:rsidR="00520F57" w:rsidRDefault="00520F57" w:rsidP="00B46D58">
      <w:pPr>
        <w:widowControl w:val="0"/>
        <w:spacing w:after="160"/>
        <w:jc w:val="center"/>
        <w:rPr>
          <w:rFonts w:ascii="GHEA Grapalat" w:hAnsi="GHEA Grapalat"/>
          <w:b/>
        </w:rPr>
      </w:pPr>
    </w:p>
    <w:p w14:paraId="06415474" w14:textId="77777777" w:rsidR="00520F57" w:rsidRDefault="00520F57" w:rsidP="00B46D58">
      <w:pPr>
        <w:widowControl w:val="0"/>
        <w:spacing w:after="160"/>
        <w:jc w:val="center"/>
        <w:rPr>
          <w:rFonts w:ascii="GHEA Grapalat" w:hAnsi="GHEA Grapalat"/>
          <w:b/>
        </w:rPr>
      </w:pPr>
    </w:p>
    <w:p w14:paraId="19FA7427" w14:textId="77777777" w:rsidR="0026039D" w:rsidRDefault="0026039D" w:rsidP="00B46D58">
      <w:pPr>
        <w:widowControl w:val="0"/>
        <w:spacing w:after="160"/>
        <w:jc w:val="center"/>
        <w:rPr>
          <w:rFonts w:ascii="GHEA Grapalat" w:hAnsi="GHEA Grapalat"/>
          <w:b/>
        </w:rPr>
      </w:pPr>
    </w:p>
    <w:p w14:paraId="0A23863F" w14:textId="77777777" w:rsidR="0026039D" w:rsidRDefault="0026039D" w:rsidP="00B46D58">
      <w:pPr>
        <w:widowControl w:val="0"/>
        <w:spacing w:after="160"/>
        <w:jc w:val="center"/>
        <w:rPr>
          <w:rFonts w:ascii="GHEA Grapalat" w:hAnsi="GHEA Grapalat"/>
          <w:b/>
        </w:rPr>
      </w:pPr>
    </w:p>
    <w:p w14:paraId="673015DC" w14:textId="77777777" w:rsidR="0026039D" w:rsidRDefault="0026039D" w:rsidP="00B46D58">
      <w:pPr>
        <w:widowControl w:val="0"/>
        <w:spacing w:after="160"/>
        <w:jc w:val="center"/>
        <w:rPr>
          <w:rFonts w:ascii="GHEA Grapalat" w:hAnsi="GHEA Grapalat"/>
          <w:b/>
        </w:rPr>
      </w:pPr>
    </w:p>
    <w:p w14:paraId="775E5147" w14:textId="77777777" w:rsidR="0026039D" w:rsidRDefault="0026039D" w:rsidP="00B46D58">
      <w:pPr>
        <w:widowControl w:val="0"/>
        <w:spacing w:after="160"/>
        <w:jc w:val="center"/>
        <w:rPr>
          <w:rFonts w:ascii="GHEA Grapalat" w:hAnsi="GHEA Grapalat"/>
          <w:b/>
        </w:rPr>
      </w:pPr>
    </w:p>
    <w:p w14:paraId="3AD3A6A1" w14:textId="77777777" w:rsidR="0026039D" w:rsidRDefault="0026039D" w:rsidP="00B46D58">
      <w:pPr>
        <w:widowControl w:val="0"/>
        <w:spacing w:after="160"/>
        <w:jc w:val="center"/>
        <w:rPr>
          <w:rFonts w:ascii="GHEA Grapalat" w:hAnsi="GHEA Grapalat"/>
          <w:b/>
        </w:rPr>
      </w:pPr>
    </w:p>
    <w:p w14:paraId="3EAAA3D8" w14:textId="77777777" w:rsidR="0026039D" w:rsidRDefault="0026039D" w:rsidP="00B46D58">
      <w:pPr>
        <w:widowControl w:val="0"/>
        <w:spacing w:after="160"/>
        <w:jc w:val="center"/>
        <w:rPr>
          <w:rFonts w:ascii="GHEA Grapalat" w:hAnsi="GHEA Grapalat"/>
          <w:b/>
          <w:lang w:val="hy-AM"/>
        </w:rPr>
      </w:pPr>
    </w:p>
    <w:p w14:paraId="40658F93" w14:textId="77777777" w:rsidR="00B175A9" w:rsidRDefault="00B175A9" w:rsidP="00B46D58">
      <w:pPr>
        <w:widowControl w:val="0"/>
        <w:spacing w:after="160"/>
        <w:jc w:val="center"/>
        <w:rPr>
          <w:rFonts w:ascii="GHEA Grapalat" w:hAnsi="GHEA Grapalat"/>
          <w:b/>
          <w:lang w:val="hy-AM"/>
        </w:rPr>
      </w:pPr>
    </w:p>
    <w:p w14:paraId="604716E2" w14:textId="77777777" w:rsidR="00B175A9" w:rsidRDefault="00B175A9" w:rsidP="00B46D58">
      <w:pPr>
        <w:widowControl w:val="0"/>
        <w:spacing w:after="160"/>
        <w:jc w:val="center"/>
        <w:rPr>
          <w:rFonts w:ascii="GHEA Grapalat" w:hAnsi="GHEA Grapalat"/>
          <w:b/>
          <w:lang w:val="hy-AM"/>
        </w:rPr>
      </w:pPr>
    </w:p>
    <w:p w14:paraId="68D75F68" w14:textId="77777777" w:rsidR="00B175A9" w:rsidRDefault="00B175A9" w:rsidP="00B46D58">
      <w:pPr>
        <w:widowControl w:val="0"/>
        <w:spacing w:after="160"/>
        <w:jc w:val="center"/>
        <w:rPr>
          <w:rFonts w:ascii="GHEA Grapalat" w:hAnsi="GHEA Grapalat"/>
          <w:b/>
          <w:lang w:val="hy-AM"/>
        </w:rPr>
      </w:pPr>
    </w:p>
    <w:p w14:paraId="6611CBAA" w14:textId="77777777" w:rsidR="00B175A9" w:rsidRDefault="00B175A9" w:rsidP="00B46D58">
      <w:pPr>
        <w:widowControl w:val="0"/>
        <w:spacing w:after="160"/>
        <w:jc w:val="center"/>
        <w:rPr>
          <w:rFonts w:ascii="GHEA Grapalat" w:hAnsi="GHEA Grapalat"/>
          <w:b/>
          <w:lang w:val="hy-AM"/>
        </w:rPr>
      </w:pPr>
    </w:p>
    <w:p w14:paraId="6C82880E" w14:textId="77777777" w:rsidR="00217BDC" w:rsidRDefault="00217BDC" w:rsidP="00B46D58">
      <w:pPr>
        <w:widowControl w:val="0"/>
        <w:spacing w:after="160"/>
        <w:jc w:val="center"/>
        <w:rPr>
          <w:rFonts w:ascii="GHEA Grapalat" w:hAnsi="GHEA Grapalat"/>
          <w:b/>
          <w:lang w:val="hy-AM"/>
        </w:rPr>
      </w:pPr>
    </w:p>
    <w:p w14:paraId="36CFBE63" w14:textId="77777777" w:rsidR="00217BDC" w:rsidRDefault="00217BDC" w:rsidP="00B46D58">
      <w:pPr>
        <w:widowControl w:val="0"/>
        <w:spacing w:after="160"/>
        <w:jc w:val="center"/>
        <w:rPr>
          <w:rFonts w:ascii="GHEA Grapalat" w:hAnsi="GHEA Grapalat"/>
          <w:b/>
          <w:lang w:val="hy-AM"/>
        </w:rPr>
      </w:pPr>
    </w:p>
    <w:p w14:paraId="77A22FF7" w14:textId="77777777" w:rsidR="00217BDC" w:rsidRDefault="00217BDC" w:rsidP="00B46D58">
      <w:pPr>
        <w:widowControl w:val="0"/>
        <w:spacing w:after="160"/>
        <w:jc w:val="center"/>
        <w:rPr>
          <w:rFonts w:ascii="GHEA Grapalat" w:hAnsi="GHEA Grapalat"/>
          <w:b/>
          <w:lang w:val="hy-AM"/>
        </w:rPr>
      </w:pPr>
    </w:p>
    <w:p w14:paraId="0E03841D" w14:textId="77777777" w:rsidR="00AA286D" w:rsidRDefault="00AA286D" w:rsidP="00B46D58">
      <w:pPr>
        <w:widowControl w:val="0"/>
        <w:spacing w:after="160"/>
        <w:jc w:val="center"/>
        <w:rPr>
          <w:rFonts w:ascii="GHEA Grapalat" w:hAnsi="GHEA Grapalat"/>
          <w:b/>
          <w:lang w:val="hy-AM"/>
        </w:rPr>
      </w:pPr>
    </w:p>
    <w:p w14:paraId="262AD150" w14:textId="77777777" w:rsidR="00217BDC" w:rsidRPr="00B175A9" w:rsidRDefault="00217BDC" w:rsidP="00B46D58">
      <w:pPr>
        <w:widowControl w:val="0"/>
        <w:spacing w:after="160"/>
        <w:jc w:val="center"/>
        <w:rPr>
          <w:rFonts w:ascii="GHEA Grapalat" w:hAnsi="GHEA Grapalat"/>
          <w:b/>
          <w:lang w:val="hy-AM"/>
        </w:rPr>
      </w:pPr>
    </w:p>
    <w:p w14:paraId="13518E61"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3ACFE778" w14:textId="77777777" w:rsidR="008842CE" w:rsidRPr="00374F4A" w:rsidRDefault="008842CE" w:rsidP="00B46D58">
      <w:pPr>
        <w:widowControl w:val="0"/>
        <w:spacing w:after="160"/>
        <w:jc w:val="center"/>
        <w:rPr>
          <w:rFonts w:ascii="GHEA Grapalat" w:hAnsi="GHEA Grapalat"/>
          <w:b/>
        </w:rPr>
      </w:pPr>
    </w:p>
    <w:p w14:paraId="54EFC454" w14:textId="081F1453" w:rsidR="00096865" w:rsidRPr="009132AB" w:rsidRDefault="00096865" w:rsidP="00B46D58">
      <w:pPr>
        <w:widowControl w:val="0"/>
        <w:spacing w:after="160"/>
        <w:jc w:val="center"/>
        <w:rPr>
          <w:rFonts w:ascii="GHEA Grapalat" w:hAnsi="GHEA Grapalat"/>
          <w:bCs/>
        </w:rPr>
      </w:pPr>
      <w:r w:rsidRPr="009132AB">
        <w:rPr>
          <w:rFonts w:ascii="GHEA Grapalat" w:hAnsi="GHEA Grapalat"/>
          <w:bCs/>
        </w:rPr>
        <w:t xml:space="preserve">ИНСТРУКЦИЯ ПО ПОДГОТОВКЕ ЗАЯВКИ </w:t>
      </w:r>
      <w:r w:rsidR="00CA590C" w:rsidRPr="009132AB">
        <w:rPr>
          <w:rFonts w:ascii="GHEA Grapalat" w:hAnsi="GHEA Grapalat"/>
          <w:bCs/>
        </w:rPr>
        <w:br/>
      </w:r>
      <w:r w:rsidRPr="009132AB">
        <w:rPr>
          <w:rFonts w:ascii="GHEA Grapalat" w:hAnsi="GHEA Grapalat"/>
          <w:bCs/>
        </w:rPr>
        <w:t>НА  КОНКУРС</w:t>
      </w:r>
      <w:r w:rsidR="009132AB" w:rsidRPr="009132AB">
        <w:rPr>
          <w:rFonts w:ascii="GHEA Grapalat" w:hAnsi="GHEA Grapalat"/>
          <w:bCs/>
        </w:rPr>
        <w:t xml:space="preserve"> ЗАПРОС ЦЕНЫ</w:t>
      </w:r>
    </w:p>
    <w:p w14:paraId="0D4BAD46" w14:textId="77777777" w:rsidR="00520F57" w:rsidRPr="008842CE" w:rsidRDefault="00520F57" w:rsidP="00B46D58">
      <w:pPr>
        <w:widowControl w:val="0"/>
        <w:spacing w:after="160"/>
        <w:jc w:val="center"/>
        <w:rPr>
          <w:rFonts w:ascii="GHEA Grapalat" w:hAnsi="GHEA Grapalat"/>
          <w:b/>
        </w:rPr>
      </w:pPr>
    </w:p>
    <w:p w14:paraId="2B431958"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48300050"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7488D181"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3FDA36E7" w14:textId="77777777" w:rsidR="00E17B7F" w:rsidRDefault="00E17B7F">
      <w:pPr>
        <w:rPr>
          <w:rFonts w:ascii="GHEA Grapalat" w:hAnsi="GHEA Grapalat"/>
          <w:spacing w:val="-6"/>
        </w:rPr>
      </w:pPr>
      <w:r>
        <w:rPr>
          <w:rFonts w:ascii="GHEA Grapalat" w:hAnsi="GHEA Grapalat"/>
          <w:spacing w:val="-6"/>
        </w:rPr>
        <w:br w:type="page"/>
      </w:r>
    </w:p>
    <w:p w14:paraId="31790B45" w14:textId="627E2636" w:rsidR="00096865" w:rsidRPr="00B358F0" w:rsidRDefault="00E17B7F" w:rsidP="00B358F0">
      <w:pPr>
        <w:widowControl w:val="0"/>
        <w:spacing w:after="160"/>
        <w:jc w:val="center"/>
        <w:rPr>
          <w:rFonts w:ascii="GHEA Grapalat" w:hAnsi="GHEA Grapalat"/>
          <w:bCs/>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B358F0" w:rsidRPr="009132AB">
        <w:rPr>
          <w:rFonts w:ascii="GHEA Grapalat" w:hAnsi="GHEA Grapalat"/>
          <w:bCs/>
        </w:rPr>
        <w:t>запрос цены</w:t>
      </w:r>
      <w:r w:rsidR="00096865" w:rsidRPr="006D2DF7">
        <w:rPr>
          <w:rFonts w:ascii="GHEA Grapalat" w:hAnsi="GHEA Grapalat"/>
          <w:spacing w:val="-6"/>
        </w:rPr>
        <w:t xml:space="preserve">, проводимом под кодом </w:t>
      </w:r>
      <w:r w:rsidR="00F14C10">
        <w:rPr>
          <w:rFonts w:ascii="GHEA Grapalat" w:hAnsi="GHEA Grapalat"/>
        </w:rPr>
        <w:t>HA-GHTSDB-2026/2</w:t>
      </w:r>
      <w:r w:rsidR="00231116" w:rsidRPr="006D2DF7">
        <w:rPr>
          <w:rFonts w:ascii="GHEA Grapalat" w:hAnsi="GHEA Grapalat"/>
          <w:spacing w:val="-6"/>
        </w:rPr>
        <w:t xml:space="preserve"> </w:t>
      </w:r>
      <w:r w:rsidR="00096865" w:rsidRPr="006D2DF7">
        <w:rPr>
          <w:rFonts w:ascii="GHEA Grapalat" w:hAnsi="GHEA Grapalat"/>
          <w:spacing w:val="-6"/>
        </w:rPr>
        <w:t>(далее — процедура).</w:t>
      </w:r>
    </w:p>
    <w:p w14:paraId="0BB21742"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A32F380"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FB45C01"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CE318DE" w14:textId="6129EB96" w:rsidR="00231116" w:rsidRPr="00234DA4" w:rsidRDefault="00A81DD5" w:rsidP="00231116">
      <w:pPr>
        <w:jc w:val="both"/>
        <w:rPr>
          <w:rFonts w:ascii="GHEA Grapalat" w:hAnsi="GHEA Grapalat" w:cs="Sylfaen"/>
          <w:sz w:val="20"/>
          <w:lang w:val="hy-AM"/>
        </w:rPr>
      </w:pPr>
      <w:r w:rsidRPr="009044F1">
        <w:rPr>
          <w:rFonts w:ascii="GHEA Grapalat" w:hAnsi="GHEA Grapalat"/>
        </w:rPr>
        <w:t>Адрес электронной почты секретаря оценочной комиссии "</w:t>
      </w:r>
      <w:r w:rsidR="00231116" w:rsidRPr="00234DA4">
        <w:rPr>
          <w:rFonts w:ascii="GHEA Grapalat" w:hAnsi="GHEA Grapalat" w:cs="Sylfaen"/>
          <w:sz w:val="20"/>
          <w:lang w:val="af-ZA"/>
        </w:rPr>
        <w:t>«</w:t>
      </w:r>
      <w:r w:rsidR="00BD00D0">
        <w:rPr>
          <w:rFonts w:ascii="GHEA Grapalat" w:hAnsi="GHEA Grapalat" w:cs="Sylfaen"/>
          <w:sz w:val="20"/>
          <w:lang w:val="en-US"/>
        </w:rPr>
        <w:t>p</w:t>
      </w:r>
      <w:r w:rsidR="00BD00D0" w:rsidRPr="00BD00D0">
        <w:rPr>
          <w:rFonts w:ascii="GHEA Grapalat" w:hAnsi="GHEA Grapalat" w:cs="Sylfaen"/>
          <w:sz w:val="20"/>
        </w:rPr>
        <w:t>-</w:t>
      </w:r>
      <w:r w:rsidR="00BD00D0">
        <w:rPr>
          <w:rFonts w:ascii="GHEA Grapalat" w:hAnsi="GHEA Grapalat" w:cs="Sylfaen"/>
          <w:sz w:val="20"/>
          <w:lang w:val="en-US"/>
        </w:rPr>
        <w:t>alvina</w:t>
      </w:r>
      <w:r w:rsidR="00BD00D0" w:rsidRPr="00BD00D0">
        <w:rPr>
          <w:rFonts w:ascii="GHEA Grapalat" w:hAnsi="GHEA Grapalat" w:cs="Sylfaen"/>
          <w:sz w:val="20"/>
        </w:rPr>
        <w:t>@</w:t>
      </w:r>
      <w:r w:rsidR="00BD00D0">
        <w:rPr>
          <w:rFonts w:ascii="GHEA Grapalat" w:hAnsi="GHEA Grapalat" w:cs="Sylfaen"/>
          <w:sz w:val="20"/>
          <w:lang w:val="en-US"/>
        </w:rPr>
        <w:t>MAIL</w:t>
      </w:r>
      <w:r w:rsidR="00BD00D0" w:rsidRPr="00BD00D0">
        <w:rPr>
          <w:rFonts w:ascii="GHEA Grapalat" w:hAnsi="GHEA Grapalat" w:cs="Sylfaen"/>
          <w:sz w:val="20"/>
        </w:rPr>
        <w:t>.</w:t>
      </w:r>
      <w:r w:rsidR="00BD00D0">
        <w:rPr>
          <w:rFonts w:ascii="GHEA Grapalat" w:hAnsi="GHEA Grapalat" w:cs="Sylfaen"/>
          <w:sz w:val="20"/>
          <w:lang w:val="en-US"/>
        </w:rPr>
        <w:t>RU</w:t>
      </w:r>
      <w:r w:rsidR="00BD00D0" w:rsidRPr="00BD00D0">
        <w:rPr>
          <w:rFonts w:ascii="GHEA Grapalat" w:hAnsi="GHEA Grapalat" w:cs="Sylfaen"/>
          <w:sz w:val="20"/>
        </w:rPr>
        <w:t xml:space="preserve"> </w:t>
      </w:r>
      <w:r w:rsidR="00231116">
        <w:rPr>
          <w:rFonts w:ascii="GHEA Grapalat" w:hAnsi="GHEA Grapalat" w:cs="Sylfaen"/>
          <w:sz w:val="20"/>
          <w:lang w:val="af-ZA"/>
        </w:rPr>
        <w:t xml:space="preserve"> </w:t>
      </w:r>
      <w:r w:rsidR="00231116" w:rsidRPr="00234DA4">
        <w:rPr>
          <w:rFonts w:ascii="GHEA Grapalat" w:hAnsi="GHEA Grapalat" w:cs="Sylfaen"/>
          <w:sz w:val="20"/>
          <w:lang w:val="af-ZA"/>
        </w:rPr>
        <w:t>»</w:t>
      </w:r>
      <w:r w:rsidR="00231116">
        <w:rPr>
          <w:rFonts w:ascii="GHEA Grapalat" w:hAnsi="GHEA Grapalat" w:cs="Sylfaen"/>
          <w:sz w:val="20"/>
          <w:lang w:val="hy-AM"/>
        </w:rPr>
        <w:t>։</w:t>
      </w:r>
    </w:p>
    <w:p w14:paraId="653A586B" w14:textId="381A47AF" w:rsidR="003E1421" w:rsidRPr="009044F1" w:rsidRDefault="00231116" w:rsidP="00231116">
      <w:pPr>
        <w:pStyle w:val="BodyTextIndent2"/>
        <w:widowControl w:val="0"/>
        <w:spacing w:after="160" w:line="240" w:lineRule="auto"/>
        <w:ind w:firstLine="567"/>
        <w:rPr>
          <w:rFonts w:ascii="GHEA Grapalat" w:hAnsi="GHEA Grapalat"/>
          <w:sz w:val="24"/>
          <w:szCs w:val="24"/>
        </w:rPr>
      </w:pPr>
      <w:r w:rsidRPr="00064ADD">
        <w:rPr>
          <w:rFonts w:ascii="GHEA Grapalat" w:hAnsi="GHEA Grapalat"/>
          <w:sz w:val="16"/>
          <w:szCs w:val="16"/>
          <w:lang w:val="af-ZA"/>
        </w:rPr>
        <w:br w:type="page"/>
      </w:r>
    </w:p>
    <w:p w14:paraId="0A5EFAB5" w14:textId="766BFA29" w:rsidR="00096865" w:rsidRPr="009044F1" w:rsidRDefault="00F5653D" w:rsidP="00B46D58">
      <w:pPr>
        <w:widowControl w:val="0"/>
        <w:spacing w:after="160"/>
        <w:jc w:val="center"/>
        <w:rPr>
          <w:rFonts w:ascii="GHEA Grapalat" w:hAnsi="GHEA Grapalat"/>
        </w:rPr>
      </w:pPr>
      <w:r w:rsidRPr="009044F1">
        <w:rPr>
          <w:rFonts w:ascii="GHEA Grapalat" w:hAnsi="GHEA Grapalat"/>
        </w:rPr>
        <w:lastRenderedPageBreak/>
        <w:t>ЧАСТЬ I</w:t>
      </w:r>
    </w:p>
    <w:p w14:paraId="78C4B290"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2D034316"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13177BC" w14:textId="0900F6A0" w:rsidR="00096865" w:rsidRPr="009044F1" w:rsidRDefault="00845AA5" w:rsidP="00BD183E">
      <w:pPr>
        <w:pStyle w:val="Heading1"/>
        <w:spacing w:after="60"/>
        <w:rPr>
          <w:rFonts w:ascii="GHEA Grapalat" w:hAnsi="GHEA Grapalat"/>
          <w:i/>
          <w:sz w:val="24"/>
          <w:szCs w:val="24"/>
        </w:rPr>
      </w:pPr>
      <w:r w:rsidRPr="009044F1">
        <w:rPr>
          <w:rFonts w:ascii="GHEA Grapalat" w:hAnsi="GHEA Grapalat"/>
          <w:sz w:val="24"/>
          <w:szCs w:val="24"/>
        </w:rPr>
        <w:t>1.1</w:t>
      </w:r>
      <w:r w:rsidR="008E6E51" w:rsidRPr="008E6E51">
        <w:rPr>
          <w:rFonts w:ascii="GHEA Grapalat" w:hAnsi="GHEA Grapalat"/>
          <w:sz w:val="24"/>
          <w:szCs w:val="24"/>
        </w:rPr>
        <w:t>.</w:t>
      </w:r>
      <w:r w:rsidR="00F63BBB" w:rsidRPr="00090699">
        <w:rPr>
          <w:rFonts w:ascii="GHEA Grapalat" w:hAnsi="GHEA Grapalat"/>
          <w:sz w:val="24"/>
          <w:szCs w:val="24"/>
        </w:rPr>
        <w:tab/>
      </w:r>
      <w:r w:rsidR="00A006BC" w:rsidRPr="00A006BC">
        <w:rPr>
          <w:rFonts w:ascii="GHEA Grapalat" w:hAnsi="GHEA Grapalat"/>
          <w:sz w:val="24"/>
          <w:szCs w:val="24"/>
        </w:rPr>
        <w:t xml:space="preserve">Предметом закупки является приобретение </w:t>
      </w:r>
      <w:r w:rsidR="00BD183E" w:rsidRPr="00A006BC">
        <w:rPr>
          <w:rFonts w:ascii="GHEA Grapalat" w:hAnsi="GHEA Grapalat"/>
          <w:sz w:val="24"/>
          <w:szCs w:val="24"/>
        </w:rPr>
        <w:t xml:space="preserve">услуг </w:t>
      </w:r>
      <w:r w:rsidR="00FB4B11" w:rsidRPr="00FB4B11">
        <w:rPr>
          <w:rFonts w:ascii="GHEA Grapalat" w:hAnsi="GHEA Grapalat"/>
          <w:sz w:val="24"/>
          <w:szCs w:val="24"/>
        </w:rPr>
        <w:t xml:space="preserve">по обслуживанию копировальной техники / заправка и обслуживанию картриджей/ </w:t>
      </w:r>
      <w:r w:rsidR="00CD3E3B" w:rsidRPr="00CD3E3B">
        <w:rPr>
          <w:rFonts w:ascii="GHEA Grapalat" w:hAnsi="GHEA Grapalat"/>
          <w:sz w:val="24"/>
          <w:szCs w:val="24"/>
        </w:rPr>
        <w:t xml:space="preserve">для нужд </w:t>
      </w:r>
      <w:r w:rsidR="00CD3E3B" w:rsidRPr="0026039D">
        <w:rPr>
          <w:rFonts w:ascii="GHEA Grapalat" w:hAnsi="GHEA Grapalat"/>
          <w:sz w:val="24"/>
          <w:szCs w:val="24"/>
        </w:rPr>
        <w:t xml:space="preserve">гно </w:t>
      </w:r>
      <w:r w:rsidR="0026039D" w:rsidRPr="0026039D">
        <w:rPr>
          <w:rFonts w:ascii="GHEA Grapalat" w:hAnsi="GHEA Grapalat"/>
          <w:sz w:val="24"/>
          <w:szCs w:val="24"/>
        </w:rPr>
        <w:t xml:space="preserve">«Армлес»  </w:t>
      </w:r>
      <w:r w:rsidRPr="009044F1">
        <w:rPr>
          <w:rFonts w:ascii="GHEA Grapalat" w:hAnsi="GHEA Grapalat"/>
          <w:sz w:val="24"/>
          <w:szCs w:val="24"/>
        </w:rPr>
        <w:t>, которые сгруппированы в лот "</w:t>
      </w:r>
      <w:r w:rsidR="00CD3E3B" w:rsidRPr="00CD3E3B">
        <w:rPr>
          <w:rFonts w:ascii="GHEA Grapalat" w:hAnsi="GHEA Grapalat"/>
          <w:sz w:val="24"/>
          <w:szCs w:val="24"/>
        </w:rPr>
        <w:t>1</w:t>
      </w:r>
      <w:r w:rsidRPr="009044F1">
        <w:rPr>
          <w:rFonts w:ascii="GHEA Grapalat" w:hAnsi="GHEA Grapalat"/>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34FA85B7" w14:textId="77777777" w:rsidTr="00F32DDC">
        <w:trPr>
          <w:jc w:val="center"/>
        </w:trPr>
        <w:tc>
          <w:tcPr>
            <w:tcW w:w="2634" w:type="dxa"/>
            <w:gridSpan w:val="2"/>
            <w:vAlign w:val="center"/>
          </w:tcPr>
          <w:p w14:paraId="11CB51D9"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400FB0B2"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10A7BCEC" w14:textId="77777777" w:rsidTr="00217BDC">
        <w:trPr>
          <w:trHeight w:val="533"/>
          <w:jc w:val="center"/>
        </w:trPr>
        <w:tc>
          <w:tcPr>
            <w:tcW w:w="1216" w:type="dxa"/>
            <w:vAlign w:val="center"/>
          </w:tcPr>
          <w:p w14:paraId="09E88A49"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390DCCF7"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617CED48"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225FA7" w:rsidRPr="00FD78F4" w14:paraId="370F5C83" w14:textId="77777777" w:rsidTr="00703B1C">
        <w:trPr>
          <w:jc w:val="center"/>
        </w:trPr>
        <w:tc>
          <w:tcPr>
            <w:tcW w:w="1216" w:type="dxa"/>
            <w:vAlign w:val="center"/>
          </w:tcPr>
          <w:p w14:paraId="0E077471" w14:textId="39D6B826" w:rsidR="00225FA7" w:rsidRPr="00FD78F4" w:rsidRDefault="00225FA7" w:rsidP="00225FA7">
            <w:pPr>
              <w:pStyle w:val="BodyTextIndent2"/>
              <w:widowControl w:val="0"/>
              <w:spacing w:after="120" w:line="240" w:lineRule="auto"/>
              <w:ind w:firstLine="0"/>
              <w:jc w:val="center"/>
              <w:rPr>
                <w:rFonts w:ascii="GHEA Grapalat" w:hAnsi="GHEA Grapalat"/>
              </w:rPr>
            </w:pPr>
            <w:r w:rsidRPr="00DE273C">
              <w:rPr>
                <w:rFonts w:ascii="GHEA Grapalat" w:hAnsi="GHEA Grapalat"/>
              </w:rPr>
              <w:t>1</w:t>
            </w:r>
          </w:p>
        </w:tc>
        <w:tc>
          <w:tcPr>
            <w:tcW w:w="1418" w:type="dxa"/>
            <w:vAlign w:val="center"/>
          </w:tcPr>
          <w:p w14:paraId="4F0ACA33" w14:textId="0783C718" w:rsidR="00225FA7" w:rsidRPr="00FD78F4" w:rsidRDefault="00CD3E3B" w:rsidP="00225FA7">
            <w:pPr>
              <w:pStyle w:val="BodyTextIndent2"/>
              <w:widowControl w:val="0"/>
              <w:spacing w:after="120" w:line="240" w:lineRule="auto"/>
              <w:ind w:firstLine="0"/>
              <w:jc w:val="center"/>
              <w:rPr>
                <w:rFonts w:ascii="GHEA Grapalat" w:hAnsi="GHEA Grapalat"/>
              </w:rPr>
            </w:pPr>
            <w:r w:rsidRPr="00CD3E3B">
              <w:rPr>
                <w:rFonts w:ascii="GHEA Grapalat" w:hAnsi="GHEA Grapalat"/>
                <w:sz w:val="22"/>
                <w:szCs w:val="22"/>
                <w:lang w:val="pt-BR"/>
              </w:rPr>
              <w:t xml:space="preserve">     990000</w:t>
            </w:r>
          </w:p>
        </w:tc>
        <w:tc>
          <w:tcPr>
            <w:tcW w:w="6600" w:type="dxa"/>
          </w:tcPr>
          <w:p w14:paraId="66870F99" w14:textId="77777777" w:rsidR="00FB4B11" w:rsidRDefault="00FB4B11" w:rsidP="00225FA7">
            <w:pPr>
              <w:pStyle w:val="BodyTextIndent2"/>
              <w:widowControl w:val="0"/>
              <w:spacing w:after="120" w:line="240" w:lineRule="auto"/>
              <w:ind w:firstLine="0"/>
              <w:rPr>
                <w:rFonts w:ascii="Calibri" w:hAnsi="Calibri" w:cs="Calibri"/>
                <w:lang w:val="hy-AM"/>
              </w:rPr>
            </w:pPr>
            <w:r w:rsidRPr="00FB4B11">
              <w:rPr>
                <w:rFonts w:ascii="Calibri" w:hAnsi="Calibri" w:cs="Calibri"/>
              </w:rPr>
              <w:t xml:space="preserve">УСЛУГИ ПО ОБСЛУЖИВАНИЮ КОПИРОВАЛЬНОЙ ТЕХНИКИ </w:t>
            </w:r>
          </w:p>
          <w:p w14:paraId="6BFBD460" w14:textId="766C3419" w:rsidR="00225FA7" w:rsidRPr="00FD78F4" w:rsidRDefault="00FB4B11" w:rsidP="00225FA7">
            <w:pPr>
              <w:pStyle w:val="BodyTextIndent2"/>
              <w:widowControl w:val="0"/>
              <w:spacing w:after="120" w:line="240" w:lineRule="auto"/>
              <w:ind w:firstLine="0"/>
              <w:rPr>
                <w:rFonts w:ascii="GHEA Grapalat" w:hAnsi="GHEA Grapalat"/>
                <w:u w:val="single"/>
                <w:vertAlign w:val="subscript"/>
              </w:rPr>
            </w:pPr>
            <w:r w:rsidRPr="00FB4B11">
              <w:rPr>
                <w:rFonts w:ascii="Calibri" w:hAnsi="Calibri" w:cs="Calibri"/>
              </w:rPr>
              <w:t xml:space="preserve">/  ЗАПРАВКА И ОБСЛУЖИВАНИЮ КАРТРИДЖЕЙ/ </w:t>
            </w:r>
          </w:p>
        </w:tc>
      </w:tr>
    </w:tbl>
    <w:p w14:paraId="1E1D48FC" w14:textId="77777777" w:rsidR="00CD3E3B" w:rsidRPr="0042680C" w:rsidRDefault="00CD3E3B" w:rsidP="00B46D58">
      <w:pPr>
        <w:pStyle w:val="BodyTextIndent2"/>
        <w:widowControl w:val="0"/>
        <w:spacing w:after="160" w:line="240" w:lineRule="auto"/>
        <w:ind w:firstLine="567"/>
        <w:rPr>
          <w:rFonts w:ascii="GHEA Grapalat" w:hAnsi="GHEA Grapalat"/>
          <w:sz w:val="24"/>
          <w:szCs w:val="24"/>
        </w:rPr>
      </w:pPr>
    </w:p>
    <w:p w14:paraId="0E0A62F4" w14:textId="40E7F7E1"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35483D3B" w14:textId="77777777" w:rsidR="00217BDC" w:rsidRPr="00461FA3" w:rsidRDefault="00217BDC" w:rsidP="00461FA3">
      <w:pPr>
        <w:widowControl w:val="0"/>
        <w:spacing w:after="160"/>
        <w:rPr>
          <w:rFonts w:ascii="GHEA Grapalat" w:hAnsi="GHEA Grapalat" w:cs="Sylfaen"/>
          <w:i/>
          <w:lang w:val="hy-AM"/>
        </w:rPr>
      </w:pPr>
    </w:p>
    <w:p w14:paraId="45E2C6E3"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77CFB82B"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76D9420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7C702DA"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78C525D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3E4A3965"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4088B4D4"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578DFA63"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CCB8BD7"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27FFFAF7" w14:textId="5CEC6DD0" w:rsidR="004004A3" w:rsidRPr="0026039D" w:rsidRDefault="004004A3" w:rsidP="001E4569">
      <w:pPr>
        <w:pStyle w:val="ListParagraph"/>
        <w:widowControl w:val="0"/>
        <w:numPr>
          <w:ilvl w:val="0"/>
          <w:numId w:val="8"/>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CA3E553" w14:textId="445251FC" w:rsidR="004004A3" w:rsidRPr="0026039D" w:rsidRDefault="004004A3" w:rsidP="001E4569">
      <w:pPr>
        <w:pStyle w:val="ListParagraph"/>
        <w:widowControl w:val="0"/>
        <w:numPr>
          <w:ilvl w:val="0"/>
          <w:numId w:val="8"/>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46A16E2E"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A0CAA10" w14:textId="77777777"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14:paraId="12E4E901"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2CB7FE3"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3F60DF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1182A92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CA010A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3AB246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79FEEB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председателем Совета данного юридического лица, заместителем </w:t>
      </w:r>
      <w:r w:rsidRPr="009044F1">
        <w:rPr>
          <w:rFonts w:ascii="GHEA Grapalat" w:hAnsi="GHEA Grapalat"/>
          <w:color w:val="000000"/>
        </w:rPr>
        <w:lastRenderedPageBreak/>
        <w:t>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D969D6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62162F8"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49DE82C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84D1A4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0F7441B"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8FC9FF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3E90BC1D"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518D7D06"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3C023CE0"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3CE63438"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66E0FD3"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2761F66F"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 xml:space="preserve">ни одна из сторон договора о совместной деятельности не может подать </w:t>
      </w:r>
      <w:r w:rsidR="000A6B75" w:rsidRPr="009044F1">
        <w:rPr>
          <w:rFonts w:ascii="GHEA Grapalat" w:hAnsi="GHEA Grapalat"/>
          <w:sz w:val="24"/>
          <w:szCs w:val="24"/>
        </w:rPr>
        <w:lastRenderedPageBreak/>
        <w:t>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0230130A" w14:textId="0207919F" w:rsidR="00BD2C67" w:rsidRPr="007E6A14" w:rsidRDefault="00FE2CCB" w:rsidP="007E6A14">
      <w:pPr>
        <w:pStyle w:val="BodyTextIndent2"/>
        <w:widowControl w:val="0"/>
        <w:tabs>
          <w:tab w:val="left" w:pos="1134"/>
        </w:tabs>
        <w:spacing w:after="160" w:line="240" w:lineRule="auto"/>
        <w:ind w:firstLine="567"/>
        <w:rPr>
          <w:rFonts w:ascii="GHEA Grapalat" w:hAnsi="GHEA Grapalat" w:cs="Sylfaen"/>
          <w:sz w:val="24"/>
          <w:szCs w:val="24"/>
          <w:lang w:val="hy-AM"/>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09570E20"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6BC58A89"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460A159"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5A1A9A23"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9982381"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C96F031"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w:t>
      </w:r>
      <w:r w:rsidRPr="009044F1">
        <w:rPr>
          <w:rFonts w:ascii="GHEA Grapalat" w:hAnsi="GHEA Grapalat"/>
        </w:rPr>
        <w:lastRenderedPageBreak/>
        <w:t xml:space="preserve">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758969F4"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9B1F451" w14:textId="4D380E8E" w:rsidR="00B051BE" w:rsidRPr="00461FA3" w:rsidRDefault="00096865" w:rsidP="00461FA3">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3"/>
        <w:t>6</w:t>
      </w:r>
      <w:r w:rsidRPr="009044F1">
        <w:rPr>
          <w:rFonts w:ascii="GHEA Grapalat" w:hAnsi="GHEA Grapalat"/>
        </w:rPr>
        <w:t xml:space="preserve">. </w:t>
      </w:r>
    </w:p>
    <w:p w14:paraId="6AF6BDF6"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16E26DD9"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79CCB78"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25365F76"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31F8F36E" w14:textId="44B388B2"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B358F0" w:rsidRPr="009132AB">
        <w:rPr>
          <w:rFonts w:ascii="GHEA Grapalat" w:hAnsi="GHEA Grapalat"/>
          <w:bCs/>
        </w:rPr>
        <w:t>запрос цены</w:t>
      </w:r>
      <w:r w:rsidRPr="009044F1">
        <w:rPr>
          <w:rFonts w:ascii="GHEA Grapalat" w:hAnsi="GHEA Grapalat"/>
          <w:sz w:val="24"/>
          <w:szCs w:val="24"/>
        </w:rPr>
        <w:t>.</w:t>
      </w:r>
    </w:p>
    <w:p w14:paraId="369F9A54" w14:textId="328FDC7D" w:rsidR="000371A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26039D" w:rsidRPr="0026039D">
        <w:rPr>
          <w:rFonts w:ascii="GHEA Grapalat" w:hAnsi="GHEA Grapalat"/>
          <w:sz w:val="24"/>
          <w:szCs w:val="24"/>
        </w:rPr>
        <w:t xml:space="preserve">Заявки на процедуру должны быть поданы в комиссию не позднее </w:t>
      </w:r>
      <w:r w:rsidR="0026039D" w:rsidRPr="00015B74">
        <w:rPr>
          <w:rFonts w:ascii="GHEA Grapalat" w:hAnsi="GHEA Grapalat"/>
          <w:sz w:val="24"/>
          <w:szCs w:val="24"/>
          <w:highlight w:val="yellow"/>
        </w:rPr>
        <w:t>«</w:t>
      </w:r>
      <w:r w:rsidR="00ED2695">
        <w:rPr>
          <w:rFonts w:ascii="GHEA Grapalat" w:hAnsi="GHEA Grapalat"/>
          <w:sz w:val="24"/>
          <w:szCs w:val="24"/>
          <w:highlight w:val="yellow"/>
          <w:lang w:val="hy-AM"/>
        </w:rPr>
        <w:t>1</w:t>
      </w:r>
      <w:r w:rsidR="00BE6BDE">
        <w:rPr>
          <w:rFonts w:ascii="GHEA Grapalat" w:hAnsi="GHEA Grapalat"/>
          <w:sz w:val="24"/>
          <w:szCs w:val="24"/>
          <w:highlight w:val="yellow"/>
          <w:lang w:val="hy-AM"/>
        </w:rPr>
        <w:t>1</w:t>
      </w:r>
      <w:r w:rsidR="00ED2695">
        <w:rPr>
          <w:rFonts w:ascii="GHEA Grapalat" w:hAnsi="GHEA Grapalat"/>
          <w:sz w:val="24"/>
          <w:szCs w:val="24"/>
          <w:highlight w:val="yellow"/>
          <w:lang w:val="hy-AM"/>
        </w:rPr>
        <w:t>։00</w:t>
      </w:r>
      <w:r w:rsidR="0026039D" w:rsidRPr="00015B74">
        <w:rPr>
          <w:rFonts w:ascii="GHEA Grapalat" w:hAnsi="GHEA Grapalat"/>
          <w:sz w:val="24"/>
          <w:szCs w:val="24"/>
          <w:highlight w:val="yellow"/>
        </w:rPr>
        <w:t>» «7-го»</w:t>
      </w:r>
      <w:r w:rsidR="0026039D" w:rsidRPr="0026039D">
        <w:rPr>
          <w:rFonts w:ascii="GHEA Grapalat" w:hAnsi="GHEA Grapalat"/>
          <w:sz w:val="24"/>
          <w:szCs w:val="24"/>
        </w:rPr>
        <w:t xml:space="preserve"> дня со дня публикации объявления о данной процедуре и приглашения в информационном бюллетене, по адресу «Арменакян 129, г. Ереван». ".</w:t>
      </w:r>
    </w:p>
    <w:p w14:paraId="70D3B597" w14:textId="1DE6C6B3" w:rsidR="00ED2695" w:rsidRPr="00461FA3" w:rsidRDefault="000371A2" w:rsidP="00461FA3">
      <w:pPr>
        <w:pStyle w:val="BodyTextIndent2"/>
        <w:widowControl w:val="0"/>
        <w:tabs>
          <w:tab w:val="left" w:pos="1134"/>
        </w:tabs>
        <w:spacing w:after="160" w:line="240" w:lineRule="auto"/>
        <w:ind w:firstLine="567"/>
        <w:contextualSpacing/>
        <w:rPr>
          <w:rFonts w:ascii="GHEA Grapalat" w:hAnsi="GHEA Grapalat"/>
          <w:sz w:val="24"/>
          <w:szCs w:val="24"/>
          <w:lang w:val="hy-AM"/>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Pr="00ED2695">
        <w:rPr>
          <w:rFonts w:ascii="GHEA Grapalat" w:hAnsi="GHEA Grapalat"/>
          <w:sz w:val="32"/>
          <w:szCs w:val="32"/>
        </w:rPr>
        <w:t>"</w:t>
      </w:r>
      <w:r w:rsidR="0026039D" w:rsidRPr="00ED2695">
        <w:rPr>
          <w:sz w:val="32"/>
          <w:szCs w:val="32"/>
        </w:rPr>
        <w:t xml:space="preserve"> </w:t>
      </w:r>
      <w:r w:rsidR="0026039D" w:rsidRPr="00ED2695">
        <w:rPr>
          <w:rFonts w:ascii="GHEA Grapalat" w:hAnsi="GHEA Grapalat"/>
          <w:sz w:val="32"/>
          <w:szCs w:val="32"/>
          <w:vertAlign w:val="subscript"/>
        </w:rPr>
        <w:t xml:space="preserve">Мане Хачатрян </w:t>
      </w:r>
      <w:r w:rsidRPr="00ED2695">
        <w:rPr>
          <w:rFonts w:ascii="GHEA Grapalat" w:hAnsi="GHEA Grapalat"/>
          <w:sz w:val="32"/>
          <w:szCs w:val="32"/>
        </w:rPr>
        <w:t>".</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05EC1CEB"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4E1E09E2" w14:textId="77777777" w:rsidR="005F25EF" w:rsidRDefault="005F25EF" w:rsidP="00B46D58">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716E0AE0"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25A4232C"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24E602C3"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2704BA06"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B614115"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5D0AB8B7"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F5D2882"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4"/>
        <w:t>7</w:t>
      </w:r>
    </w:p>
    <w:p w14:paraId="33E7EFE0"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3EA2689"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8D53E85"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7CC4B9C"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D6F61FF" w14:textId="03D0E0AB" w:rsidR="00721677" w:rsidRPr="00461FA3" w:rsidRDefault="00721677" w:rsidP="00461FA3">
      <w:pPr>
        <w:pStyle w:val="norm"/>
        <w:widowControl w:val="0"/>
        <w:spacing w:after="120" w:line="240" w:lineRule="auto"/>
        <w:ind w:firstLine="0"/>
        <w:rPr>
          <w:rFonts w:ascii="GHEA Grapalat" w:hAnsi="GHEA Grapalat" w:cs="Sylfaen"/>
          <w:sz w:val="24"/>
          <w:szCs w:val="24"/>
          <w:lang w:val="hy-AM"/>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50F5B7D"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lastRenderedPageBreak/>
        <w:t>5.</w:t>
      </w:r>
      <w:r w:rsidR="00C8055A" w:rsidRPr="009044F1">
        <w:rPr>
          <w:rFonts w:ascii="GHEA Grapalat" w:hAnsi="GHEA Grapalat"/>
          <w:b/>
        </w:rPr>
        <w:t xml:space="preserve">ЦЕНОВОЕ ПРЕДЛОЖЕНИЕ ЗАЯВКИ </w:t>
      </w:r>
    </w:p>
    <w:p w14:paraId="79359ACE"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880CD38"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204DA4E7"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45B3FAE5"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15D3A394" w14:textId="3657A079" w:rsidR="008803A5" w:rsidRPr="007E6A14" w:rsidRDefault="00C8055A" w:rsidP="007E6A14">
      <w:pPr>
        <w:pStyle w:val="norm"/>
        <w:widowControl w:val="0"/>
        <w:tabs>
          <w:tab w:val="left" w:pos="1134"/>
        </w:tabs>
        <w:spacing w:after="160" w:line="240" w:lineRule="auto"/>
        <w:ind w:firstLine="567"/>
        <w:rPr>
          <w:rFonts w:ascii="GHEA Grapalat" w:hAnsi="GHEA Grapalat"/>
          <w:sz w:val="24"/>
          <w:szCs w:val="24"/>
          <w:lang w:val="hy-AM"/>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8556FF9"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10B58697"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3A453FD" w14:textId="7192ED54" w:rsidR="00FA0E41" w:rsidRPr="00461FA3" w:rsidRDefault="00220C7C" w:rsidP="00461FA3">
      <w:pPr>
        <w:pStyle w:val="BodyTextIndent"/>
        <w:widowControl w:val="0"/>
        <w:tabs>
          <w:tab w:val="left" w:pos="1134"/>
        </w:tabs>
        <w:spacing w:after="160" w:line="240" w:lineRule="auto"/>
        <w:ind w:firstLine="567"/>
        <w:rPr>
          <w:rFonts w:ascii="GHEA Grapalat" w:hAnsi="GHEA Grapalat" w:cs="Sylfaen"/>
          <w:i w:val="0"/>
          <w:sz w:val="24"/>
          <w:szCs w:val="24"/>
          <w:lang w:val="hy-AM"/>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4E753FA"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98D5EB5" w14:textId="301EDC2B"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A9098A" w:rsidRPr="00015B74">
        <w:rPr>
          <w:rFonts w:ascii="GHEA Grapalat" w:hAnsi="GHEA Grapalat"/>
          <w:sz w:val="24"/>
          <w:szCs w:val="24"/>
          <w:highlight w:val="yellow"/>
        </w:rPr>
        <w:t>"</w:t>
      </w:r>
      <w:r w:rsidR="0026039D" w:rsidRPr="00015B74">
        <w:rPr>
          <w:rFonts w:ascii="GHEA Grapalat" w:hAnsi="GHEA Grapalat"/>
          <w:sz w:val="24"/>
          <w:szCs w:val="24"/>
          <w:highlight w:val="yellow"/>
        </w:rPr>
        <w:t>7</w:t>
      </w:r>
      <w:r w:rsidR="00A9098A" w:rsidRPr="00015B74">
        <w:rPr>
          <w:rFonts w:ascii="GHEA Grapalat" w:hAnsi="GHEA Grapalat"/>
          <w:sz w:val="24"/>
          <w:szCs w:val="24"/>
          <w:highlight w:val="yellow"/>
        </w:rPr>
        <w:t>"-</w:t>
      </w:r>
      <w:r w:rsidR="00171205">
        <w:rPr>
          <w:rFonts w:ascii="GHEA Grapalat" w:hAnsi="GHEA Grapalat"/>
          <w:sz w:val="24"/>
          <w:szCs w:val="24"/>
          <w:highlight w:val="yellow"/>
          <w:lang w:val="en-US"/>
        </w:rPr>
        <w:t>o</w:t>
      </w:r>
      <w:r w:rsidR="00A9098A" w:rsidRPr="00015B74">
        <w:rPr>
          <w:rFonts w:ascii="GHEA Grapalat" w:hAnsi="GHEA Grapalat"/>
          <w:sz w:val="24"/>
          <w:szCs w:val="24"/>
          <w:highlight w:val="yellow"/>
        </w:rPr>
        <w:t>й день в "</w:t>
      </w:r>
      <w:r w:rsidR="00ED2695">
        <w:rPr>
          <w:rFonts w:ascii="GHEA Grapalat" w:hAnsi="GHEA Grapalat"/>
          <w:sz w:val="24"/>
          <w:szCs w:val="24"/>
          <w:highlight w:val="yellow"/>
          <w:lang w:val="hy-AM"/>
        </w:rPr>
        <w:t>1</w:t>
      </w:r>
      <w:r w:rsidR="00BE6BDE">
        <w:rPr>
          <w:rFonts w:ascii="GHEA Grapalat" w:hAnsi="GHEA Grapalat"/>
          <w:sz w:val="24"/>
          <w:szCs w:val="24"/>
          <w:highlight w:val="yellow"/>
          <w:lang w:val="hy-AM"/>
        </w:rPr>
        <w:t>1</w:t>
      </w:r>
      <w:r w:rsidR="00ED2695">
        <w:rPr>
          <w:rFonts w:ascii="GHEA Grapalat" w:hAnsi="GHEA Grapalat"/>
          <w:sz w:val="24"/>
          <w:szCs w:val="24"/>
          <w:highlight w:val="yellow"/>
          <w:lang w:val="hy-AM"/>
        </w:rPr>
        <w:t>։00</w:t>
      </w:r>
      <w:r w:rsidR="00A9098A" w:rsidRPr="00015B74">
        <w:rPr>
          <w:rFonts w:ascii="GHEA Grapalat" w:hAnsi="GHEA Grapalat"/>
          <w:sz w:val="24"/>
          <w:szCs w:val="24"/>
          <w:highlight w:val="yellow"/>
        </w:rPr>
        <w:t>"</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7F772B21"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19BE87FA"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3D734661"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A5FD8CC"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lastRenderedPageBreak/>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A0CD09F"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78AC1450"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C9435DF"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5CE3B31B"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265AFFD5"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0C154CDF"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2832CD39" w14:textId="39F7C1F5"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26039D" w:rsidRPr="0026039D">
        <w:rPr>
          <w:rFonts w:ascii="GHEA Grapalat" w:hAnsi="GHEA Grapalat"/>
          <w:i w:val="0"/>
          <w:sz w:val="24"/>
          <w:szCs w:val="24"/>
        </w:rPr>
        <w:t>на день, представленному Центральным банком Республики Армения</w:t>
      </w:r>
    </w:p>
    <w:p w14:paraId="3FF7BEC0"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1E5DAAB0"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0A69DABD"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w:t>
      </w:r>
      <w:r w:rsidRPr="009044F1">
        <w:rPr>
          <w:rFonts w:ascii="GHEA Grapalat" w:hAnsi="GHEA Grapalat"/>
          <w:sz w:val="24"/>
          <w:szCs w:val="24"/>
        </w:rPr>
        <w:lastRenderedPageBreak/>
        <w:t>переговоров по снижению цен,</w:t>
      </w:r>
    </w:p>
    <w:p w14:paraId="19F92C00"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0719BD5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181751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5E74EB6F"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4678EE7F"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8625608"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5F8B26DA"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785E7101"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5A221E36"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 xml:space="preserve">Член или секретарь комиссии не может участвовать в работе комиссии, если в процессе деятельности комиссии выясняется, что учрежденная ими </w:t>
      </w:r>
      <w:r w:rsidR="00E46770" w:rsidRPr="00B6749E">
        <w:rPr>
          <w:rFonts w:ascii="GHEA Grapalat" w:hAnsi="GHEA Grapalat"/>
          <w:sz w:val="24"/>
          <w:szCs w:val="24"/>
        </w:rPr>
        <w:lastRenderedPageBreak/>
        <w:t>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9EDD85A"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6491F39F"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4E3C0F6D"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1289B51"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DDB60A5"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w:t>
      </w:r>
      <w:r w:rsidR="00BD06DB">
        <w:rPr>
          <w:rFonts w:ascii="GHEA Grapalat" w:hAnsi="GHEA Grapalat"/>
        </w:rPr>
        <w:lastRenderedPageBreak/>
        <w:t>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24177B46"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33E10466" w14:textId="77777777" w:rsidR="006D55DC" w:rsidRPr="006D55DC" w:rsidRDefault="006D55DC" w:rsidP="001E4569">
      <w:pPr>
        <w:pStyle w:val="ListParagraph"/>
        <w:widowControl w:val="0"/>
        <w:numPr>
          <w:ilvl w:val="0"/>
          <w:numId w:val="8"/>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A7279F8" w14:textId="77777777" w:rsidR="006D55DC" w:rsidRPr="006D55DC" w:rsidRDefault="006D55DC" w:rsidP="001E4569">
      <w:pPr>
        <w:pStyle w:val="ListParagraph"/>
        <w:widowControl w:val="0"/>
        <w:numPr>
          <w:ilvl w:val="0"/>
          <w:numId w:val="8"/>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4BE12C8" w14:textId="77777777"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3AE36DE1"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1FB27E1"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B35C618"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8FD5B04"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A996930"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A65543F"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5"/>
        <w:t>10</w:t>
      </w:r>
      <w:r w:rsidRPr="009044F1">
        <w:rPr>
          <w:rFonts w:ascii="GHEA Grapalat" w:hAnsi="GHEA Grapalat"/>
          <w:sz w:val="24"/>
          <w:szCs w:val="24"/>
        </w:rPr>
        <w:t xml:space="preserve">. </w:t>
      </w:r>
    </w:p>
    <w:p w14:paraId="3C5DA764"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6FEB6B23"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57A0651"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5511AC8"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337D3DD4"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66B9B951"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E074751" w14:textId="77777777"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7847E808" w14:textId="77777777" w:rsidR="00EE5A30" w:rsidRPr="00B6749E" w:rsidRDefault="00EE5A30" w:rsidP="001E4569">
      <w:pPr>
        <w:pStyle w:val="BodyTextIndent2"/>
        <w:widowControl w:val="0"/>
        <w:numPr>
          <w:ilvl w:val="0"/>
          <w:numId w:val="9"/>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799D739D" w14:textId="77777777" w:rsidR="00EE5A30" w:rsidRDefault="00EE5A30" w:rsidP="001E4569">
      <w:pPr>
        <w:pStyle w:val="norm"/>
        <w:widowControl w:val="0"/>
        <w:numPr>
          <w:ilvl w:val="0"/>
          <w:numId w:val="9"/>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8C364BC" w14:textId="43FFAABC" w:rsidR="00EE5A30" w:rsidRPr="00D150E1" w:rsidRDefault="00EE5A30" w:rsidP="00D150E1">
      <w:pPr>
        <w:pStyle w:val="norm"/>
        <w:widowControl w:val="0"/>
        <w:tabs>
          <w:tab w:val="left" w:pos="1276"/>
        </w:tabs>
        <w:spacing w:line="240" w:lineRule="auto"/>
        <w:ind w:left="284" w:firstLine="0"/>
        <w:contextualSpacing/>
        <w:rPr>
          <w:rFonts w:ascii="GHEA Grapalat" w:hAnsi="GHEA Grapalat"/>
          <w:sz w:val="24"/>
          <w:szCs w:val="24"/>
          <w:lang w:val="hy-AM"/>
        </w:rPr>
      </w:pPr>
      <w:r>
        <w:rPr>
          <w:rFonts w:ascii="GHEA Grapalat" w:hAnsi="GHEA Grapalat"/>
          <w:sz w:val="24"/>
          <w:szCs w:val="24"/>
        </w:rPr>
        <w:t xml:space="preserve"> </w:t>
      </w:r>
      <w:r w:rsidRPr="00747338">
        <w:rPr>
          <w:rFonts w:ascii="GHEA Grapalat" w:hAnsi="GHEA Grapalat"/>
          <w:sz w:val="24"/>
          <w:szCs w:val="24"/>
        </w:rPr>
        <w:t xml:space="preserve">Заказчик заключает договор, если в предусмотренный настоящим пунктом </w:t>
      </w:r>
      <w:r w:rsidRPr="00747338">
        <w:rPr>
          <w:rFonts w:ascii="GHEA Grapalat" w:hAnsi="GHEA Grapalat"/>
          <w:sz w:val="24"/>
          <w:szCs w:val="24"/>
        </w:rPr>
        <w:lastRenderedPageBreak/>
        <w:t>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D410D7F" w14:textId="77777777" w:rsidR="00691CBE" w:rsidRPr="00295CB2" w:rsidRDefault="00691CBE" w:rsidP="00B46D58">
      <w:pPr>
        <w:widowControl w:val="0"/>
        <w:spacing w:after="160"/>
        <w:jc w:val="center"/>
        <w:rPr>
          <w:rFonts w:ascii="GHEA Grapalat" w:hAnsi="GHEA Grapalat"/>
          <w:b/>
        </w:rPr>
      </w:pPr>
    </w:p>
    <w:p w14:paraId="2AFC78A2" w14:textId="3FD0EDD6"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32ACADC1"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59282D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00B2D8D0"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68346173"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3C8B7A54"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DE0CFFE"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44981731"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19BE9D6D"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40AA2448"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lastRenderedPageBreak/>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5A3EB526" w14:textId="77777777" w:rsidR="00E271A0" w:rsidRDefault="00384973">
      <w:pPr>
        <w:rPr>
          <w:rFonts w:ascii="GHEA Grapalat" w:hAnsi="GHEA Grapalat" w:cs="Sylfaen"/>
        </w:rPr>
      </w:pPr>
      <w:r>
        <w:rPr>
          <w:rFonts w:ascii="GHEA Grapalat" w:hAnsi="GHEA Grapalat" w:cs="Sylfaen"/>
        </w:rPr>
        <w:t>-----------------------------------------------</w:t>
      </w:r>
    </w:p>
    <w:p w14:paraId="32B84839" w14:textId="77777777"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62B78F3E"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36FF23E0"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751026DB" w14:textId="77777777" w:rsidR="0085658A" w:rsidRDefault="0085658A">
      <w:pPr>
        <w:rPr>
          <w:rFonts w:ascii="GHEA Grapalat" w:hAnsi="GHEA Grapalat"/>
        </w:rPr>
      </w:pPr>
    </w:p>
    <w:p w14:paraId="07AFA1A3" w14:textId="77777777" w:rsidR="0085658A" w:rsidRDefault="0085658A">
      <w:pPr>
        <w:rPr>
          <w:rFonts w:ascii="GHEA Grapalat" w:hAnsi="GHEA Grapalat"/>
        </w:rPr>
      </w:pPr>
    </w:p>
    <w:p w14:paraId="77D8AA47"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4E094B3F"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559887A0"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5797F9DD"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7C596CF9" w14:textId="77777777" w:rsidR="00055FCF" w:rsidRDefault="00055FCF">
      <w:pPr>
        <w:rPr>
          <w:rFonts w:ascii="GHEA Grapalat" w:hAnsi="GHEA Grapalat"/>
        </w:rPr>
      </w:pPr>
      <w:r>
        <w:rPr>
          <w:rFonts w:ascii="GHEA Grapalat" w:hAnsi="GHEA Grapalat"/>
        </w:rPr>
        <w:t>--------------------------</w:t>
      </w:r>
    </w:p>
    <w:p w14:paraId="0DB6768F"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2BEF0738"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14:paraId="0BF4BCD3"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46FC9716" w14:textId="77777777" w:rsidR="00055FCF" w:rsidRPr="009F031B" w:rsidRDefault="00055FCF" w:rsidP="00055FCF">
      <w:pPr>
        <w:pStyle w:val="FootnoteText"/>
        <w:jc w:val="both"/>
        <w:rPr>
          <w:rFonts w:ascii="GHEA Grapalat" w:hAnsi="GHEA Grapalat"/>
          <w:i/>
        </w:rPr>
      </w:pPr>
      <w:r w:rsidRPr="009F031B">
        <w:rPr>
          <w:rFonts w:ascii="GHEA Grapalat" w:hAnsi="GHEA Grapalat"/>
          <w:i/>
        </w:rPr>
        <w:lastRenderedPageBreak/>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633CF5D1"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34AF3010" w14:textId="77777777" w:rsidR="00816D27" w:rsidRDefault="00816D27">
      <w:pPr>
        <w:rPr>
          <w:rFonts w:ascii="GHEA Grapalat" w:hAnsi="GHEA Grapalat" w:cs="Sylfaen"/>
        </w:rPr>
      </w:pPr>
      <w:r>
        <w:rPr>
          <w:rFonts w:ascii="GHEA Grapalat" w:hAnsi="GHEA Grapalat" w:cs="Sylfaen"/>
        </w:rPr>
        <w:br w:type="page"/>
      </w:r>
    </w:p>
    <w:p w14:paraId="3FD3A72F"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6"/>
        <w:t>11</w:t>
      </w:r>
    </w:p>
    <w:p w14:paraId="35C199F4"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5F3C0459"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1C7FBAF4"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7"/>
        <w:t>12</w:t>
      </w:r>
      <w:r w:rsidR="00375E5E" w:rsidRPr="00853D2D">
        <w:rPr>
          <w:rFonts w:ascii="GHEA Grapalat" w:hAnsi="GHEA Grapalat"/>
        </w:rPr>
        <w:t>.</w:t>
      </w:r>
    </w:p>
    <w:p w14:paraId="6B33D657"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3EB2AE2F"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7D10E2C"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 xml:space="preserve">4", открытый в Центральном </w:t>
      </w:r>
      <w:r w:rsidRPr="009044F1">
        <w:rPr>
          <w:rFonts w:ascii="GHEA Grapalat" w:hAnsi="GHEA Grapalat"/>
        </w:rPr>
        <w:lastRenderedPageBreak/>
        <w:t>казначействе на имя уполномоченного органа.</w:t>
      </w:r>
    </w:p>
    <w:p w14:paraId="5A19AAAA"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25B51F31"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307A4FB4"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5F506902" w14:textId="77777777" w:rsidR="002807DD" w:rsidRDefault="002807DD" w:rsidP="002807DD">
      <w:pPr>
        <w:rPr>
          <w:rFonts w:ascii="GHEA Grapalat" w:hAnsi="GHEA Grapalat"/>
          <w:b/>
        </w:rPr>
      </w:pPr>
      <w:r>
        <w:rPr>
          <w:rFonts w:ascii="GHEA Grapalat" w:hAnsi="GHEA Grapalat"/>
          <w:b/>
        </w:rPr>
        <w:t xml:space="preserve">                         </w:t>
      </w:r>
    </w:p>
    <w:p w14:paraId="2AD9498B"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6CE72ED6"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7BFCC3AC"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2AEB881C"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28D15FEF"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035A0B6D" w14:textId="77777777" w:rsidR="00DA751A" w:rsidRDefault="00DA751A" w:rsidP="002807DD">
      <w:pPr>
        <w:rPr>
          <w:rFonts w:ascii="GHEA Grapalat" w:hAnsi="GHEA Grapalat"/>
          <w:b/>
        </w:rPr>
      </w:pPr>
    </w:p>
    <w:p w14:paraId="137BE152" w14:textId="3D867375" w:rsidR="002807DD" w:rsidRPr="00295CB2"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5295FDB" w14:textId="77777777" w:rsidR="00691CBE" w:rsidRPr="00295CB2" w:rsidRDefault="00691CBE" w:rsidP="002807DD">
      <w:pPr>
        <w:rPr>
          <w:rFonts w:ascii="GHEA Grapalat" w:hAnsi="GHEA Grapalat"/>
          <w:b/>
        </w:rPr>
      </w:pPr>
    </w:p>
    <w:p w14:paraId="127FC342"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A7284D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265FA32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8"/>
        <w:t>13</w:t>
      </w:r>
      <w:r w:rsidRPr="009044F1">
        <w:rPr>
          <w:rFonts w:ascii="GHEA Grapalat" w:hAnsi="GHEA Grapalat"/>
        </w:rPr>
        <w:t>.</w:t>
      </w:r>
    </w:p>
    <w:p w14:paraId="3E02974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471B07F"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88CB2BC"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8B18B6B"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7E3E7FC1"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EB800EE"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4088101"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4549D556"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C8A1324"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80D302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4CFE4853"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2297C68"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1C967CF9" w14:textId="77777777" w:rsidR="00167353" w:rsidRPr="00570BBD" w:rsidRDefault="00167353" w:rsidP="00167353">
      <w:pPr>
        <w:jc w:val="both"/>
        <w:rPr>
          <w:rFonts w:ascii="GHEA Grapalat" w:hAnsi="GHEA Grapalat"/>
          <w:lang w:val="hy-AM"/>
        </w:rPr>
      </w:pPr>
      <w:r w:rsidRPr="00570BBD">
        <w:rPr>
          <w:rFonts w:ascii="GHEA Grapalat" w:hAnsi="GHEA Grapalat"/>
        </w:rPr>
        <w:lastRenderedPageBreak/>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445121B"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78D471BE"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91C815C"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259B594D"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3BD9F43"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2C93A156"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36A12B79"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00D8285"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154FFB0"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4E1AE79"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50EF1FE3"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0A73B32"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2A96A25D"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FDFA246"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716150A0"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3D5EEFA7"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E1CB84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ED74B9F" w14:textId="77777777" w:rsidR="00167353" w:rsidRPr="009044F1" w:rsidRDefault="00167353" w:rsidP="00167353">
      <w:pPr>
        <w:widowControl w:val="0"/>
        <w:spacing w:after="160"/>
        <w:jc w:val="both"/>
        <w:rPr>
          <w:rFonts w:ascii="GHEA Grapalat" w:hAnsi="GHEA Grapalat" w:cs="Sylfaen"/>
          <w:b/>
        </w:rPr>
      </w:pPr>
    </w:p>
    <w:p w14:paraId="147CF119" w14:textId="77777777" w:rsidR="004373E3" w:rsidRDefault="004373E3" w:rsidP="00B46D58">
      <w:pPr>
        <w:rPr>
          <w:rFonts w:ascii="GHEA Grapalat" w:hAnsi="GHEA Grapalat"/>
          <w:b/>
        </w:rPr>
      </w:pPr>
    </w:p>
    <w:p w14:paraId="183A19DC" w14:textId="77777777" w:rsidR="00503980" w:rsidRDefault="00503980">
      <w:pPr>
        <w:rPr>
          <w:rFonts w:ascii="GHEA Grapalat" w:hAnsi="GHEA Grapalat"/>
          <w:b/>
        </w:rPr>
      </w:pPr>
      <w:r>
        <w:rPr>
          <w:rFonts w:ascii="GHEA Grapalat" w:hAnsi="GHEA Grapalat"/>
          <w:b/>
        </w:rPr>
        <w:br w:type="page"/>
      </w:r>
    </w:p>
    <w:p w14:paraId="07FED53B"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646F6C6" w14:textId="77777777" w:rsidR="008842CE" w:rsidRPr="00374F4A" w:rsidRDefault="008842CE" w:rsidP="00B46D58">
      <w:pPr>
        <w:widowControl w:val="0"/>
        <w:spacing w:after="160"/>
        <w:jc w:val="center"/>
        <w:rPr>
          <w:rFonts w:ascii="GHEA Grapalat" w:hAnsi="GHEA Grapalat"/>
          <w:b/>
        </w:rPr>
      </w:pPr>
    </w:p>
    <w:p w14:paraId="7567C5F5" w14:textId="6A0826A5" w:rsidR="00096865" w:rsidRPr="00295CB2" w:rsidRDefault="00096865" w:rsidP="00D150E1">
      <w:pPr>
        <w:pStyle w:val="BodyText"/>
        <w:widowControl w:val="0"/>
        <w:spacing w:after="160"/>
        <w:jc w:val="center"/>
        <w:rPr>
          <w:rFonts w:ascii="GHEA Grapalat" w:hAnsi="GHEA Grapalat"/>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w:t>
      </w:r>
      <w:r w:rsidR="00C11BCA">
        <w:rPr>
          <w:rFonts w:ascii="GHEA Grapalat" w:hAnsi="GHEA Grapalat"/>
          <w:b/>
        </w:rPr>
        <w:t xml:space="preserve"> ПО</w:t>
      </w:r>
      <w:r w:rsidRPr="009044F1">
        <w:rPr>
          <w:rFonts w:ascii="GHEA Grapalat" w:hAnsi="GHEA Grapalat"/>
          <w:b/>
        </w:rPr>
        <w:t xml:space="preserve"> </w:t>
      </w:r>
      <w:r w:rsidR="00C11BCA" w:rsidRPr="00237260">
        <w:rPr>
          <w:rFonts w:ascii="GHEA Grapalat" w:hAnsi="GHEA Grapalat"/>
        </w:rPr>
        <w:t>ЗАПРОСУ ЦЕНЫ</w:t>
      </w:r>
    </w:p>
    <w:p w14:paraId="45251C41" w14:textId="77777777" w:rsidR="00691CBE" w:rsidRPr="00295CB2" w:rsidRDefault="00691CBE" w:rsidP="00D150E1">
      <w:pPr>
        <w:pStyle w:val="BodyText"/>
        <w:widowControl w:val="0"/>
        <w:spacing w:after="160"/>
        <w:jc w:val="center"/>
        <w:rPr>
          <w:rFonts w:ascii="GHEA Grapalat" w:hAnsi="GHEA Grapalat"/>
          <w:b/>
        </w:rPr>
      </w:pPr>
    </w:p>
    <w:p w14:paraId="29224CB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23E5633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321D10C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7D5F50" w14:textId="55BF6B4C" w:rsidR="00140A36" w:rsidRPr="00D150E1" w:rsidRDefault="00096865" w:rsidP="00D150E1">
      <w:pPr>
        <w:widowControl w:val="0"/>
        <w:tabs>
          <w:tab w:val="left" w:pos="1134"/>
        </w:tabs>
        <w:spacing w:after="160"/>
        <w:ind w:firstLine="567"/>
        <w:jc w:val="both"/>
        <w:rPr>
          <w:rFonts w:ascii="GHEA Grapalat" w:hAnsi="GHEA Grapalat"/>
          <w:lang w:val="hy-AM"/>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26BE3FD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BA37198"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7849BC4B"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3FC96EA0"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DA5C0D3"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4AE32A2E"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9"/>
        <w:t>14</w:t>
      </w:r>
    </w:p>
    <w:p w14:paraId="52A9EF55" w14:textId="4E0513AD" w:rsidR="00E52441" w:rsidRPr="00D150E1" w:rsidRDefault="00096865" w:rsidP="00D150E1">
      <w:pPr>
        <w:widowControl w:val="0"/>
        <w:tabs>
          <w:tab w:val="left" w:pos="1134"/>
        </w:tabs>
        <w:spacing w:after="160"/>
        <w:ind w:firstLine="567"/>
        <w:jc w:val="both"/>
        <w:rPr>
          <w:rFonts w:ascii="GHEA Grapalat" w:hAnsi="GHEA Grapalat"/>
          <w:lang w:val="hy-AM"/>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C4F7016"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6E8BDE85"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06E48F0E" w14:textId="2EB6B9A1"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 xml:space="preserve">исключением документов, </w:t>
      </w:r>
      <w:r w:rsidRPr="002658C9">
        <w:rPr>
          <w:rFonts w:ascii="GHEA Grapalat" w:hAnsi="GHEA Grapalat"/>
        </w:rPr>
        <w:lastRenderedPageBreak/>
        <w:t>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w:t>
      </w:r>
      <w:r w:rsidR="009D06B6">
        <w:rPr>
          <w:rFonts w:ascii="GHEA Grapalat" w:hAnsi="GHEA Grapalat"/>
        </w:rPr>
        <w:t xml:space="preserve">2 </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950AD95"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71FE805"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1E14FF2E"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268E48D3"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3B8C9A93"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C12BDAA"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602E872"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089C0E0C"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65D3916A" w14:textId="77777777" w:rsidR="009C1687" w:rsidRDefault="009C1687">
      <w:pPr>
        <w:rPr>
          <w:rFonts w:ascii="GHEA Grapalat" w:hAnsi="GHEA Grapalat"/>
          <w:b/>
        </w:rPr>
      </w:pPr>
    </w:p>
    <w:p w14:paraId="007E6C0C" w14:textId="77777777" w:rsidR="00107A05" w:rsidRDefault="00107A05">
      <w:pPr>
        <w:rPr>
          <w:rFonts w:ascii="GHEA Grapalat" w:hAnsi="GHEA Grapalat"/>
          <w:b/>
        </w:rPr>
      </w:pPr>
      <w:r>
        <w:rPr>
          <w:rFonts w:ascii="GHEA Grapalat" w:hAnsi="GHEA Grapalat"/>
          <w:b/>
        </w:rPr>
        <w:br w:type="page"/>
      </w:r>
    </w:p>
    <w:p w14:paraId="0D03C85A"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03E2A4C2" w14:textId="354667BF" w:rsidR="00D87B1D" w:rsidRPr="00225FA7" w:rsidRDefault="00B2572B" w:rsidP="007E6A14">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B358F0" w:rsidRPr="00B358F0">
        <w:rPr>
          <w:rFonts w:ascii="GHEA Grapalat" w:hAnsi="GHEA Grapalat"/>
          <w:b/>
          <w:sz w:val="24"/>
          <w:szCs w:val="24"/>
        </w:rPr>
        <w:t>запрос цены</w:t>
      </w:r>
      <w:r w:rsidR="00123294" w:rsidRPr="00B358F0">
        <w:rPr>
          <w:rFonts w:ascii="GHEA Grapalat" w:hAnsi="GHEA Grapalat" w:cs="Arial"/>
          <w:b/>
          <w:sz w:val="24"/>
          <w:szCs w:val="24"/>
        </w:rPr>
        <w:br/>
      </w:r>
      <w:r w:rsidRPr="00374F4A">
        <w:rPr>
          <w:rFonts w:ascii="GHEA Grapalat" w:hAnsi="GHEA Grapalat"/>
          <w:b/>
          <w:sz w:val="24"/>
          <w:szCs w:val="24"/>
        </w:rPr>
        <w:t xml:space="preserve">под кодом </w:t>
      </w:r>
      <w:r w:rsidR="00F14C10">
        <w:rPr>
          <w:rFonts w:ascii="GHEA Grapalat" w:hAnsi="GHEA Grapalat"/>
          <w:sz w:val="24"/>
          <w:szCs w:val="24"/>
        </w:rPr>
        <w:t>HA-GHTSDB-2026/2</w:t>
      </w:r>
    </w:p>
    <w:p w14:paraId="28D74F50"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A5094FB" w14:textId="7372B19C" w:rsidR="00B2572B" w:rsidRPr="007E6A14" w:rsidRDefault="00C11BCA" w:rsidP="007E6A14">
      <w:pPr>
        <w:pStyle w:val="BodyText"/>
        <w:widowControl w:val="0"/>
        <w:spacing w:after="160"/>
        <w:jc w:val="center"/>
        <w:rPr>
          <w:rFonts w:ascii="GHEA Grapalat" w:hAnsi="GHEA Grapalat"/>
          <w:b/>
          <w:lang w:val="hy-AM"/>
        </w:rPr>
      </w:pPr>
      <w:r w:rsidRPr="00C11BCA">
        <w:rPr>
          <w:rFonts w:ascii="GHEA Grapalat" w:hAnsi="GHEA Grapalat"/>
        </w:rPr>
        <w:t xml:space="preserve">на участие в </w:t>
      </w:r>
      <w:r w:rsidRPr="00C11BCA">
        <w:rPr>
          <w:rFonts w:ascii="GHEA Grapalat" w:hAnsi="GHEA Grapalat"/>
          <w:b/>
        </w:rPr>
        <w:t xml:space="preserve">по </w:t>
      </w:r>
      <w:r w:rsidRPr="00C11BCA">
        <w:rPr>
          <w:rFonts w:ascii="GHEA Grapalat" w:hAnsi="GHEA Grapalat"/>
        </w:rPr>
        <w:t>запросу цены</w:t>
      </w:r>
    </w:p>
    <w:p w14:paraId="20702093"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89E7482"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1E84F2E"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8327B25"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13AAEF58" w14:textId="44AE41F0" w:rsidR="00374F4A" w:rsidRPr="00377797"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00BE6BDE" w:rsidRPr="00BE6BDE">
        <w:t xml:space="preserve"> </w:t>
      </w:r>
      <w:r w:rsidR="00F14C10">
        <w:rPr>
          <w:rFonts w:ascii="GHEA Grapalat" w:hAnsi="GHEA Grapalat"/>
        </w:rPr>
        <w:t>HA-GHTSDB-2026/2</w:t>
      </w:r>
    </w:p>
    <w:p w14:paraId="1FACBF97"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413EB54F" w14:textId="0CB97833" w:rsidR="00374F4A" w:rsidRPr="00921E1C" w:rsidRDefault="00C11BCA" w:rsidP="00921E1C">
      <w:pPr>
        <w:pStyle w:val="BodyText"/>
        <w:widowControl w:val="0"/>
        <w:spacing w:after="160"/>
        <w:rPr>
          <w:rFonts w:ascii="GHEA Grapalat" w:hAnsi="GHEA Grapalat"/>
          <w:b/>
        </w:rPr>
      </w:pPr>
      <w:r w:rsidRPr="00C11BCA">
        <w:rPr>
          <w:rFonts w:ascii="GHEA Grapalat" w:hAnsi="GHEA Grapalat"/>
        </w:rPr>
        <w:t xml:space="preserve">на участие в </w:t>
      </w:r>
      <w:r w:rsidRPr="00C11BCA">
        <w:rPr>
          <w:rFonts w:ascii="GHEA Grapalat" w:hAnsi="GHEA Grapalat"/>
          <w:b/>
        </w:rPr>
        <w:t xml:space="preserve">по </w:t>
      </w:r>
      <w:r w:rsidRPr="00C11BCA">
        <w:rPr>
          <w:rFonts w:ascii="GHEA Grapalat" w:hAnsi="GHEA Grapalat"/>
        </w:rPr>
        <w:t>запросу цены</w:t>
      </w:r>
      <w:r w:rsidR="00921E1C">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1DBE6D0C"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2D6A1491"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9A3C2C9"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A747720"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610B0C38" w14:textId="77777777" w:rsidR="000612B9" w:rsidRDefault="000612B9" w:rsidP="00B46D58">
      <w:pPr>
        <w:jc w:val="both"/>
        <w:rPr>
          <w:rFonts w:ascii="GHEA Grapalat" w:hAnsi="GHEA Grapalat"/>
        </w:rPr>
      </w:pPr>
    </w:p>
    <w:p w14:paraId="7FE0BB73"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6B841553"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4532F661" w14:textId="77777777" w:rsidR="000612B9" w:rsidRDefault="000612B9" w:rsidP="00B46D58">
      <w:pPr>
        <w:jc w:val="both"/>
        <w:rPr>
          <w:rFonts w:ascii="GHEA Grapalat" w:hAnsi="GHEA Grapalat"/>
        </w:rPr>
      </w:pPr>
    </w:p>
    <w:p w14:paraId="4F22D05D"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05A0538F"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2B24B45" w14:textId="77777777" w:rsidR="00B138F3" w:rsidRDefault="00B138F3" w:rsidP="00B46D58">
      <w:pPr>
        <w:jc w:val="both"/>
        <w:rPr>
          <w:rFonts w:ascii="GHEA Grapalat" w:hAnsi="GHEA Grapalat"/>
        </w:rPr>
      </w:pPr>
    </w:p>
    <w:p w14:paraId="3CFE8A5B"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0C0E9B4E"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768B570" w14:textId="77777777" w:rsidR="00B138F3" w:rsidRDefault="00B138F3" w:rsidP="00F96993">
      <w:pPr>
        <w:jc w:val="both"/>
        <w:rPr>
          <w:rFonts w:ascii="GHEA Grapalat" w:hAnsi="GHEA Grapalat"/>
        </w:rPr>
      </w:pPr>
    </w:p>
    <w:p w14:paraId="770542B4"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FDCFC5D"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BCA30C2" w14:textId="77777777" w:rsidR="00B16483" w:rsidRDefault="00B16483" w:rsidP="00F96993">
      <w:pPr>
        <w:jc w:val="both"/>
        <w:rPr>
          <w:rFonts w:ascii="GHEA Grapalat" w:hAnsi="GHEA Grapalat"/>
          <w:sz w:val="18"/>
          <w:szCs w:val="18"/>
        </w:rPr>
      </w:pPr>
    </w:p>
    <w:p w14:paraId="16BD6C6E"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7BF56570"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104183B5" w14:textId="77777777" w:rsidR="00B16483" w:rsidRPr="00D3436F" w:rsidRDefault="00B16483" w:rsidP="00B16483">
      <w:pPr>
        <w:tabs>
          <w:tab w:val="left" w:pos="7371"/>
        </w:tabs>
        <w:spacing w:after="160"/>
        <w:ind w:left="3544" w:firstLine="3"/>
        <w:jc w:val="both"/>
        <w:rPr>
          <w:rFonts w:ascii="GHEA Grapalat" w:hAnsi="GHEA Grapalat"/>
          <w:sz w:val="16"/>
        </w:rPr>
      </w:pPr>
    </w:p>
    <w:p w14:paraId="3C6680B5" w14:textId="77777777" w:rsidR="00B0401C" w:rsidRDefault="00B0401C" w:rsidP="00B46D58">
      <w:pPr>
        <w:widowControl w:val="0"/>
        <w:jc w:val="both"/>
        <w:rPr>
          <w:rFonts w:ascii="GHEA Grapalat" w:hAnsi="GHEA Grapalat"/>
        </w:rPr>
      </w:pPr>
    </w:p>
    <w:p w14:paraId="4364844F" w14:textId="77777777" w:rsidR="00B0401C" w:rsidRDefault="00B0401C" w:rsidP="00B46D58">
      <w:pPr>
        <w:widowControl w:val="0"/>
        <w:jc w:val="both"/>
        <w:rPr>
          <w:rFonts w:ascii="GHEA Grapalat" w:hAnsi="GHEA Grapalat"/>
        </w:rPr>
      </w:pPr>
    </w:p>
    <w:p w14:paraId="02349B67" w14:textId="77777777" w:rsidR="00B0401C" w:rsidRDefault="00B0401C" w:rsidP="00B46D58">
      <w:pPr>
        <w:widowControl w:val="0"/>
        <w:jc w:val="both"/>
        <w:rPr>
          <w:rFonts w:ascii="GHEA Grapalat" w:hAnsi="GHEA Grapalat"/>
        </w:rPr>
      </w:pPr>
    </w:p>
    <w:p w14:paraId="373A6395" w14:textId="77777777" w:rsidR="00B0401C" w:rsidRDefault="00B0401C" w:rsidP="00B46D58">
      <w:pPr>
        <w:widowControl w:val="0"/>
        <w:jc w:val="both"/>
        <w:rPr>
          <w:rFonts w:ascii="GHEA Grapalat" w:hAnsi="GHEA Grapalat"/>
        </w:rPr>
      </w:pPr>
    </w:p>
    <w:p w14:paraId="560B2891"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05202091"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C8DFEA4" w14:textId="77777777" w:rsidR="00D87B1D" w:rsidRDefault="00D87B1D" w:rsidP="00B46D58">
      <w:pPr>
        <w:widowControl w:val="0"/>
        <w:spacing w:after="120"/>
        <w:ind w:left="2835"/>
        <w:jc w:val="both"/>
        <w:rPr>
          <w:rFonts w:ascii="GHEA Grapalat" w:hAnsi="GHEA Grapalat"/>
          <w:sz w:val="16"/>
        </w:rPr>
      </w:pPr>
    </w:p>
    <w:p w14:paraId="2E6EBA9D"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68F9D520"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53722063" w14:textId="77777777" w:rsidR="00833D4F" w:rsidRPr="001E7AA5" w:rsidRDefault="00833D4F" w:rsidP="00833D4F">
      <w:pPr>
        <w:rPr>
          <w:rFonts w:ascii="GHEA Grapalat" w:hAnsi="GHEA Grapalat"/>
          <w:i/>
          <w:sz w:val="16"/>
          <w:vertAlign w:val="superscript"/>
          <w:lang w:val="es-ES"/>
        </w:rPr>
      </w:pPr>
    </w:p>
    <w:p w14:paraId="5C516827" w14:textId="4BDA5D02"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B358F0" w:rsidRPr="009132AB">
        <w:rPr>
          <w:rFonts w:ascii="GHEA Grapalat" w:hAnsi="GHEA Grapalat"/>
          <w:bCs/>
        </w:rPr>
        <w:t>запрос цены</w:t>
      </w:r>
      <w:r w:rsidR="00B358F0" w:rsidRPr="001E7AA5">
        <w:rPr>
          <w:rFonts w:ascii="GHEA Grapalat" w:hAnsi="GHEA Grapalat"/>
          <w:color w:val="000000" w:themeColor="text1"/>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F14C10">
        <w:rPr>
          <w:rFonts w:ascii="GHEA Grapalat" w:hAnsi="GHEA Grapalat"/>
        </w:rPr>
        <w:t>HA-GHTSDB-2026/2</w:t>
      </w:r>
      <w:r w:rsidR="00BE6BDE" w:rsidRPr="00BE6BDE">
        <w:rPr>
          <w:rFonts w:ascii="GHEA Grapalat" w:hAnsi="GHEA Grapalat"/>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3A15997A"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69ADBA14"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lastRenderedPageBreak/>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50C3C2CD" w14:textId="0C5E4BB2" w:rsidR="006B3E56" w:rsidRPr="006A6101" w:rsidRDefault="006F3CBD" w:rsidP="001E4569">
      <w:pPr>
        <w:pStyle w:val="ListParagraph"/>
        <w:widowControl w:val="0"/>
        <w:numPr>
          <w:ilvl w:val="0"/>
          <w:numId w:val="1"/>
        </w:numPr>
        <w:tabs>
          <w:tab w:val="left" w:pos="567"/>
        </w:tabs>
        <w:spacing w:after="160"/>
        <w:jc w:val="both"/>
        <w:rPr>
          <w:rFonts w:ascii="GHEA Grapalat" w:hAnsi="GHEA Grapalat"/>
        </w:rPr>
      </w:pPr>
      <w:r w:rsidRPr="006A6101">
        <w:rPr>
          <w:rFonts w:ascii="GHEA Grapalat" w:hAnsi="GHEA Grapalat"/>
        </w:rPr>
        <w:t xml:space="preserve"> </w:t>
      </w:r>
      <w:r w:rsidR="006B3E56" w:rsidRPr="006A6101">
        <w:rPr>
          <w:rFonts w:ascii="GHEA Grapalat" w:hAnsi="GHEA Grapalat"/>
        </w:rPr>
        <w:t xml:space="preserve">в рамках участия в </w:t>
      </w:r>
      <w:r w:rsidR="00B358F0" w:rsidRPr="009132AB">
        <w:rPr>
          <w:rFonts w:ascii="GHEA Grapalat" w:hAnsi="GHEA Grapalat"/>
          <w:bCs/>
        </w:rPr>
        <w:t>запрос цены</w:t>
      </w:r>
      <w:r w:rsidR="00B358F0" w:rsidRPr="006A6101">
        <w:rPr>
          <w:rFonts w:ascii="GHEA Grapalat" w:hAnsi="GHEA Grapalat"/>
        </w:rPr>
        <w:t xml:space="preserve"> </w:t>
      </w:r>
      <w:r w:rsidR="006B3E56" w:rsidRPr="006A6101">
        <w:rPr>
          <w:rFonts w:ascii="GHEA Grapalat" w:hAnsi="GHEA Grapalat"/>
        </w:rPr>
        <w:t xml:space="preserve">под кодом </w:t>
      </w:r>
      <w:r w:rsidR="00F14C10">
        <w:rPr>
          <w:rFonts w:ascii="GHEA Grapalat" w:hAnsi="GHEA Grapalat"/>
        </w:rPr>
        <w:t>HA-GHTSDB-2026/2</w:t>
      </w:r>
      <w:r w:rsidR="00BE6BDE" w:rsidRPr="00BE6BDE">
        <w:rPr>
          <w:rFonts w:ascii="GHEA Grapalat" w:hAnsi="GHEA Grapalat"/>
        </w:rPr>
        <w:t xml:space="preserve"> </w:t>
      </w:r>
      <w:r w:rsidR="006B3E56" w:rsidRPr="006A6101">
        <w:rPr>
          <w:rFonts w:ascii="GHEA Grapalat" w:hAnsi="GHEA Grapalat"/>
        </w:rPr>
        <w:t xml:space="preserve">не допускал и (или) не допустит </w:t>
      </w:r>
      <w:r w:rsidR="00C026EF" w:rsidRPr="006A6101">
        <w:rPr>
          <w:rFonts w:ascii="GHEA Grapalat" w:hAnsi="GHEA Grapalat"/>
          <w:lang w:val="hy-AM"/>
        </w:rPr>
        <w:t>недобросовестн</w:t>
      </w:r>
      <w:r w:rsidR="00C026EF" w:rsidRPr="006A6101">
        <w:rPr>
          <w:rFonts w:ascii="GHEA Grapalat" w:hAnsi="GHEA Grapalat"/>
        </w:rPr>
        <w:t>ой</w:t>
      </w:r>
      <w:r w:rsidR="00C026EF" w:rsidRPr="006A6101">
        <w:rPr>
          <w:rFonts w:ascii="GHEA Grapalat" w:hAnsi="GHEA Grapalat"/>
          <w:lang w:val="hy-AM"/>
        </w:rPr>
        <w:t xml:space="preserve"> конкуренци</w:t>
      </w:r>
      <w:r w:rsidR="00C026EF" w:rsidRPr="006A6101">
        <w:rPr>
          <w:rFonts w:ascii="GHEA Grapalat" w:hAnsi="GHEA Grapalat"/>
        </w:rPr>
        <w:t xml:space="preserve">и, </w:t>
      </w:r>
      <w:r w:rsidR="006B3E56" w:rsidRPr="006A6101">
        <w:rPr>
          <w:rFonts w:ascii="GHEA Grapalat" w:hAnsi="GHEA Grapalat"/>
        </w:rPr>
        <w:t>злоупотребления доминирующим положением и антиконкурентного соглашения,</w:t>
      </w:r>
    </w:p>
    <w:p w14:paraId="01150F50" w14:textId="661101D0" w:rsidR="006B3E56" w:rsidRDefault="006B3E56" w:rsidP="001E4569">
      <w:pPr>
        <w:pStyle w:val="ListParagraph"/>
        <w:widowControl w:val="0"/>
        <w:numPr>
          <w:ilvl w:val="0"/>
          <w:numId w:val="1"/>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B358F0" w:rsidRPr="009132AB">
        <w:rPr>
          <w:rFonts w:ascii="GHEA Grapalat" w:hAnsi="GHEA Grapalat"/>
          <w:bCs/>
        </w:rPr>
        <w:t>запрос цены</w:t>
      </w:r>
      <w:r w:rsidR="00B358F0">
        <w:rPr>
          <w:rFonts w:ascii="GHEA Grapalat" w:hAnsi="GHEA Grapalat"/>
        </w:rPr>
        <w:t xml:space="preserve"> </w:t>
      </w:r>
      <w:r>
        <w:rPr>
          <w:rFonts w:ascii="GHEA Grapalat" w:hAnsi="GHEA Grapalat"/>
        </w:rPr>
        <w:t xml:space="preserve">случая     одновременного </w:t>
      </w:r>
    </w:p>
    <w:p w14:paraId="1FF92590"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422D35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37118CC7"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7526EEB"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70760D94"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BF3C94B" w14:textId="77777777" w:rsidR="006B3E56" w:rsidRDefault="006B3E56" w:rsidP="00B46D58">
      <w:pPr>
        <w:widowControl w:val="0"/>
        <w:spacing w:after="160"/>
        <w:jc w:val="both"/>
        <w:rPr>
          <w:ins w:id="2"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527E3D0E"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4FF910D6"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2107B7E9" w14:textId="77777777" w:rsidR="00B0401C" w:rsidDel="007906A2" w:rsidRDefault="00503980" w:rsidP="00B0401C">
      <w:pPr>
        <w:widowControl w:val="0"/>
        <w:tabs>
          <w:tab w:val="left" w:pos="1134"/>
        </w:tabs>
        <w:spacing w:after="160"/>
        <w:jc w:val="both"/>
        <w:rPr>
          <w:del w:id="3"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0"/>
        <w:t>**</w:t>
      </w:r>
      <w:r>
        <w:rPr>
          <w:rFonts w:ascii="GHEA Grapalat" w:hAnsi="GHEA Grapalat"/>
          <w:sz w:val="32"/>
          <w:szCs w:val="32"/>
        </w:rPr>
        <w:t xml:space="preserve"> .</w:t>
      </w:r>
      <w:r w:rsidR="006B3E56" w:rsidRPr="00503980">
        <w:rPr>
          <w:rFonts w:ascii="GHEA Grapalat" w:hAnsi="GHEA Grapalat"/>
          <w:sz w:val="32"/>
          <w:szCs w:val="32"/>
        </w:rPr>
        <w:t xml:space="preserve"> </w:t>
      </w:r>
    </w:p>
    <w:p w14:paraId="40273B23" w14:textId="77777777" w:rsidR="006B3E56" w:rsidRPr="00770B03" w:rsidRDefault="006B3E56" w:rsidP="00B46D58">
      <w:pPr>
        <w:tabs>
          <w:tab w:val="left" w:pos="7371"/>
        </w:tabs>
        <w:spacing w:after="160"/>
        <w:ind w:left="3544" w:firstLine="3"/>
        <w:jc w:val="both"/>
        <w:rPr>
          <w:rFonts w:ascii="GHEA Grapalat" w:hAnsi="GHEA Grapalat"/>
          <w:sz w:val="16"/>
        </w:rPr>
      </w:pPr>
    </w:p>
    <w:p w14:paraId="3C149138"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C13F392"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24742D43"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7F93BAF"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F7361F8" w14:textId="77777777" w:rsidR="00652A78" w:rsidRDefault="00123294">
      <w:pPr>
        <w:rPr>
          <w:ins w:id="4" w:author="Inesa Kocharyan" w:date="2021-09-01T14:04:00Z"/>
          <w:rFonts w:ascii="GHEA Grapalat" w:hAnsi="GHEA Grapalat"/>
          <w:b/>
        </w:rPr>
      </w:pPr>
      <w:r>
        <w:rPr>
          <w:rFonts w:ascii="GHEA Grapalat" w:hAnsi="GHEA Grapalat"/>
          <w:b/>
        </w:rPr>
        <w:br w:type="page"/>
      </w:r>
    </w:p>
    <w:p w14:paraId="1882462E"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58CB1971" w14:textId="0D49D29E"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341F13" w:rsidRPr="009132AB">
        <w:rPr>
          <w:rFonts w:ascii="GHEA Grapalat" w:hAnsi="GHEA Grapalat"/>
          <w:bCs/>
        </w:rPr>
        <w:t>запрос цены</w:t>
      </w:r>
    </w:p>
    <w:p w14:paraId="029BEFE0" w14:textId="1713D041" w:rsidR="00652A78" w:rsidRPr="007D24BA" w:rsidRDefault="00652A78" w:rsidP="00652A78">
      <w:pPr>
        <w:pStyle w:val="Heading3"/>
        <w:keepNext w:val="0"/>
        <w:widowControl w:val="0"/>
        <w:spacing w:after="160" w:line="240" w:lineRule="auto"/>
        <w:ind w:firstLine="567"/>
        <w:jc w:val="right"/>
        <w:rPr>
          <w:rFonts w:ascii="GHEA Grapalat" w:hAnsi="GHEA Grapalat"/>
          <w:b/>
          <w:i w:val="0"/>
          <w:sz w:val="24"/>
          <w:szCs w:val="24"/>
          <w:lang w:val="hy-AM"/>
        </w:rPr>
      </w:pPr>
      <w:r w:rsidRPr="00BD3FDD">
        <w:rPr>
          <w:rFonts w:ascii="GHEA Grapalat" w:hAnsi="GHEA Grapalat"/>
          <w:b/>
          <w:i w:val="0"/>
          <w:sz w:val="24"/>
          <w:szCs w:val="24"/>
        </w:rPr>
        <w:t xml:space="preserve">под кодом </w:t>
      </w:r>
      <w:r w:rsidR="00F14C10">
        <w:rPr>
          <w:rFonts w:ascii="GHEA Grapalat" w:hAnsi="GHEA Grapalat"/>
          <w:i w:val="0"/>
          <w:sz w:val="24"/>
          <w:szCs w:val="24"/>
        </w:rPr>
        <w:t>HA-GHTSDB-2026/2</w:t>
      </w:r>
    </w:p>
    <w:p w14:paraId="334E2676" w14:textId="77777777" w:rsidR="00123294" w:rsidRDefault="00123294" w:rsidP="00B46D58">
      <w:pPr>
        <w:rPr>
          <w:rFonts w:ascii="GHEA Grapalat" w:hAnsi="GHEA Grapalat"/>
          <w:b/>
        </w:rPr>
      </w:pPr>
    </w:p>
    <w:p w14:paraId="58265EA6" w14:textId="77777777" w:rsidR="00B048B2" w:rsidRDefault="00B048B2" w:rsidP="00B46D58">
      <w:pPr>
        <w:rPr>
          <w:rFonts w:ascii="GHEA Grapalat" w:hAnsi="GHEA Grapalat"/>
          <w:b/>
        </w:rPr>
      </w:pPr>
    </w:p>
    <w:p w14:paraId="5309F8B8"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409792B2"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1E38711" w14:textId="77777777" w:rsidR="00A9306E" w:rsidRPr="00ED3A13" w:rsidRDefault="00A9306E" w:rsidP="00A9306E">
      <w:pPr>
        <w:ind w:left="360" w:hanging="360"/>
        <w:jc w:val="center"/>
        <w:rPr>
          <w:rFonts w:ascii="GHEA Grapalat" w:eastAsia="GHEA Grapalat" w:hAnsi="GHEA Grapalat" w:cs="GHEA Grapalat"/>
          <w:b/>
        </w:rPr>
      </w:pPr>
    </w:p>
    <w:p w14:paraId="60C146D4" w14:textId="77777777" w:rsidR="00A9306E" w:rsidRPr="00FD1EE4" w:rsidRDefault="00A9306E" w:rsidP="001E4569">
      <w:pPr>
        <w:numPr>
          <w:ilvl w:val="0"/>
          <w:numId w:val="2"/>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71C720EF" w14:textId="77777777" w:rsidR="00A9306E" w:rsidRPr="00FD1EE4" w:rsidRDefault="00A9306E" w:rsidP="001E456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61864A09" w14:textId="77777777" w:rsidTr="00F32DDC">
        <w:tc>
          <w:tcPr>
            <w:tcW w:w="2836" w:type="dxa"/>
            <w:shd w:val="clear" w:color="auto" w:fill="D9E2F3"/>
            <w:vAlign w:val="center"/>
          </w:tcPr>
          <w:p w14:paraId="7F475C91"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FB72EA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D09CC03" w14:textId="77777777" w:rsidTr="00F32DDC">
        <w:tc>
          <w:tcPr>
            <w:tcW w:w="2836" w:type="dxa"/>
            <w:shd w:val="clear" w:color="auto" w:fill="D9E2F3"/>
            <w:vAlign w:val="center"/>
          </w:tcPr>
          <w:p w14:paraId="77D3151B"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7DDA4D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92E1A39" w14:textId="77777777" w:rsidTr="00F32DDC">
        <w:tc>
          <w:tcPr>
            <w:tcW w:w="2836" w:type="dxa"/>
            <w:shd w:val="clear" w:color="auto" w:fill="D9E2F3"/>
            <w:vAlign w:val="center"/>
          </w:tcPr>
          <w:p w14:paraId="4BE444F6"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F36823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CE66E3F" w14:textId="77777777" w:rsidTr="00F32DDC">
        <w:tc>
          <w:tcPr>
            <w:tcW w:w="2836" w:type="dxa"/>
            <w:shd w:val="clear" w:color="auto" w:fill="D9E2F3"/>
            <w:vAlign w:val="center"/>
          </w:tcPr>
          <w:p w14:paraId="38B0D6EC"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331E9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C5586ED" w14:textId="77777777" w:rsidTr="00F32DDC">
        <w:tc>
          <w:tcPr>
            <w:tcW w:w="2836" w:type="dxa"/>
            <w:shd w:val="clear" w:color="auto" w:fill="D9E2F3"/>
            <w:vAlign w:val="center"/>
          </w:tcPr>
          <w:p w14:paraId="0F205D80" w14:textId="77777777" w:rsidR="00A9306E" w:rsidRPr="00FD1EE4" w:rsidRDefault="00A9306E" w:rsidP="001E456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5"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67AFBF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90D546" w14:textId="77777777" w:rsidTr="00F32DDC">
        <w:tc>
          <w:tcPr>
            <w:tcW w:w="2836" w:type="dxa"/>
            <w:shd w:val="clear" w:color="auto" w:fill="D9E2F3"/>
            <w:vAlign w:val="center"/>
          </w:tcPr>
          <w:p w14:paraId="58261D18" w14:textId="77777777" w:rsidR="00A9306E" w:rsidRPr="00FD1EE4" w:rsidRDefault="00A9306E" w:rsidP="001E456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9370A3E"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39F31BC5" w14:textId="77777777" w:rsidTr="00F32DDC">
        <w:tc>
          <w:tcPr>
            <w:tcW w:w="2836" w:type="dxa"/>
            <w:shd w:val="clear" w:color="auto" w:fill="D9E2F3"/>
            <w:vAlign w:val="center"/>
          </w:tcPr>
          <w:p w14:paraId="5252B5B8" w14:textId="77777777" w:rsidR="00A9306E" w:rsidRPr="00FD1EE4" w:rsidRDefault="00A9306E" w:rsidP="001E4569">
            <w:pPr>
              <w:numPr>
                <w:ilvl w:val="2"/>
                <w:numId w:val="2"/>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A124523"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3E7D160E" w14:textId="77777777" w:rsidR="00A9306E" w:rsidRPr="00FD1EE4" w:rsidRDefault="00A9306E" w:rsidP="001E456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AB691BB" w14:textId="77777777" w:rsidTr="00F32DDC">
        <w:tc>
          <w:tcPr>
            <w:tcW w:w="2835" w:type="dxa"/>
            <w:shd w:val="clear" w:color="auto" w:fill="D9E2F3"/>
            <w:vAlign w:val="center"/>
          </w:tcPr>
          <w:p w14:paraId="5FC3E77B"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994561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B78819" w14:textId="77777777" w:rsidTr="00F32DDC">
        <w:trPr>
          <w:trHeight w:val="1487"/>
        </w:trPr>
        <w:tc>
          <w:tcPr>
            <w:tcW w:w="2835" w:type="dxa"/>
            <w:shd w:val="clear" w:color="auto" w:fill="D9E2F3"/>
            <w:vAlign w:val="center"/>
          </w:tcPr>
          <w:p w14:paraId="59019EC1"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E343A91" w14:textId="77777777" w:rsidR="00A9306E" w:rsidRPr="00FD1EE4" w:rsidRDefault="00A9306E" w:rsidP="00F32DDC">
            <w:pPr>
              <w:spacing w:before="240" w:after="240"/>
              <w:rPr>
                <w:rFonts w:ascii="GHEA Grapalat" w:eastAsia="GHEA Grapalat" w:hAnsi="GHEA Grapalat" w:cs="GHEA Grapalat"/>
              </w:rPr>
            </w:pPr>
          </w:p>
        </w:tc>
      </w:tr>
    </w:tbl>
    <w:p w14:paraId="2FECDC22" w14:textId="77777777" w:rsidR="00A9306E" w:rsidRPr="00FD1EE4" w:rsidRDefault="00A9306E" w:rsidP="001E456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DACCCA6" w14:textId="77777777" w:rsidTr="00F32DDC">
        <w:tc>
          <w:tcPr>
            <w:tcW w:w="2835" w:type="dxa"/>
            <w:shd w:val="clear" w:color="auto" w:fill="D9E2F3"/>
            <w:vAlign w:val="center"/>
          </w:tcPr>
          <w:p w14:paraId="2CC5CEE8" w14:textId="77777777" w:rsidR="00A9306E" w:rsidRPr="00FD1EE4" w:rsidRDefault="00A9306E" w:rsidP="001E4569">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3B9F69D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875374" w14:textId="77777777" w:rsidTr="00F32DDC">
        <w:tc>
          <w:tcPr>
            <w:tcW w:w="2835" w:type="dxa"/>
            <w:shd w:val="clear" w:color="auto" w:fill="D9E2F3"/>
            <w:vAlign w:val="center"/>
          </w:tcPr>
          <w:p w14:paraId="1933F132" w14:textId="77777777" w:rsidR="00A9306E" w:rsidRPr="00FD1EE4" w:rsidRDefault="00A9306E" w:rsidP="001E4569">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Количество страниц декларации</w:t>
            </w:r>
          </w:p>
        </w:tc>
        <w:tc>
          <w:tcPr>
            <w:tcW w:w="6180" w:type="dxa"/>
            <w:vAlign w:val="center"/>
          </w:tcPr>
          <w:p w14:paraId="78B8CC6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838E44" w14:textId="77777777" w:rsidTr="00F32DDC">
        <w:tc>
          <w:tcPr>
            <w:tcW w:w="2835" w:type="dxa"/>
            <w:shd w:val="clear" w:color="auto" w:fill="D9E2F3"/>
            <w:vAlign w:val="center"/>
          </w:tcPr>
          <w:p w14:paraId="36996BAC" w14:textId="77777777" w:rsidR="00A9306E" w:rsidRPr="00FD1EE4" w:rsidRDefault="00A9306E" w:rsidP="001E4569">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6C479DB" w14:textId="77777777" w:rsidR="00A9306E" w:rsidRPr="00FD1EE4" w:rsidRDefault="00A9306E" w:rsidP="00F32DDC">
            <w:pPr>
              <w:spacing w:before="240" w:after="240"/>
              <w:rPr>
                <w:rFonts w:ascii="GHEA Grapalat" w:eastAsia="GHEA Grapalat" w:hAnsi="GHEA Grapalat" w:cs="GHEA Grapalat"/>
              </w:rPr>
            </w:pPr>
          </w:p>
        </w:tc>
      </w:tr>
    </w:tbl>
    <w:p w14:paraId="13F59A07" w14:textId="77777777" w:rsidR="00A9306E" w:rsidRPr="00FD1EE4" w:rsidRDefault="00A9306E" w:rsidP="00A9306E">
      <w:pPr>
        <w:rPr>
          <w:rFonts w:ascii="GHEA Grapalat" w:eastAsia="GHEA Grapalat" w:hAnsi="GHEA Grapalat" w:cs="GHEA Grapalat"/>
        </w:rPr>
      </w:pPr>
    </w:p>
    <w:p w14:paraId="5022B16B"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5DFD3C85" w14:textId="77777777" w:rsidR="00A9306E" w:rsidRPr="009A52BE" w:rsidRDefault="00A9306E" w:rsidP="001E4569">
      <w:pPr>
        <w:numPr>
          <w:ilvl w:val="0"/>
          <w:numId w:val="2"/>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5707B4AC" w14:textId="77777777" w:rsidR="00A9306E" w:rsidRPr="004E2F96" w:rsidRDefault="00A9306E" w:rsidP="001E456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96A5863" w14:textId="77777777" w:rsidTr="00F32DDC">
        <w:tc>
          <w:tcPr>
            <w:tcW w:w="2835" w:type="dxa"/>
            <w:shd w:val="clear" w:color="auto" w:fill="D9E2F3"/>
            <w:vAlign w:val="center"/>
          </w:tcPr>
          <w:p w14:paraId="5DAB1C13" w14:textId="77777777" w:rsidR="00A9306E" w:rsidRPr="00FD1EE4" w:rsidRDefault="00A9306E" w:rsidP="001E4569">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860EC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5E6C32F" w14:textId="77777777" w:rsidTr="00F32DDC">
        <w:tc>
          <w:tcPr>
            <w:tcW w:w="2835" w:type="dxa"/>
            <w:shd w:val="clear" w:color="auto" w:fill="D9E2F3"/>
            <w:vAlign w:val="center"/>
          </w:tcPr>
          <w:p w14:paraId="4FCD797F"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8BAEB6F" w14:textId="77777777" w:rsidR="00A9306E" w:rsidRPr="00FD1EE4" w:rsidRDefault="00A9306E" w:rsidP="00F32DDC">
            <w:pPr>
              <w:spacing w:before="240" w:after="240"/>
              <w:rPr>
                <w:rFonts w:ascii="GHEA Grapalat" w:eastAsia="GHEA Grapalat" w:hAnsi="GHEA Grapalat" w:cs="GHEA Grapalat"/>
              </w:rPr>
            </w:pPr>
          </w:p>
        </w:tc>
      </w:tr>
    </w:tbl>
    <w:p w14:paraId="10DAD551" w14:textId="77777777" w:rsidR="00A9306E" w:rsidRPr="00FD1EE4" w:rsidRDefault="00A9306E" w:rsidP="001E456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52DEBE9" w14:textId="77777777" w:rsidTr="00F32DDC">
        <w:tc>
          <w:tcPr>
            <w:tcW w:w="2835" w:type="dxa"/>
            <w:shd w:val="clear" w:color="auto" w:fill="D9E2F3"/>
            <w:vAlign w:val="center"/>
          </w:tcPr>
          <w:p w14:paraId="363645D7"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B22128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E9F676" w14:textId="77777777" w:rsidTr="00F32DDC">
        <w:tc>
          <w:tcPr>
            <w:tcW w:w="2835" w:type="dxa"/>
            <w:shd w:val="clear" w:color="auto" w:fill="D9E2F3"/>
            <w:vAlign w:val="center"/>
          </w:tcPr>
          <w:p w14:paraId="0DC010D4"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C525DE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11CCB19" w14:textId="77777777" w:rsidTr="00F32DDC">
        <w:tc>
          <w:tcPr>
            <w:tcW w:w="2835" w:type="dxa"/>
            <w:shd w:val="clear" w:color="auto" w:fill="D9E2F3"/>
            <w:vAlign w:val="center"/>
          </w:tcPr>
          <w:p w14:paraId="10A0CA89"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386B00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99231C0" w14:textId="77777777" w:rsidTr="00F32DDC">
        <w:tc>
          <w:tcPr>
            <w:tcW w:w="2835" w:type="dxa"/>
            <w:shd w:val="clear" w:color="auto" w:fill="D9E2F3"/>
            <w:vAlign w:val="center"/>
          </w:tcPr>
          <w:p w14:paraId="28A858E6"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D6728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601045" w14:textId="77777777" w:rsidTr="00F32DDC">
        <w:tc>
          <w:tcPr>
            <w:tcW w:w="2835" w:type="dxa"/>
            <w:shd w:val="clear" w:color="auto" w:fill="D9E2F3"/>
            <w:vAlign w:val="center"/>
          </w:tcPr>
          <w:p w14:paraId="588B65D8"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6CEFA2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A2624FA" w14:textId="77777777" w:rsidTr="00F32DDC">
        <w:trPr>
          <w:trHeight w:val="1361"/>
        </w:trPr>
        <w:tc>
          <w:tcPr>
            <w:tcW w:w="2835" w:type="dxa"/>
            <w:shd w:val="clear" w:color="auto" w:fill="D9E2F3"/>
            <w:vAlign w:val="center"/>
          </w:tcPr>
          <w:p w14:paraId="695D2060"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34AFDFB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936C7DD" w14:textId="77777777" w:rsidTr="00F32DDC">
        <w:tc>
          <w:tcPr>
            <w:tcW w:w="2835" w:type="dxa"/>
            <w:shd w:val="clear" w:color="auto" w:fill="D9E2F3"/>
            <w:vAlign w:val="center"/>
          </w:tcPr>
          <w:p w14:paraId="04657F30"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4CD0B49" w14:textId="77777777" w:rsidR="00A9306E" w:rsidRPr="00FD1EE4" w:rsidRDefault="00A9306E" w:rsidP="00F32DDC">
            <w:pPr>
              <w:spacing w:before="240" w:after="240"/>
              <w:rPr>
                <w:rFonts w:ascii="GHEA Grapalat" w:eastAsia="GHEA Grapalat" w:hAnsi="GHEA Grapalat" w:cs="GHEA Grapalat"/>
              </w:rPr>
            </w:pPr>
          </w:p>
        </w:tc>
      </w:tr>
    </w:tbl>
    <w:p w14:paraId="159E22AF" w14:textId="77777777" w:rsidR="00A9306E" w:rsidRPr="00574FF7" w:rsidRDefault="00A9306E" w:rsidP="001E456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2601E36E" w14:textId="77777777" w:rsidTr="00F32DDC">
        <w:tc>
          <w:tcPr>
            <w:tcW w:w="2836" w:type="dxa"/>
            <w:shd w:val="clear" w:color="auto" w:fill="D9E2F3"/>
            <w:vAlign w:val="center"/>
          </w:tcPr>
          <w:p w14:paraId="6EA54C4B" w14:textId="77777777" w:rsidR="00A9306E" w:rsidRPr="00FD1EE4" w:rsidRDefault="00A9306E" w:rsidP="001E4569">
            <w:pPr>
              <w:numPr>
                <w:ilvl w:val="2"/>
                <w:numId w:val="2"/>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566CC6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1F1354" w14:textId="77777777" w:rsidTr="00F32DDC">
        <w:tc>
          <w:tcPr>
            <w:tcW w:w="2836" w:type="dxa"/>
            <w:shd w:val="clear" w:color="auto" w:fill="D9E2F3"/>
            <w:vAlign w:val="center"/>
          </w:tcPr>
          <w:p w14:paraId="317EB50D" w14:textId="77777777" w:rsidR="00A9306E" w:rsidRPr="00FD1EE4" w:rsidRDefault="00A9306E" w:rsidP="001E4569">
            <w:pPr>
              <w:numPr>
                <w:ilvl w:val="2"/>
                <w:numId w:val="2"/>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4F46F24" w14:textId="77777777" w:rsidR="00A9306E" w:rsidRPr="00FD1EE4" w:rsidRDefault="00AC47C1"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1058937E" w14:textId="77777777" w:rsidR="00A9306E" w:rsidRPr="00FD1EE4" w:rsidRDefault="00AC47C1"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10354D1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7DB4172" w14:textId="77777777" w:rsidR="00A9306E" w:rsidRPr="00CB7DFD" w:rsidRDefault="00A9306E" w:rsidP="001E4569">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616AA74D" w14:textId="77777777" w:rsidR="00A9306E" w:rsidRPr="00FD1EE4" w:rsidRDefault="00A9306E" w:rsidP="001E456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704DA11" w14:textId="77777777" w:rsidTr="00F32DDC">
        <w:tc>
          <w:tcPr>
            <w:tcW w:w="2837" w:type="dxa"/>
            <w:shd w:val="clear" w:color="auto" w:fill="D9E2F3"/>
            <w:vAlign w:val="center"/>
          </w:tcPr>
          <w:p w14:paraId="53A11C99"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6D2FB7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378259" w14:textId="77777777" w:rsidTr="00F32DDC">
        <w:tc>
          <w:tcPr>
            <w:tcW w:w="2837" w:type="dxa"/>
            <w:shd w:val="clear" w:color="auto" w:fill="D9E2F3"/>
            <w:vAlign w:val="center"/>
          </w:tcPr>
          <w:p w14:paraId="202EAAF9"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3961E26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3EC9FE8" w14:textId="77777777" w:rsidTr="00F32DDC">
        <w:tc>
          <w:tcPr>
            <w:tcW w:w="2837" w:type="dxa"/>
            <w:shd w:val="clear" w:color="auto" w:fill="D9E2F3"/>
            <w:vAlign w:val="center"/>
          </w:tcPr>
          <w:p w14:paraId="1B9096FB"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4FCDE6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EC45D1" w14:textId="77777777" w:rsidTr="00F32DDC">
        <w:tc>
          <w:tcPr>
            <w:tcW w:w="2837" w:type="dxa"/>
            <w:shd w:val="clear" w:color="auto" w:fill="D9E2F3"/>
            <w:vAlign w:val="center"/>
          </w:tcPr>
          <w:p w14:paraId="67BF719A" w14:textId="77777777" w:rsidR="00A9306E" w:rsidRPr="00FD1EE4" w:rsidRDefault="00A9306E" w:rsidP="001E456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676177C" w14:textId="77777777" w:rsidR="00A9306E" w:rsidRPr="00FD1EE4" w:rsidRDefault="00AC47C1"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B6FB128" w14:textId="77777777" w:rsidR="00A9306E" w:rsidRPr="00FD1EE4" w:rsidRDefault="00AC47C1"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213F2730" w14:textId="77777777" w:rsidR="00A9306E" w:rsidRPr="00FD1EE4" w:rsidRDefault="00A9306E" w:rsidP="001E456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3945107" w14:textId="77777777" w:rsidTr="00F32DDC">
        <w:tc>
          <w:tcPr>
            <w:tcW w:w="2837" w:type="dxa"/>
            <w:shd w:val="clear" w:color="auto" w:fill="D9E2F3"/>
            <w:vAlign w:val="center"/>
          </w:tcPr>
          <w:p w14:paraId="0ECF2220" w14:textId="77777777" w:rsidR="00A9306E" w:rsidRPr="00B047A2"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3B5CD64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6DDEAC7" w14:textId="77777777" w:rsidTr="00F32DDC">
        <w:tc>
          <w:tcPr>
            <w:tcW w:w="2837" w:type="dxa"/>
            <w:shd w:val="clear" w:color="auto" w:fill="D9E2F3"/>
            <w:vAlign w:val="center"/>
          </w:tcPr>
          <w:p w14:paraId="1BF57C72" w14:textId="77777777" w:rsidR="00A9306E" w:rsidRPr="00FD1EE4" w:rsidRDefault="00A9306E" w:rsidP="001E456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3B3E17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DA2ED4" w14:textId="77777777" w:rsidTr="00F32DDC">
        <w:tc>
          <w:tcPr>
            <w:tcW w:w="2837" w:type="dxa"/>
            <w:shd w:val="clear" w:color="auto" w:fill="D9E2F3"/>
            <w:vAlign w:val="center"/>
          </w:tcPr>
          <w:p w14:paraId="5A848585"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90326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68BA9A2" w14:textId="77777777" w:rsidTr="00F32DDC">
        <w:tc>
          <w:tcPr>
            <w:tcW w:w="2837" w:type="dxa"/>
            <w:shd w:val="clear" w:color="auto" w:fill="D9E2F3"/>
            <w:vAlign w:val="center"/>
          </w:tcPr>
          <w:p w14:paraId="6543645D" w14:textId="77777777" w:rsidR="00A9306E" w:rsidRPr="00FD1EE4" w:rsidRDefault="00A9306E" w:rsidP="001E456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56E2C9C" w14:textId="77777777" w:rsidR="00A9306E" w:rsidRPr="00FD1EE4" w:rsidRDefault="00AC47C1"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4EB23AEE" w14:textId="77777777" w:rsidR="00A9306E" w:rsidRPr="00FD1EE4" w:rsidRDefault="00AC47C1"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56F77847"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6ECE201F" w14:textId="77777777" w:rsidR="00A9306E" w:rsidRPr="00FD1EE4" w:rsidRDefault="00A9306E" w:rsidP="001E4569">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74B3276A" w14:textId="77777777" w:rsidR="00A9306E" w:rsidRPr="00FD1EE4" w:rsidRDefault="00A9306E" w:rsidP="001E456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330DA145" w14:textId="77777777" w:rsidTr="00F32DDC">
        <w:tc>
          <w:tcPr>
            <w:tcW w:w="2836" w:type="dxa"/>
            <w:shd w:val="clear" w:color="auto" w:fill="D9E2F3"/>
            <w:vAlign w:val="center"/>
          </w:tcPr>
          <w:p w14:paraId="17FC0BEA"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B61D3F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84E01C" w14:textId="77777777" w:rsidTr="00F32DDC">
        <w:tc>
          <w:tcPr>
            <w:tcW w:w="2836" w:type="dxa"/>
            <w:shd w:val="clear" w:color="auto" w:fill="D9E2F3"/>
            <w:vAlign w:val="center"/>
          </w:tcPr>
          <w:p w14:paraId="2CF0952E"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497D9A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C6D566" w14:textId="77777777" w:rsidTr="00F32DDC">
        <w:tc>
          <w:tcPr>
            <w:tcW w:w="2836" w:type="dxa"/>
            <w:shd w:val="clear" w:color="auto" w:fill="D9E2F3"/>
            <w:vAlign w:val="center"/>
          </w:tcPr>
          <w:p w14:paraId="34967E38"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C75017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75038A7" w14:textId="77777777" w:rsidTr="00F32DDC">
        <w:tc>
          <w:tcPr>
            <w:tcW w:w="2836" w:type="dxa"/>
            <w:shd w:val="clear" w:color="auto" w:fill="D9E2F3"/>
            <w:vAlign w:val="center"/>
          </w:tcPr>
          <w:p w14:paraId="09F5A4B7"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FBCC14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C36C46" w14:textId="77777777" w:rsidTr="00F32DDC">
        <w:tc>
          <w:tcPr>
            <w:tcW w:w="2836" w:type="dxa"/>
            <w:shd w:val="clear" w:color="auto" w:fill="D9E2F3"/>
            <w:vAlign w:val="center"/>
          </w:tcPr>
          <w:p w14:paraId="5B9A59C6"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4B72EB8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FA9F2F" w14:textId="77777777" w:rsidTr="00F32DDC">
        <w:tc>
          <w:tcPr>
            <w:tcW w:w="2836" w:type="dxa"/>
            <w:shd w:val="clear" w:color="auto" w:fill="D9E2F3"/>
            <w:vAlign w:val="center"/>
          </w:tcPr>
          <w:p w14:paraId="6E1D6A0E"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97A96DD" w14:textId="77777777" w:rsidR="00A9306E" w:rsidRPr="00FD1EE4" w:rsidRDefault="00A9306E" w:rsidP="00F32DDC">
            <w:pPr>
              <w:spacing w:before="240" w:after="240"/>
              <w:rPr>
                <w:rFonts w:ascii="GHEA Grapalat" w:eastAsia="GHEA Grapalat" w:hAnsi="GHEA Grapalat" w:cs="GHEA Grapalat"/>
              </w:rPr>
            </w:pPr>
          </w:p>
        </w:tc>
      </w:tr>
    </w:tbl>
    <w:p w14:paraId="1FB9B481" w14:textId="77777777" w:rsidR="00A9306E" w:rsidRPr="00FD1EE4" w:rsidRDefault="00A9306E" w:rsidP="001E456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76355F1F" w14:textId="77777777" w:rsidTr="00F32DDC">
        <w:tc>
          <w:tcPr>
            <w:tcW w:w="2977" w:type="dxa"/>
            <w:shd w:val="clear" w:color="auto" w:fill="D9E2F3"/>
            <w:vAlign w:val="center"/>
          </w:tcPr>
          <w:p w14:paraId="324E7807"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075F831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F8EB07" w14:textId="77777777" w:rsidTr="00F32DDC">
        <w:tc>
          <w:tcPr>
            <w:tcW w:w="2977" w:type="dxa"/>
            <w:shd w:val="clear" w:color="auto" w:fill="D9E2F3"/>
            <w:vAlign w:val="center"/>
          </w:tcPr>
          <w:p w14:paraId="788F30EE"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855004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BEDA7E1" w14:textId="77777777" w:rsidTr="00F32DDC">
        <w:tc>
          <w:tcPr>
            <w:tcW w:w="2977" w:type="dxa"/>
            <w:shd w:val="clear" w:color="auto" w:fill="D9E2F3"/>
            <w:vAlign w:val="center"/>
          </w:tcPr>
          <w:p w14:paraId="6B5D44B5" w14:textId="77777777" w:rsidR="00A9306E" w:rsidRPr="00FD1EE4" w:rsidRDefault="00A9306E" w:rsidP="001E4569">
            <w:pPr>
              <w:numPr>
                <w:ilvl w:val="2"/>
                <w:numId w:val="2"/>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421B36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3F88AB" w14:textId="77777777" w:rsidTr="00F32DDC">
        <w:tc>
          <w:tcPr>
            <w:tcW w:w="2977" w:type="dxa"/>
            <w:shd w:val="clear" w:color="auto" w:fill="D9E2F3"/>
            <w:vAlign w:val="center"/>
          </w:tcPr>
          <w:p w14:paraId="774E34A2" w14:textId="77777777" w:rsidR="00A9306E" w:rsidRPr="00FD1EE4" w:rsidRDefault="00A9306E" w:rsidP="001E4569">
            <w:pPr>
              <w:numPr>
                <w:ilvl w:val="2"/>
                <w:numId w:val="2"/>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0E46192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8705F1" w14:textId="77777777" w:rsidTr="00F32DDC">
        <w:tc>
          <w:tcPr>
            <w:tcW w:w="2977" w:type="dxa"/>
            <w:shd w:val="clear" w:color="auto" w:fill="D9E2F3"/>
            <w:vAlign w:val="center"/>
          </w:tcPr>
          <w:p w14:paraId="4A6AD4FF"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7F7A2269" w14:textId="77777777" w:rsidR="00A9306E" w:rsidRPr="00FD1EE4" w:rsidRDefault="00A9306E" w:rsidP="00F32DDC">
            <w:pPr>
              <w:spacing w:before="240" w:after="240"/>
              <w:rPr>
                <w:rFonts w:ascii="GHEA Grapalat" w:eastAsia="GHEA Grapalat" w:hAnsi="GHEA Grapalat" w:cs="GHEA Grapalat"/>
              </w:rPr>
            </w:pPr>
          </w:p>
        </w:tc>
      </w:tr>
    </w:tbl>
    <w:p w14:paraId="55FBA253" w14:textId="77777777" w:rsidR="00A9306E" w:rsidRPr="00FD1EE4" w:rsidRDefault="00A9306E" w:rsidP="001E456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07A31E8D" w14:textId="77777777" w:rsidTr="00F32DDC">
        <w:tc>
          <w:tcPr>
            <w:tcW w:w="2943" w:type="dxa"/>
            <w:shd w:val="clear" w:color="auto" w:fill="D9E2F3"/>
            <w:vAlign w:val="center"/>
          </w:tcPr>
          <w:p w14:paraId="318F37B3"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5E5896E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018B8C" w14:textId="77777777" w:rsidTr="00F32DDC">
        <w:tc>
          <w:tcPr>
            <w:tcW w:w="2943" w:type="dxa"/>
            <w:shd w:val="clear" w:color="auto" w:fill="D9E2F3"/>
            <w:vAlign w:val="center"/>
          </w:tcPr>
          <w:p w14:paraId="17D7C4E4"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4BA925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2CCBFF" w14:textId="77777777" w:rsidTr="00F32DDC">
        <w:tc>
          <w:tcPr>
            <w:tcW w:w="2943" w:type="dxa"/>
            <w:shd w:val="clear" w:color="auto" w:fill="D9E2F3"/>
            <w:vAlign w:val="center"/>
          </w:tcPr>
          <w:p w14:paraId="5D5354AC" w14:textId="77777777" w:rsidR="00A9306E" w:rsidRPr="00FD1EE4" w:rsidRDefault="00A9306E" w:rsidP="001E4569">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60E42A0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D34B80" w14:textId="77777777" w:rsidTr="00F32DDC">
        <w:tc>
          <w:tcPr>
            <w:tcW w:w="2943" w:type="dxa"/>
            <w:shd w:val="clear" w:color="auto" w:fill="D9E2F3"/>
            <w:vAlign w:val="center"/>
          </w:tcPr>
          <w:p w14:paraId="4D9AC8BB" w14:textId="77777777" w:rsidR="00A9306E" w:rsidRPr="00FD1EE4" w:rsidRDefault="00A9306E" w:rsidP="001E4569">
            <w:pPr>
              <w:numPr>
                <w:ilvl w:val="2"/>
                <w:numId w:val="2"/>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461398A2" w14:textId="77777777" w:rsidR="00A9306E" w:rsidRPr="00FD1EE4" w:rsidRDefault="00A9306E" w:rsidP="00F32DDC">
            <w:pPr>
              <w:spacing w:before="240" w:after="240"/>
              <w:rPr>
                <w:rFonts w:ascii="GHEA Grapalat" w:eastAsia="GHEA Grapalat" w:hAnsi="GHEA Grapalat" w:cs="GHEA Grapalat"/>
              </w:rPr>
            </w:pPr>
          </w:p>
        </w:tc>
      </w:tr>
    </w:tbl>
    <w:p w14:paraId="5D0466BC" w14:textId="77777777" w:rsidR="00A9306E" w:rsidRPr="00FD1EE4" w:rsidRDefault="00A9306E" w:rsidP="001E456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2227B10B" w14:textId="77777777" w:rsidTr="00F32DDC">
        <w:tc>
          <w:tcPr>
            <w:tcW w:w="2837" w:type="dxa"/>
            <w:shd w:val="clear" w:color="auto" w:fill="D9E2F3"/>
            <w:vAlign w:val="center"/>
          </w:tcPr>
          <w:p w14:paraId="0CE6103E"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109DB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171202A" w14:textId="77777777" w:rsidTr="00F32DDC">
        <w:tc>
          <w:tcPr>
            <w:tcW w:w="2837" w:type="dxa"/>
            <w:shd w:val="clear" w:color="auto" w:fill="D9E2F3"/>
            <w:vAlign w:val="center"/>
          </w:tcPr>
          <w:p w14:paraId="67BFADD0"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F7BF4F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6D8BDB" w14:textId="77777777" w:rsidTr="00F32DDC">
        <w:tc>
          <w:tcPr>
            <w:tcW w:w="2837" w:type="dxa"/>
            <w:shd w:val="clear" w:color="auto" w:fill="D9E2F3"/>
            <w:vAlign w:val="center"/>
          </w:tcPr>
          <w:p w14:paraId="3BEBB7D6"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5CF858A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CA986B6" w14:textId="77777777" w:rsidTr="00F32DDC">
        <w:tc>
          <w:tcPr>
            <w:tcW w:w="2837" w:type="dxa"/>
            <w:shd w:val="clear" w:color="auto" w:fill="D9E2F3"/>
            <w:vAlign w:val="center"/>
          </w:tcPr>
          <w:p w14:paraId="0B9B2934"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5A885ECB" w14:textId="77777777" w:rsidR="00A9306E" w:rsidRPr="00FD1EE4" w:rsidRDefault="00A9306E" w:rsidP="00F32DDC">
            <w:pPr>
              <w:spacing w:before="240" w:after="240"/>
              <w:rPr>
                <w:rFonts w:ascii="GHEA Grapalat" w:eastAsia="GHEA Grapalat" w:hAnsi="GHEA Grapalat" w:cs="GHEA Grapalat"/>
              </w:rPr>
            </w:pPr>
          </w:p>
        </w:tc>
      </w:tr>
    </w:tbl>
    <w:p w14:paraId="4EA1BC59" w14:textId="77777777" w:rsidR="00A9306E" w:rsidRPr="008C665F" w:rsidRDefault="00A9306E" w:rsidP="001E456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4014EEEE" w14:textId="77777777" w:rsidTr="00F32DDC">
        <w:trPr>
          <w:trHeight w:val="924"/>
        </w:trPr>
        <w:tc>
          <w:tcPr>
            <w:tcW w:w="9016" w:type="dxa"/>
            <w:gridSpan w:val="2"/>
            <w:vAlign w:val="center"/>
          </w:tcPr>
          <w:p w14:paraId="2DC38012" w14:textId="77777777" w:rsidR="00A9306E" w:rsidRPr="00FD1EE4" w:rsidRDefault="00AC47C1"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380E21CF" w14:textId="77777777" w:rsidTr="00F32DDC">
        <w:trPr>
          <w:trHeight w:val="684"/>
        </w:trPr>
        <w:tc>
          <w:tcPr>
            <w:tcW w:w="4508" w:type="dxa"/>
            <w:shd w:val="clear" w:color="auto" w:fill="D9E2F3"/>
            <w:vAlign w:val="center"/>
          </w:tcPr>
          <w:p w14:paraId="7E1F09BB"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7C5530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EBA996" w14:textId="77777777" w:rsidTr="00F32DDC">
        <w:trPr>
          <w:trHeight w:val="1282"/>
        </w:trPr>
        <w:tc>
          <w:tcPr>
            <w:tcW w:w="4508" w:type="dxa"/>
            <w:shd w:val="clear" w:color="auto" w:fill="D9E2F3"/>
            <w:vAlign w:val="center"/>
          </w:tcPr>
          <w:p w14:paraId="1133D0E1"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BE0F094" w14:textId="77777777" w:rsidR="00A9306E" w:rsidRPr="006B364D" w:rsidRDefault="00AC47C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4F7A1104" w14:textId="77777777" w:rsidR="00A9306E" w:rsidRPr="00F10CBA" w:rsidRDefault="00AC47C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53D1134" w14:textId="77777777" w:rsidTr="00F32DDC">
        <w:tc>
          <w:tcPr>
            <w:tcW w:w="9016" w:type="dxa"/>
            <w:gridSpan w:val="2"/>
            <w:vAlign w:val="center"/>
          </w:tcPr>
          <w:p w14:paraId="23D59EE2" w14:textId="77777777" w:rsidR="00A9306E" w:rsidRPr="00FD1EE4" w:rsidRDefault="00AC47C1"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32F8AAAF" w14:textId="77777777" w:rsidTr="00F32DDC">
        <w:tc>
          <w:tcPr>
            <w:tcW w:w="9016" w:type="dxa"/>
            <w:gridSpan w:val="2"/>
            <w:vAlign w:val="center"/>
          </w:tcPr>
          <w:p w14:paraId="22C9CE36" w14:textId="77777777" w:rsidR="00A9306E" w:rsidRPr="00FD1EE4" w:rsidRDefault="00AC47C1"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08B8D6D7" w14:textId="77777777" w:rsidR="00A9306E" w:rsidRPr="00A5193B" w:rsidRDefault="00A9306E" w:rsidP="001E456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FD33B06" w14:textId="77777777" w:rsidTr="00F32DDC">
        <w:trPr>
          <w:trHeight w:val="924"/>
        </w:trPr>
        <w:tc>
          <w:tcPr>
            <w:tcW w:w="9016" w:type="dxa"/>
            <w:gridSpan w:val="2"/>
            <w:vAlign w:val="center"/>
          </w:tcPr>
          <w:p w14:paraId="3616B2B9" w14:textId="77777777" w:rsidR="00A9306E" w:rsidRPr="00FD1EE4" w:rsidRDefault="00AC47C1"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04D6575D" w14:textId="77777777" w:rsidTr="00F32DDC">
        <w:trPr>
          <w:trHeight w:val="684"/>
        </w:trPr>
        <w:tc>
          <w:tcPr>
            <w:tcW w:w="4508" w:type="dxa"/>
            <w:shd w:val="clear" w:color="auto" w:fill="D9E2F3"/>
            <w:vAlign w:val="center"/>
          </w:tcPr>
          <w:p w14:paraId="058C2A87"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6D482C3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BFF6AC" w14:textId="77777777" w:rsidTr="00F32DDC">
        <w:trPr>
          <w:trHeight w:val="1282"/>
        </w:trPr>
        <w:tc>
          <w:tcPr>
            <w:tcW w:w="4508" w:type="dxa"/>
            <w:shd w:val="clear" w:color="auto" w:fill="D9E2F3"/>
            <w:vAlign w:val="center"/>
          </w:tcPr>
          <w:p w14:paraId="2DE2429C"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C221A82" w14:textId="77777777" w:rsidR="00A9306E" w:rsidRPr="00C843BA" w:rsidRDefault="00AC47C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235FE424" w14:textId="77777777" w:rsidR="00A9306E" w:rsidRPr="00C843BA" w:rsidRDefault="00AC47C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393DF59B" w14:textId="77777777" w:rsidTr="00F32DDC">
        <w:tc>
          <w:tcPr>
            <w:tcW w:w="9016" w:type="dxa"/>
            <w:gridSpan w:val="2"/>
            <w:vAlign w:val="center"/>
          </w:tcPr>
          <w:p w14:paraId="4F66E3CC" w14:textId="77777777" w:rsidR="00A9306E" w:rsidRPr="00FD1EE4" w:rsidRDefault="00AC47C1"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4CC32371" w14:textId="77777777" w:rsidTr="00F32DDC">
        <w:tc>
          <w:tcPr>
            <w:tcW w:w="9016" w:type="dxa"/>
            <w:gridSpan w:val="2"/>
            <w:vAlign w:val="center"/>
          </w:tcPr>
          <w:p w14:paraId="190415C0" w14:textId="77777777" w:rsidR="00A9306E" w:rsidRPr="00FD1EE4" w:rsidRDefault="00AC47C1"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547BD6F7" w14:textId="77777777" w:rsidTr="00F32DDC">
        <w:tc>
          <w:tcPr>
            <w:tcW w:w="9016" w:type="dxa"/>
            <w:gridSpan w:val="2"/>
            <w:vAlign w:val="center"/>
          </w:tcPr>
          <w:p w14:paraId="753384D5" w14:textId="77777777" w:rsidR="00A9306E" w:rsidRPr="00FD1EE4" w:rsidRDefault="00AC47C1"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4EB1886F" w14:textId="77777777" w:rsidTr="00F32DDC">
        <w:tc>
          <w:tcPr>
            <w:tcW w:w="9016" w:type="dxa"/>
            <w:gridSpan w:val="2"/>
            <w:vAlign w:val="center"/>
          </w:tcPr>
          <w:p w14:paraId="2DF297AD" w14:textId="77777777" w:rsidR="00A9306E" w:rsidRPr="00FD1EE4" w:rsidRDefault="00AC47C1"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0BCBFA32" w14:textId="77777777" w:rsidR="00A9306E" w:rsidRPr="00FD1EE4" w:rsidRDefault="00A9306E" w:rsidP="001E456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BAB9C09" w14:textId="77777777" w:rsidTr="00F32DDC">
        <w:tc>
          <w:tcPr>
            <w:tcW w:w="2837" w:type="dxa"/>
            <w:shd w:val="clear" w:color="auto" w:fill="D9E2F3"/>
            <w:vAlign w:val="center"/>
          </w:tcPr>
          <w:p w14:paraId="2B4A0AE9" w14:textId="77777777" w:rsidR="00A9306E" w:rsidRPr="00FD1EE4" w:rsidRDefault="00A9306E" w:rsidP="001E4569">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2914FB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13723E" w14:textId="77777777" w:rsidTr="00F32DDC">
        <w:tc>
          <w:tcPr>
            <w:tcW w:w="2837" w:type="dxa"/>
            <w:shd w:val="clear" w:color="auto" w:fill="D9E2F3"/>
            <w:vAlign w:val="center"/>
          </w:tcPr>
          <w:p w14:paraId="718DD178" w14:textId="77777777" w:rsidR="00A9306E" w:rsidRPr="00FD1EE4" w:rsidRDefault="00A9306E" w:rsidP="001E4569">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68A9DE61" w14:textId="77777777" w:rsidR="00A9306E" w:rsidRPr="00B23852" w:rsidRDefault="00AC47C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57C51DC2" w14:textId="77777777" w:rsidR="00A9306E" w:rsidRPr="00FD1EE4" w:rsidRDefault="00AC47C1"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1F482EC6" w14:textId="77777777" w:rsidTr="00F32DDC">
        <w:tc>
          <w:tcPr>
            <w:tcW w:w="2837" w:type="dxa"/>
            <w:shd w:val="clear" w:color="auto" w:fill="D9E2F3"/>
            <w:vAlign w:val="center"/>
          </w:tcPr>
          <w:p w14:paraId="45129B66" w14:textId="77777777" w:rsidR="00A9306E" w:rsidRPr="00FD1EE4" w:rsidRDefault="00A9306E" w:rsidP="001E4569">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5E080F4" w14:textId="77777777" w:rsidR="00A9306E" w:rsidRPr="005600B4" w:rsidRDefault="00AC47C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40BFF5DE" w14:textId="77777777" w:rsidR="00A9306E" w:rsidRPr="005600B4" w:rsidRDefault="00AC47C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2F3735B3" w14:textId="77777777" w:rsidR="00A9306E" w:rsidRPr="00FD1EE4" w:rsidRDefault="00A9306E" w:rsidP="001E456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D2CEE06" w14:textId="77777777" w:rsidTr="00F32DDC">
        <w:tc>
          <w:tcPr>
            <w:tcW w:w="2837" w:type="dxa"/>
            <w:shd w:val="clear" w:color="auto" w:fill="D9E2F3"/>
            <w:vAlign w:val="center"/>
          </w:tcPr>
          <w:p w14:paraId="7413F0B6"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3C066A6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9021F9" w14:textId="77777777" w:rsidTr="00F32DDC">
        <w:tc>
          <w:tcPr>
            <w:tcW w:w="2837" w:type="dxa"/>
            <w:shd w:val="clear" w:color="auto" w:fill="D9E2F3"/>
            <w:vAlign w:val="center"/>
          </w:tcPr>
          <w:p w14:paraId="1FB438A5"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FEDCAF6" w14:textId="77777777" w:rsidR="00A9306E" w:rsidRPr="00FD1EE4" w:rsidRDefault="00A9306E" w:rsidP="00F32DDC">
            <w:pPr>
              <w:spacing w:before="240" w:after="240"/>
              <w:rPr>
                <w:rFonts w:ascii="GHEA Grapalat" w:eastAsia="GHEA Grapalat" w:hAnsi="GHEA Grapalat" w:cs="GHEA Grapalat"/>
              </w:rPr>
            </w:pPr>
          </w:p>
        </w:tc>
      </w:tr>
    </w:tbl>
    <w:p w14:paraId="747428CB"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74DDDB2" w14:textId="77777777" w:rsidR="00A9306E" w:rsidRPr="00FD1EE4" w:rsidRDefault="00A9306E" w:rsidP="001E4569">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13EC982" w14:textId="77777777" w:rsidR="00A9306E" w:rsidRPr="00FD1EE4" w:rsidRDefault="00A9306E" w:rsidP="001E456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A03C0A4" w14:textId="77777777" w:rsidTr="00F32DDC">
        <w:tc>
          <w:tcPr>
            <w:tcW w:w="2835" w:type="dxa"/>
            <w:shd w:val="clear" w:color="auto" w:fill="D9E2F3"/>
            <w:vAlign w:val="center"/>
          </w:tcPr>
          <w:p w14:paraId="10C563E2"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F959F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0E59228" w14:textId="77777777" w:rsidTr="00F32DDC">
        <w:tc>
          <w:tcPr>
            <w:tcW w:w="2835" w:type="dxa"/>
            <w:shd w:val="clear" w:color="auto" w:fill="D9E2F3"/>
            <w:vAlign w:val="center"/>
          </w:tcPr>
          <w:p w14:paraId="6D02246C"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63C431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1DD8B3" w14:textId="77777777" w:rsidTr="00F32DDC">
        <w:tc>
          <w:tcPr>
            <w:tcW w:w="2835" w:type="dxa"/>
            <w:shd w:val="clear" w:color="auto" w:fill="D9E2F3"/>
            <w:vAlign w:val="center"/>
          </w:tcPr>
          <w:p w14:paraId="1224DE1A"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B694F8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C8C7C4B" w14:textId="77777777" w:rsidTr="00F32DDC">
        <w:tc>
          <w:tcPr>
            <w:tcW w:w="2835" w:type="dxa"/>
            <w:shd w:val="clear" w:color="auto" w:fill="D9E2F3"/>
            <w:vAlign w:val="center"/>
          </w:tcPr>
          <w:p w14:paraId="4E0F03E6"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11563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194DF2" w14:textId="77777777" w:rsidTr="00F32DDC">
        <w:tc>
          <w:tcPr>
            <w:tcW w:w="2835" w:type="dxa"/>
            <w:shd w:val="clear" w:color="auto" w:fill="D9E2F3"/>
            <w:vAlign w:val="center"/>
          </w:tcPr>
          <w:p w14:paraId="54890304"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7458C0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11BC6A" w14:textId="77777777" w:rsidTr="00F32DDC">
        <w:tc>
          <w:tcPr>
            <w:tcW w:w="2835" w:type="dxa"/>
            <w:shd w:val="clear" w:color="auto" w:fill="D9E2F3"/>
            <w:vAlign w:val="center"/>
          </w:tcPr>
          <w:p w14:paraId="0FD00440"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3A3FBBB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3A33C9" w14:textId="77777777" w:rsidTr="00F32DDC">
        <w:tc>
          <w:tcPr>
            <w:tcW w:w="2835" w:type="dxa"/>
            <w:shd w:val="clear" w:color="auto" w:fill="D9E2F3"/>
            <w:vAlign w:val="center"/>
          </w:tcPr>
          <w:p w14:paraId="55761349"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DCEBD20" w14:textId="77777777" w:rsidR="00A9306E" w:rsidRPr="00FD1EE4" w:rsidRDefault="00A9306E" w:rsidP="00F32DDC">
            <w:pPr>
              <w:spacing w:before="240" w:after="240"/>
              <w:rPr>
                <w:rFonts w:ascii="GHEA Grapalat" w:eastAsia="GHEA Grapalat" w:hAnsi="GHEA Grapalat" w:cs="GHEA Grapalat"/>
              </w:rPr>
            </w:pPr>
          </w:p>
        </w:tc>
      </w:tr>
    </w:tbl>
    <w:p w14:paraId="26E1AAF2" w14:textId="77777777" w:rsidR="00A9306E" w:rsidRPr="00FD1EE4" w:rsidRDefault="00A9306E" w:rsidP="001E456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BC19345" w14:textId="77777777" w:rsidTr="00F32DDC">
        <w:trPr>
          <w:trHeight w:val="853"/>
        </w:trPr>
        <w:tc>
          <w:tcPr>
            <w:tcW w:w="2835" w:type="dxa"/>
            <w:vMerge w:val="restart"/>
            <w:shd w:val="clear" w:color="auto" w:fill="D9E2F3"/>
            <w:vAlign w:val="center"/>
          </w:tcPr>
          <w:p w14:paraId="3A67C262" w14:textId="77777777" w:rsidR="00A9306E" w:rsidRPr="00FD1EE4" w:rsidRDefault="00A9306E" w:rsidP="001E4569">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3998F37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6F635A" w14:textId="77777777" w:rsidTr="00F32DDC">
        <w:trPr>
          <w:trHeight w:val="850"/>
        </w:trPr>
        <w:tc>
          <w:tcPr>
            <w:tcW w:w="2835" w:type="dxa"/>
            <w:vMerge/>
            <w:shd w:val="clear" w:color="auto" w:fill="D9E2F3"/>
            <w:vAlign w:val="center"/>
          </w:tcPr>
          <w:p w14:paraId="0C3B92E4" w14:textId="77777777" w:rsidR="00A9306E" w:rsidRPr="00FD1EE4" w:rsidRDefault="00A9306E" w:rsidP="001E4569">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47ED99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0553ED" w14:textId="77777777" w:rsidTr="00F32DDC">
        <w:trPr>
          <w:trHeight w:val="850"/>
        </w:trPr>
        <w:tc>
          <w:tcPr>
            <w:tcW w:w="2835" w:type="dxa"/>
            <w:vMerge/>
            <w:shd w:val="clear" w:color="auto" w:fill="D9E2F3"/>
            <w:vAlign w:val="center"/>
          </w:tcPr>
          <w:p w14:paraId="5943758B" w14:textId="77777777" w:rsidR="00A9306E" w:rsidRPr="00FD1EE4" w:rsidRDefault="00A9306E" w:rsidP="001E4569">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C014D7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5A9C03E" w14:textId="77777777" w:rsidTr="00F32DDC">
        <w:trPr>
          <w:trHeight w:val="850"/>
        </w:trPr>
        <w:tc>
          <w:tcPr>
            <w:tcW w:w="2835" w:type="dxa"/>
            <w:vMerge/>
            <w:shd w:val="clear" w:color="auto" w:fill="D9E2F3"/>
            <w:vAlign w:val="center"/>
          </w:tcPr>
          <w:p w14:paraId="4C717D72" w14:textId="77777777" w:rsidR="00A9306E" w:rsidRPr="00FD1EE4" w:rsidRDefault="00A9306E" w:rsidP="001E4569">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8E649C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42248D" w14:textId="77777777" w:rsidTr="00F32DDC">
        <w:trPr>
          <w:trHeight w:val="850"/>
        </w:trPr>
        <w:tc>
          <w:tcPr>
            <w:tcW w:w="2835" w:type="dxa"/>
            <w:vMerge/>
            <w:shd w:val="clear" w:color="auto" w:fill="D9E2F3"/>
            <w:vAlign w:val="center"/>
          </w:tcPr>
          <w:p w14:paraId="0C410004" w14:textId="77777777" w:rsidR="00A9306E" w:rsidRPr="00FD1EE4" w:rsidRDefault="00A9306E" w:rsidP="001E4569">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4AA45BD" w14:textId="77777777" w:rsidR="00A9306E" w:rsidRPr="00FD1EE4" w:rsidRDefault="00A9306E" w:rsidP="00F32DDC">
            <w:pPr>
              <w:spacing w:before="240" w:after="240"/>
              <w:rPr>
                <w:rFonts w:ascii="GHEA Grapalat" w:eastAsia="GHEA Grapalat" w:hAnsi="GHEA Grapalat" w:cs="GHEA Grapalat"/>
              </w:rPr>
            </w:pPr>
          </w:p>
        </w:tc>
      </w:tr>
    </w:tbl>
    <w:p w14:paraId="1B80F43D" w14:textId="77777777" w:rsidR="00A9306E" w:rsidRDefault="00A9306E" w:rsidP="001E456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461569F" w14:textId="77777777" w:rsidTr="00F32DDC">
        <w:tc>
          <w:tcPr>
            <w:tcW w:w="2835" w:type="dxa"/>
            <w:shd w:val="clear" w:color="auto" w:fill="D9E2F3"/>
            <w:vAlign w:val="center"/>
          </w:tcPr>
          <w:p w14:paraId="3D2698C9"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0CC0329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D80FCC" w14:textId="77777777" w:rsidTr="00F32DDC">
        <w:tc>
          <w:tcPr>
            <w:tcW w:w="2835" w:type="dxa"/>
            <w:shd w:val="clear" w:color="auto" w:fill="D9E2F3"/>
            <w:vAlign w:val="center"/>
          </w:tcPr>
          <w:p w14:paraId="6544D917"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 xml:space="preserve">Ссылка на документы, </w:t>
            </w:r>
            <w:r w:rsidRPr="0047579C">
              <w:rPr>
                <w:rFonts w:ascii="GHEA Grapalat" w:eastAsia="GHEA Grapalat" w:hAnsi="GHEA Grapalat" w:cs="GHEA Grapalat"/>
                <w:color w:val="000000"/>
              </w:rPr>
              <w:lastRenderedPageBreak/>
              <w:t>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1D494490" w14:textId="77777777" w:rsidR="00A9306E" w:rsidRPr="00FD1EE4" w:rsidRDefault="00A9306E" w:rsidP="00F32DDC">
            <w:pPr>
              <w:spacing w:before="240" w:after="240"/>
              <w:rPr>
                <w:rFonts w:ascii="GHEA Grapalat" w:eastAsia="GHEA Grapalat" w:hAnsi="GHEA Grapalat" w:cs="GHEA Grapalat"/>
              </w:rPr>
            </w:pPr>
          </w:p>
        </w:tc>
      </w:tr>
    </w:tbl>
    <w:p w14:paraId="61E2C386"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373D148" w14:textId="77777777" w:rsidR="00A9306E" w:rsidRPr="00AE55B6" w:rsidRDefault="00A9306E" w:rsidP="001E4569">
      <w:pPr>
        <w:pStyle w:val="ListParagraph"/>
        <w:numPr>
          <w:ilvl w:val="0"/>
          <w:numId w:val="2"/>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6CF7C422" w14:textId="77777777" w:rsidTr="00F32DDC">
        <w:tc>
          <w:tcPr>
            <w:tcW w:w="9016" w:type="dxa"/>
            <w:shd w:val="clear" w:color="auto" w:fill="DBE5F1" w:themeFill="accent1" w:themeFillTint="33"/>
          </w:tcPr>
          <w:p w14:paraId="1D309CB0"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52152849" w14:textId="77777777" w:rsidTr="00F32DDC">
        <w:trPr>
          <w:trHeight w:val="10187"/>
        </w:trPr>
        <w:tc>
          <w:tcPr>
            <w:tcW w:w="9016" w:type="dxa"/>
          </w:tcPr>
          <w:p w14:paraId="782C2F07" w14:textId="77777777" w:rsidR="00A9306E" w:rsidRPr="00FD1EE4" w:rsidRDefault="00A9306E" w:rsidP="00F32DDC">
            <w:pPr>
              <w:rPr>
                <w:rFonts w:ascii="GHEA Grapalat" w:eastAsia="GHEA Grapalat" w:hAnsi="GHEA Grapalat" w:cs="GHEA Grapalat"/>
                <w:b/>
                <w:color w:val="000000"/>
              </w:rPr>
            </w:pPr>
          </w:p>
        </w:tc>
      </w:tr>
    </w:tbl>
    <w:p w14:paraId="10B76565"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66B9843E" w14:textId="77777777" w:rsidR="00A9306E" w:rsidRDefault="00A9306E" w:rsidP="00A9306E">
      <w:pPr>
        <w:rPr>
          <w:rFonts w:ascii="GHEA Grapalat" w:hAnsi="GHEA Grapalat"/>
          <w:b/>
        </w:rPr>
      </w:pPr>
    </w:p>
    <w:p w14:paraId="76133355" w14:textId="77777777" w:rsidR="00A9306E" w:rsidRDefault="00A9306E" w:rsidP="00A9306E">
      <w:pPr>
        <w:rPr>
          <w:ins w:id="6" w:author="Inesa Kocharyan" w:date="2021-09-01T11:45:00Z"/>
          <w:rFonts w:ascii="GHEA Grapalat" w:hAnsi="GHEA Grapalat"/>
          <w:b/>
        </w:rPr>
      </w:pPr>
    </w:p>
    <w:p w14:paraId="59A54AE6" w14:textId="77777777" w:rsidR="00A9306E" w:rsidRDefault="00A9306E" w:rsidP="00A9306E">
      <w:pPr>
        <w:rPr>
          <w:rFonts w:ascii="GHEA Grapalat" w:hAnsi="GHEA Grapalat"/>
          <w:b/>
        </w:rPr>
      </w:pPr>
      <w:r>
        <w:rPr>
          <w:rFonts w:ascii="GHEA Grapalat" w:hAnsi="GHEA Grapalat"/>
          <w:b/>
        </w:rPr>
        <w:br w:type="page"/>
      </w:r>
    </w:p>
    <w:p w14:paraId="35373FAF"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2392E628" w14:textId="77777777" w:rsidR="00A9306E" w:rsidRPr="000306ED" w:rsidRDefault="00A9306E" w:rsidP="001E4569">
      <w:pPr>
        <w:pStyle w:val="ListParagraph"/>
        <w:numPr>
          <w:ilvl w:val="0"/>
          <w:numId w:val="3"/>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5944E3E" w14:textId="77777777" w:rsidR="00A9306E" w:rsidRPr="000306ED" w:rsidRDefault="00A9306E" w:rsidP="001E4569">
      <w:pPr>
        <w:pStyle w:val="ListParagraph"/>
        <w:numPr>
          <w:ilvl w:val="0"/>
          <w:numId w:val="4"/>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58A85D4" w14:textId="77777777" w:rsidR="00A9306E" w:rsidRPr="000306ED" w:rsidRDefault="00A9306E" w:rsidP="001E4569">
      <w:pPr>
        <w:pStyle w:val="ListParagraph"/>
        <w:numPr>
          <w:ilvl w:val="0"/>
          <w:numId w:val="4"/>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E3CDFAC" w14:textId="77777777" w:rsidR="00A9306E" w:rsidRPr="000306ED" w:rsidRDefault="00A9306E" w:rsidP="001E4569">
      <w:pPr>
        <w:pStyle w:val="ListParagraph"/>
        <w:numPr>
          <w:ilvl w:val="0"/>
          <w:numId w:val="4"/>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05D922B" w14:textId="77777777" w:rsidR="00A9306E" w:rsidRPr="000306ED" w:rsidRDefault="00A9306E" w:rsidP="001E4569">
      <w:pPr>
        <w:pStyle w:val="ListParagraph"/>
        <w:numPr>
          <w:ilvl w:val="0"/>
          <w:numId w:val="3"/>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0BD3671" w14:textId="77777777" w:rsidR="00A9306E" w:rsidRPr="000306ED" w:rsidRDefault="00A9306E" w:rsidP="001E4569">
      <w:pPr>
        <w:pStyle w:val="ListParagraph"/>
        <w:numPr>
          <w:ilvl w:val="0"/>
          <w:numId w:val="5"/>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5DE5715" w14:textId="77777777" w:rsidR="00A9306E" w:rsidRPr="000306ED" w:rsidRDefault="00A9306E" w:rsidP="001E4569">
      <w:pPr>
        <w:pStyle w:val="ListParagraph"/>
        <w:numPr>
          <w:ilvl w:val="0"/>
          <w:numId w:val="5"/>
        </w:numPr>
        <w:spacing w:after="200" w:line="360" w:lineRule="auto"/>
        <w:contextualSpacing/>
        <w:jc w:val="both"/>
        <w:rPr>
          <w:rFonts w:ascii="GHEA Grapalat" w:hAnsi="GHEA Grapalat"/>
        </w:rPr>
      </w:pPr>
      <w:r w:rsidRPr="000306ED">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DBF85CA" w14:textId="77777777" w:rsidR="00A9306E" w:rsidRPr="000306ED" w:rsidRDefault="00A9306E" w:rsidP="001E4569">
      <w:pPr>
        <w:pStyle w:val="ListParagraph"/>
        <w:numPr>
          <w:ilvl w:val="0"/>
          <w:numId w:val="5"/>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77C62F6" w14:textId="77777777" w:rsidR="00A9306E" w:rsidRPr="000306ED" w:rsidRDefault="00A9306E" w:rsidP="001E4569">
      <w:pPr>
        <w:pStyle w:val="ListParagraph"/>
        <w:numPr>
          <w:ilvl w:val="0"/>
          <w:numId w:val="3"/>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69ED4344" w14:textId="77777777" w:rsidR="00A9306E" w:rsidRPr="000306ED" w:rsidRDefault="00A9306E" w:rsidP="001E4569">
      <w:pPr>
        <w:pStyle w:val="ListParagraph"/>
        <w:numPr>
          <w:ilvl w:val="0"/>
          <w:numId w:val="6"/>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E3A87FB"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67F80D3" w14:textId="77777777" w:rsidR="00A9306E" w:rsidRPr="000306ED" w:rsidRDefault="00A9306E" w:rsidP="001E4569">
      <w:pPr>
        <w:pStyle w:val="ListParagraph"/>
        <w:numPr>
          <w:ilvl w:val="0"/>
          <w:numId w:val="3"/>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547DF3EB" w14:textId="77777777" w:rsidR="00A9306E" w:rsidRPr="000306ED" w:rsidRDefault="00A9306E" w:rsidP="001E4569">
      <w:pPr>
        <w:pStyle w:val="ListParagraph"/>
        <w:numPr>
          <w:ilvl w:val="0"/>
          <w:numId w:val="7"/>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03735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426C7279"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557069B1"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4938E0E"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w:t>
      </w:r>
      <w:r w:rsidRPr="000306ED">
        <w:rPr>
          <w:rFonts w:ascii="GHEA Grapalat" w:hAnsi="GHEA Grapalat"/>
        </w:rPr>
        <w:lastRenderedPageBreak/>
        <w:t>соответствующих пунктах. В этом подразделе данные об основаниях заполняются следующими правилами:</w:t>
      </w:r>
    </w:p>
    <w:p w14:paraId="3BBD985C"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38AE320"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2383D6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w:t>
      </w:r>
      <w:r w:rsidRPr="000306ED">
        <w:rPr>
          <w:rFonts w:ascii="GHEA Grapalat" w:hAnsi="GHEA Grapalat"/>
          <w:lang w:val="hy-AM"/>
        </w:rPr>
        <w:lastRenderedPageBreak/>
        <w:t xml:space="preserve">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32999A13"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49B8A11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B080508"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0DB5E76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67B896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C5206B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11D9327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w:t>
      </w:r>
      <w:r w:rsidRPr="000306ED">
        <w:rPr>
          <w:rFonts w:ascii="GHEA Grapalat" w:hAnsi="GHEA Grapalat"/>
        </w:rPr>
        <w:lastRenderedPageBreak/>
        <w:t xml:space="preserve">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472B73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FEC39C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470B3D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2AF722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FBB2D7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ACC0C4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w:t>
      </w:r>
      <w:r w:rsidRPr="000306ED">
        <w:rPr>
          <w:rFonts w:ascii="GHEA Grapalat" w:hAnsi="GHEA Grapalat"/>
        </w:rPr>
        <w:lastRenderedPageBreak/>
        <w:t>биржи (Market Identifier Code), где листингуются акции юридического лица, а также ссылается на имеющиеся на бирже документы.</w:t>
      </w:r>
    </w:p>
    <w:p w14:paraId="10FF650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0D436C1"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58456932" w14:textId="77777777" w:rsidR="00B32672" w:rsidRPr="00B32672" w:rsidRDefault="00B32672" w:rsidP="00A9306E">
      <w:pPr>
        <w:spacing w:line="360" w:lineRule="auto"/>
        <w:contextualSpacing/>
        <w:jc w:val="both"/>
        <w:rPr>
          <w:rFonts w:ascii="GHEA Grapalat" w:hAnsi="GHEA Grapalat"/>
        </w:rPr>
      </w:pPr>
    </w:p>
    <w:p w14:paraId="79E19042"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5D681FCC"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7E98BDA1" w14:textId="77777777" w:rsidR="00A9306E" w:rsidRDefault="00A9306E">
      <w:pPr>
        <w:rPr>
          <w:rFonts w:ascii="GHEA Grapalat" w:hAnsi="GHEA Grapalat"/>
          <w:b/>
        </w:rPr>
      </w:pPr>
      <w:r>
        <w:rPr>
          <w:rFonts w:ascii="GHEA Grapalat" w:hAnsi="GHEA Grapalat"/>
          <w:b/>
        </w:rPr>
        <w:br w:type="page"/>
      </w:r>
    </w:p>
    <w:p w14:paraId="44AFD89A"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200AB035" w14:textId="77777777" w:rsidR="00341F13" w:rsidRPr="00341F13" w:rsidRDefault="00B2572B" w:rsidP="006A6101">
      <w:pPr>
        <w:pStyle w:val="BodyTextIndent3"/>
        <w:widowControl w:val="0"/>
        <w:spacing w:after="160" w:line="240" w:lineRule="auto"/>
        <w:jc w:val="right"/>
        <w:rPr>
          <w:rFonts w:ascii="GHEA Grapalat" w:hAnsi="GHEA Grapalat"/>
          <w:b/>
          <w:sz w:val="24"/>
          <w:szCs w:val="24"/>
        </w:rPr>
      </w:pPr>
      <w:r w:rsidRPr="001439BD">
        <w:rPr>
          <w:rFonts w:ascii="GHEA Grapalat" w:hAnsi="GHEA Grapalat"/>
          <w:b/>
          <w:sz w:val="24"/>
          <w:szCs w:val="24"/>
        </w:rPr>
        <w:t xml:space="preserve">к Приглашению </w:t>
      </w:r>
      <w:r w:rsidRPr="00341F13">
        <w:rPr>
          <w:rFonts w:ascii="GHEA Grapalat" w:hAnsi="GHEA Grapalat"/>
          <w:b/>
          <w:sz w:val="24"/>
          <w:szCs w:val="24"/>
        </w:rPr>
        <w:t xml:space="preserve">на </w:t>
      </w:r>
      <w:r w:rsidR="00341F13" w:rsidRPr="00341F13">
        <w:rPr>
          <w:rFonts w:ascii="GHEA Grapalat" w:hAnsi="GHEA Grapalat"/>
          <w:b/>
          <w:sz w:val="24"/>
          <w:szCs w:val="24"/>
        </w:rPr>
        <w:t xml:space="preserve">запрос цены </w:t>
      </w:r>
    </w:p>
    <w:p w14:paraId="3492A5D5" w14:textId="3A03F406" w:rsidR="00B2572B" w:rsidRPr="00377797" w:rsidRDefault="00B2572B" w:rsidP="006A6101">
      <w:pPr>
        <w:pStyle w:val="BodyTextIndent3"/>
        <w:widowControl w:val="0"/>
        <w:spacing w:after="160" w:line="240" w:lineRule="auto"/>
        <w:jc w:val="right"/>
        <w:rPr>
          <w:rFonts w:ascii="GHEA Grapalat" w:hAnsi="GHEA Grapalat"/>
        </w:rPr>
      </w:pPr>
      <w:r w:rsidRPr="009044F1">
        <w:rPr>
          <w:rFonts w:ascii="GHEA Grapalat" w:hAnsi="GHEA Grapalat"/>
          <w:b/>
          <w:sz w:val="24"/>
          <w:szCs w:val="24"/>
        </w:rPr>
        <w:t xml:space="preserve">под кодом </w:t>
      </w:r>
      <w:r w:rsidR="00F14C10">
        <w:rPr>
          <w:rFonts w:ascii="GHEA Grapalat" w:hAnsi="GHEA Grapalat"/>
          <w:sz w:val="24"/>
          <w:szCs w:val="24"/>
        </w:rPr>
        <w:t>HA-GHTSDB-2026/2</w:t>
      </w:r>
    </w:p>
    <w:p w14:paraId="78F0A030"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23E3A0A" w14:textId="77777777" w:rsidR="00B2572B" w:rsidRPr="009044F1" w:rsidRDefault="00B2572B" w:rsidP="00B46D58">
      <w:pPr>
        <w:widowControl w:val="0"/>
        <w:spacing w:after="120"/>
        <w:ind w:firstLine="567"/>
        <w:jc w:val="center"/>
        <w:rPr>
          <w:rFonts w:ascii="GHEA Grapalat" w:hAnsi="GHEA Grapalat"/>
        </w:rPr>
      </w:pPr>
    </w:p>
    <w:p w14:paraId="68455AFC" w14:textId="7B8BFF5A" w:rsidR="005744FC" w:rsidRPr="00225FA7"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341F13" w:rsidRPr="009132AB">
        <w:rPr>
          <w:rFonts w:ascii="GHEA Grapalat" w:hAnsi="GHEA Grapalat"/>
          <w:bCs/>
        </w:rPr>
        <w:t>запрос цены</w:t>
      </w:r>
      <w:r w:rsidR="00341F13" w:rsidRPr="005744FC">
        <w:rPr>
          <w:rFonts w:ascii="GHEA Grapalat" w:hAnsi="GHEA Grapalat"/>
          <w:spacing w:val="-6"/>
        </w:rPr>
        <w:t xml:space="preserve"> </w:t>
      </w:r>
      <w:r w:rsidRPr="005744FC">
        <w:rPr>
          <w:rFonts w:ascii="GHEA Grapalat" w:hAnsi="GHEA Grapalat"/>
          <w:spacing w:val="-6"/>
        </w:rPr>
        <w:t xml:space="preserve">под кодом </w:t>
      </w:r>
      <w:r w:rsidR="00F14C10">
        <w:rPr>
          <w:rFonts w:ascii="GHEA Grapalat" w:hAnsi="GHEA Grapalat"/>
        </w:rPr>
        <w:t>HA-GHTSDB-2026/2</w:t>
      </w:r>
    </w:p>
    <w:p w14:paraId="47C06F15"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3C7243EF"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06A4F05C"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00A5A64F"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pPr w:leftFromText="180" w:rightFromText="180" w:vertAnchor="text" w:tblpY="1"/>
        <w:tblOverlap w:val="never"/>
        <w:tblW w:w="81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2030"/>
        <w:gridCol w:w="1585"/>
        <w:gridCol w:w="1904"/>
        <w:gridCol w:w="1498"/>
      </w:tblGrid>
      <w:tr w:rsidR="004A317B" w:rsidRPr="005744FC" w14:paraId="12AE7583" w14:textId="77777777" w:rsidTr="00D150E1">
        <w:trPr>
          <w:trHeight w:val="916"/>
        </w:trPr>
        <w:tc>
          <w:tcPr>
            <w:tcW w:w="1084" w:type="dxa"/>
            <w:tcBorders>
              <w:top w:val="single" w:sz="4" w:space="0" w:color="auto"/>
              <w:left w:val="single" w:sz="4" w:space="0" w:color="auto"/>
              <w:right w:val="single" w:sz="4" w:space="0" w:color="auto"/>
            </w:tcBorders>
            <w:vAlign w:val="center"/>
          </w:tcPr>
          <w:p w14:paraId="6DE9D09B" w14:textId="77777777" w:rsidR="004A317B" w:rsidRPr="005744FC" w:rsidRDefault="004A317B" w:rsidP="00217BDC">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2030" w:type="dxa"/>
            <w:tcBorders>
              <w:top w:val="single" w:sz="4" w:space="0" w:color="auto"/>
              <w:left w:val="single" w:sz="4" w:space="0" w:color="auto"/>
              <w:right w:val="single" w:sz="4" w:space="0" w:color="auto"/>
            </w:tcBorders>
            <w:vAlign w:val="center"/>
          </w:tcPr>
          <w:p w14:paraId="3DF4B515" w14:textId="77777777" w:rsidR="004A317B" w:rsidRPr="00423B3F" w:rsidRDefault="004A317B" w:rsidP="00217BDC">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585" w:type="dxa"/>
            <w:tcBorders>
              <w:top w:val="single" w:sz="4" w:space="0" w:color="auto"/>
              <w:left w:val="single" w:sz="4" w:space="0" w:color="auto"/>
              <w:right w:val="single" w:sz="4" w:space="0" w:color="auto"/>
            </w:tcBorders>
            <w:vAlign w:val="center"/>
          </w:tcPr>
          <w:p w14:paraId="6FD3C5DC" w14:textId="77777777" w:rsidR="004A317B" w:rsidRPr="00BD2C67" w:rsidRDefault="004A317B" w:rsidP="00217BDC">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A5A83F5" w14:textId="77777777" w:rsidR="004A317B" w:rsidRPr="005744FC" w:rsidRDefault="004A317B" w:rsidP="00217BDC">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6D850B5E" w14:textId="77777777" w:rsidR="004A317B" w:rsidRPr="005744FC" w:rsidRDefault="004A317B" w:rsidP="00217BDC">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1"/>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24120C49" w14:textId="77777777" w:rsidR="004A317B" w:rsidRPr="005744FC" w:rsidRDefault="004A317B" w:rsidP="00217BDC">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36E1F2A" w14:textId="77777777" w:rsidR="004A317B" w:rsidRPr="005744FC" w:rsidRDefault="004A317B" w:rsidP="00217BD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43EEDE56" w14:textId="77777777" w:rsidTr="00D150E1">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49DEE19B" w14:textId="77777777" w:rsidR="004A317B" w:rsidRPr="005744FC" w:rsidRDefault="004A317B" w:rsidP="00217BDC">
            <w:pPr>
              <w:widowControl w:val="0"/>
              <w:jc w:val="center"/>
              <w:rPr>
                <w:rFonts w:ascii="GHEA Grapalat" w:hAnsi="GHEA Grapalat"/>
                <w:b/>
                <w:i/>
                <w:sz w:val="20"/>
                <w:szCs w:val="20"/>
              </w:rPr>
            </w:pPr>
            <w:r w:rsidRPr="005744FC">
              <w:rPr>
                <w:rFonts w:ascii="GHEA Grapalat" w:hAnsi="GHEA Grapalat"/>
                <w:b/>
                <w:i/>
                <w:sz w:val="20"/>
                <w:szCs w:val="20"/>
              </w:rPr>
              <w:t>1</w:t>
            </w:r>
          </w:p>
        </w:tc>
        <w:tc>
          <w:tcPr>
            <w:tcW w:w="2030" w:type="dxa"/>
            <w:tcBorders>
              <w:top w:val="single" w:sz="4" w:space="0" w:color="auto"/>
              <w:left w:val="single" w:sz="4" w:space="0" w:color="auto"/>
              <w:bottom w:val="single" w:sz="4" w:space="0" w:color="auto"/>
              <w:right w:val="single" w:sz="4" w:space="0" w:color="auto"/>
            </w:tcBorders>
            <w:shd w:val="clear" w:color="auto" w:fill="99CCFF"/>
          </w:tcPr>
          <w:p w14:paraId="0681C7EF" w14:textId="77777777" w:rsidR="004A317B" w:rsidRPr="005744FC" w:rsidRDefault="004A317B" w:rsidP="00217BDC">
            <w:pPr>
              <w:widowControl w:val="0"/>
              <w:jc w:val="center"/>
              <w:rPr>
                <w:rFonts w:ascii="GHEA Grapalat" w:hAnsi="GHEA Grapalat"/>
                <w:b/>
                <w:i/>
                <w:sz w:val="20"/>
                <w:szCs w:val="20"/>
              </w:rPr>
            </w:pPr>
            <w:r w:rsidRPr="005744FC">
              <w:rPr>
                <w:rFonts w:ascii="GHEA Grapalat" w:hAnsi="GHEA Grapalat"/>
                <w:b/>
                <w:i/>
                <w:sz w:val="20"/>
                <w:szCs w:val="20"/>
              </w:rPr>
              <w:t>2</w:t>
            </w:r>
          </w:p>
        </w:tc>
        <w:tc>
          <w:tcPr>
            <w:tcW w:w="1585" w:type="dxa"/>
            <w:tcBorders>
              <w:top w:val="single" w:sz="4" w:space="0" w:color="auto"/>
              <w:left w:val="single" w:sz="4" w:space="0" w:color="auto"/>
              <w:bottom w:val="single" w:sz="4" w:space="0" w:color="auto"/>
              <w:right w:val="single" w:sz="4" w:space="0" w:color="auto"/>
            </w:tcBorders>
            <w:shd w:val="clear" w:color="auto" w:fill="99CCFF"/>
          </w:tcPr>
          <w:p w14:paraId="3BDFE062" w14:textId="77777777" w:rsidR="004A317B" w:rsidRPr="005744FC" w:rsidRDefault="004A317B" w:rsidP="00217BDC">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16AFF129" w14:textId="77777777" w:rsidR="004A317B" w:rsidRPr="004A317B" w:rsidRDefault="004A317B" w:rsidP="00217BDC">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76C37866" w14:textId="77777777" w:rsidR="004A317B" w:rsidRPr="005744FC" w:rsidRDefault="004A317B" w:rsidP="00217BDC">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552FF0" w:rsidRPr="005744FC" w14:paraId="444D61AB" w14:textId="77777777" w:rsidTr="00D150E1">
        <w:trPr>
          <w:trHeight w:val="20"/>
        </w:trPr>
        <w:tc>
          <w:tcPr>
            <w:tcW w:w="1084" w:type="dxa"/>
            <w:tcBorders>
              <w:top w:val="single" w:sz="4" w:space="0" w:color="auto"/>
              <w:left w:val="single" w:sz="4" w:space="0" w:color="auto"/>
              <w:bottom w:val="single" w:sz="4" w:space="0" w:color="auto"/>
              <w:right w:val="single" w:sz="4" w:space="0" w:color="auto"/>
            </w:tcBorders>
            <w:vAlign w:val="center"/>
          </w:tcPr>
          <w:p w14:paraId="3DD457B1" w14:textId="77777777" w:rsidR="00552FF0" w:rsidRPr="005744FC" w:rsidRDefault="00552FF0" w:rsidP="00552FF0">
            <w:pPr>
              <w:widowControl w:val="0"/>
              <w:jc w:val="center"/>
              <w:rPr>
                <w:rFonts w:ascii="GHEA Grapalat" w:hAnsi="GHEA Grapalat"/>
                <w:b/>
                <w:bCs/>
                <w:sz w:val="20"/>
                <w:szCs w:val="20"/>
              </w:rPr>
            </w:pPr>
            <w:r w:rsidRPr="005744FC">
              <w:rPr>
                <w:rFonts w:ascii="GHEA Grapalat" w:hAnsi="GHEA Grapalat"/>
                <w:b/>
                <w:sz w:val="20"/>
                <w:szCs w:val="20"/>
              </w:rPr>
              <w:t>1</w:t>
            </w:r>
          </w:p>
        </w:tc>
        <w:tc>
          <w:tcPr>
            <w:tcW w:w="2030" w:type="dxa"/>
            <w:tcBorders>
              <w:top w:val="single" w:sz="4" w:space="0" w:color="auto"/>
              <w:left w:val="single" w:sz="4" w:space="0" w:color="auto"/>
              <w:bottom w:val="single" w:sz="4" w:space="0" w:color="auto"/>
              <w:right w:val="single" w:sz="4" w:space="0" w:color="auto"/>
            </w:tcBorders>
          </w:tcPr>
          <w:p w14:paraId="04A3AA2A" w14:textId="77777777" w:rsidR="00552FF0" w:rsidRDefault="00552FF0" w:rsidP="00552FF0">
            <w:pPr>
              <w:widowControl w:val="0"/>
              <w:rPr>
                <w:lang w:val="en-GB"/>
              </w:rPr>
            </w:pPr>
          </w:p>
          <w:p w14:paraId="12A5F3E2" w14:textId="77777777" w:rsidR="00BE6BDE" w:rsidRDefault="00BE6BDE" w:rsidP="00552FF0">
            <w:pPr>
              <w:widowControl w:val="0"/>
              <w:rPr>
                <w:lang w:val="en-GB"/>
              </w:rPr>
            </w:pPr>
          </w:p>
          <w:p w14:paraId="5DC74F16" w14:textId="77777777" w:rsidR="00BE6BDE" w:rsidRDefault="00BE6BDE" w:rsidP="00552FF0">
            <w:pPr>
              <w:widowControl w:val="0"/>
              <w:rPr>
                <w:lang w:val="en-GB"/>
              </w:rPr>
            </w:pPr>
          </w:p>
          <w:p w14:paraId="163501F6" w14:textId="618656A7" w:rsidR="00BE6BDE" w:rsidRPr="00BE6BDE" w:rsidRDefault="00BE6BDE" w:rsidP="00552FF0">
            <w:pPr>
              <w:widowControl w:val="0"/>
              <w:rPr>
                <w:rFonts w:ascii="GHEA Grapalat" w:hAnsi="GHEA Grapalat"/>
                <w:sz w:val="20"/>
                <w:szCs w:val="20"/>
                <w:lang w:val="en-GB"/>
              </w:rPr>
            </w:pPr>
          </w:p>
        </w:tc>
        <w:tc>
          <w:tcPr>
            <w:tcW w:w="1585" w:type="dxa"/>
            <w:tcBorders>
              <w:top w:val="single" w:sz="4" w:space="0" w:color="auto"/>
              <w:left w:val="single" w:sz="4" w:space="0" w:color="auto"/>
              <w:bottom w:val="single" w:sz="4" w:space="0" w:color="auto"/>
              <w:right w:val="single" w:sz="4" w:space="0" w:color="auto"/>
            </w:tcBorders>
            <w:shd w:val="clear" w:color="auto" w:fill="auto"/>
          </w:tcPr>
          <w:p w14:paraId="0A98F9FC" w14:textId="77777777" w:rsidR="00552FF0" w:rsidRPr="005744FC" w:rsidRDefault="00552FF0" w:rsidP="00552FF0">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9BAF431" w14:textId="77777777" w:rsidR="00552FF0" w:rsidRPr="005744FC" w:rsidRDefault="00552FF0" w:rsidP="00552FF0">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0436C5C2" w14:textId="77777777" w:rsidR="00552FF0" w:rsidRPr="005744FC" w:rsidRDefault="00552FF0" w:rsidP="00552FF0">
            <w:pPr>
              <w:widowControl w:val="0"/>
              <w:jc w:val="center"/>
              <w:rPr>
                <w:rFonts w:ascii="GHEA Grapalat" w:hAnsi="GHEA Grapalat"/>
                <w:sz w:val="20"/>
                <w:szCs w:val="20"/>
              </w:rPr>
            </w:pPr>
          </w:p>
        </w:tc>
      </w:tr>
    </w:tbl>
    <w:p w14:paraId="2EE6CF00" w14:textId="77777777" w:rsidR="00B92546" w:rsidRDefault="00B92546" w:rsidP="00B46D58">
      <w:pPr>
        <w:widowControl w:val="0"/>
        <w:tabs>
          <w:tab w:val="left" w:pos="6804"/>
        </w:tabs>
        <w:jc w:val="center"/>
        <w:rPr>
          <w:rFonts w:ascii="GHEA Grapalat" w:hAnsi="GHEA Grapalat"/>
        </w:rPr>
      </w:pPr>
    </w:p>
    <w:p w14:paraId="7E704FEF" w14:textId="77777777" w:rsidR="00B92546" w:rsidRDefault="00B92546" w:rsidP="00B46D58">
      <w:pPr>
        <w:widowControl w:val="0"/>
        <w:tabs>
          <w:tab w:val="left" w:pos="6804"/>
        </w:tabs>
        <w:jc w:val="center"/>
        <w:rPr>
          <w:rFonts w:ascii="GHEA Grapalat" w:hAnsi="GHEA Grapalat"/>
          <w:lang w:val="en-GB"/>
        </w:rPr>
      </w:pPr>
    </w:p>
    <w:p w14:paraId="43ECC431" w14:textId="77777777" w:rsidR="00BE6BDE" w:rsidRDefault="00BE6BDE" w:rsidP="00B46D58">
      <w:pPr>
        <w:widowControl w:val="0"/>
        <w:tabs>
          <w:tab w:val="left" w:pos="6804"/>
        </w:tabs>
        <w:jc w:val="center"/>
        <w:rPr>
          <w:rFonts w:ascii="GHEA Grapalat" w:hAnsi="GHEA Grapalat"/>
          <w:lang w:val="en-GB"/>
        </w:rPr>
      </w:pPr>
    </w:p>
    <w:p w14:paraId="4ED3D0D1" w14:textId="77777777" w:rsidR="00BE6BDE" w:rsidRDefault="00BE6BDE" w:rsidP="00B46D58">
      <w:pPr>
        <w:widowControl w:val="0"/>
        <w:tabs>
          <w:tab w:val="left" w:pos="6804"/>
        </w:tabs>
        <w:jc w:val="center"/>
        <w:rPr>
          <w:rFonts w:ascii="GHEA Grapalat" w:hAnsi="GHEA Grapalat"/>
          <w:lang w:val="en-GB"/>
        </w:rPr>
      </w:pPr>
    </w:p>
    <w:p w14:paraId="00338053" w14:textId="77777777" w:rsidR="00BE6BDE" w:rsidRDefault="00BE6BDE" w:rsidP="00B46D58">
      <w:pPr>
        <w:widowControl w:val="0"/>
        <w:tabs>
          <w:tab w:val="left" w:pos="6804"/>
        </w:tabs>
        <w:jc w:val="center"/>
        <w:rPr>
          <w:rFonts w:ascii="GHEA Grapalat" w:hAnsi="GHEA Grapalat"/>
          <w:lang w:val="en-GB"/>
        </w:rPr>
      </w:pPr>
    </w:p>
    <w:p w14:paraId="5B2077E7" w14:textId="77777777" w:rsidR="00BE6BDE" w:rsidRDefault="00BE6BDE" w:rsidP="00B46D58">
      <w:pPr>
        <w:widowControl w:val="0"/>
        <w:tabs>
          <w:tab w:val="left" w:pos="6804"/>
        </w:tabs>
        <w:jc w:val="center"/>
        <w:rPr>
          <w:rFonts w:ascii="GHEA Grapalat" w:hAnsi="GHEA Grapalat"/>
          <w:lang w:val="en-GB"/>
        </w:rPr>
      </w:pPr>
    </w:p>
    <w:p w14:paraId="57EB65CC" w14:textId="77777777" w:rsidR="00BE6BDE" w:rsidRDefault="00BE6BDE" w:rsidP="00B46D58">
      <w:pPr>
        <w:widowControl w:val="0"/>
        <w:tabs>
          <w:tab w:val="left" w:pos="6804"/>
        </w:tabs>
        <w:jc w:val="center"/>
        <w:rPr>
          <w:rFonts w:ascii="GHEA Grapalat" w:hAnsi="GHEA Grapalat"/>
          <w:lang w:val="en-GB"/>
        </w:rPr>
      </w:pPr>
    </w:p>
    <w:p w14:paraId="1AF408A8" w14:textId="77777777" w:rsidR="00BE6BDE" w:rsidRDefault="00BE6BDE" w:rsidP="00B46D58">
      <w:pPr>
        <w:widowControl w:val="0"/>
        <w:tabs>
          <w:tab w:val="left" w:pos="6804"/>
        </w:tabs>
        <w:jc w:val="center"/>
        <w:rPr>
          <w:rFonts w:ascii="GHEA Grapalat" w:hAnsi="GHEA Grapalat"/>
          <w:lang w:val="en-GB"/>
        </w:rPr>
      </w:pPr>
    </w:p>
    <w:p w14:paraId="6299756A" w14:textId="77777777" w:rsidR="00BE6BDE" w:rsidRDefault="00BE6BDE" w:rsidP="00B46D58">
      <w:pPr>
        <w:widowControl w:val="0"/>
        <w:tabs>
          <w:tab w:val="left" w:pos="6804"/>
        </w:tabs>
        <w:jc w:val="center"/>
        <w:rPr>
          <w:rFonts w:ascii="GHEA Grapalat" w:hAnsi="GHEA Grapalat"/>
          <w:lang w:val="en-GB"/>
        </w:rPr>
      </w:pPr>
    </w:p>
    <w:p w14:paraId="3BB77554" w14:textId="77777777" w:rsidR="00BE6BDE" w:rsidRDefault="00BE6BDE" w:rsidP="00B46D58">
      <w:pPr>
        <w:widowControl w:val="0"/>
        <w:tabs>
          <w:tab w:val="left" w:pos="6804"/>
        </w:tabs>
        <w:jc w:val="center"/>
        <w:rPr>
          <w:rFonts w:ascii="GHEA Grapalat" w:hAnsi="GHEA Grapalat"/>
          <w:lang w:val="en-GB"/>
        </w:rPr>
      </w:pPr>
    </w:p>
    <w:p w14:paraId="596401BB" w14:textId="77777777" w:rsidR="00BE6BDE" w:rsidRDefault="00BE6BDE" w:rsidP="00B46D58">
      <w:pPr>
        <w:widowControl w:val="0"/>
        <w:tabs>
          <w:tab w:val="left" w:pos="6804"/>
        </w:tabs>
        <w:jc w:val="center"/>
        <w:rPr>
          <w:rFonts w:ascii="GHEA Grapalat" w:hAnsi="GHEA Grapalat"/>
          <w:lang w:val="en-GB"/>
        </w:rPr>
      </w:pPr>
    </w:p>
    <w:p w14:paraId="4D4E0A61" w14:textId="77777777" w:rsidR="00BE6BDE" w:rsidRDefault="00BE6BDE" w:rsidP="00B46D58">
      <w:pPr>
        <w:widowControl w:val="0"/>
        <w:tabs>
          <w:tab w:val="left" w:pos="6804"/>
        </w:tabs>
        <w:jc w:val="center"/>
        <w:rPr>
          <w:rFonts w:ascii="GHEA Grapalat" w:hAnsi="GHEA Grapalat"/>
          <w:lang w:val="en-GB"/>
        </w:rPr>
      </w:pPr>
    </w:p>
    <w:p w14:paraId="48403A40" w14:textId="77777777" w:rsidR="00BE6BDE" w:rsidRDefault="00BE6BDE" w:rsidP="00B46D58">
      <w:pPr>
        <w:widowControl w:val="0"/>
        <w:tabs>
          <w:tab w:val="left" w:pos="6804"/>
        </w:tabs>
        <w:jc w:val="center"/>
        <w:rPr>
          <w:rFonts w:ascii="GHEA Grapalat" w:hAnsi="GHEA Grapalat"/>
          <w:lang w:val="en-GB"/>
        </w:rPr>
      </w:pPr>
    </w:p>
    <w:p w14:paraId="334B0EDF" w14:textId="77777777" w:rsidR="00BE6BDE" w:rsidRPr="00BE6BDE" w:rsidRDefault="00BE6BDE" w:rsidP="00B46D58">
      <w:pPr>
        <w:widowControl w:val="0"/>
        <w:tabs>
          <w:tab w:val="left" w:pos="6804"/>
        </w:tabs>
        <w:jc w:val="center"/>
        <w:rPr>
          <w:rFonts w:ascii="GHEA Grapalat" w:hAnsi="GHEA Grapalat"/>
          <w:lang w:val="en-GB"/>
        </w:rPr>
      </w:pPr>
    </w:p>
    <w:p w14:paraId="37B4230B" w14:textId="679FF469"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4B1248E"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AD420F8" w14:textId="77777777" w:rsidR="00DC619D" w:rsidRPr="00D3436F" w:rsidRDefault="00DC619D" w:rsidP="00B46D58">
      <w:pPr>
        <w:widowControl w:val="0"/>
        <w:spacing w:after="160"/>
        <w:jc w:val="both"/>
        <w:rPr>
          <w:rFonts w:ascii="GHEA Grapalat" w:hAnsi="GHEA Grapalat"/>
          <w:lang w:val="es-ES"/>
        </w:rPr>
      </w:pPr>
    </w:p>
    <w:p w14:paraId="6701AB93"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46200C61" w14:textId="77777777" w:rsidR="00B217BB" w:rsidRDefault="00B217BB" w:rsidP="00B46D58">
      <w:pPr>
        <w:rPr>
          <w:rFonts w:ascii="GHEA Grapalat" w:hAnsi="GHEA Grapalat"/>
          <w:b/>
        </w:rPr>
      </w:pPr>
      <w:r>
        <w:rPr>
          <w:rFonts w:ascii="GHEA Grapalat" w:hAnsi="GHEA Grapalat"/>
          <w:b/>
        </w:rPr>
        <w:br w:type="page"/>
      </w:r>
    </w:p>
    <w:p w14:paraId="7F799024"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38BDDA69" w14:textId="7C5C6F37" w:rsidR="00C11BCA" w:rsidRPr="00225FA7" w:rsidRDefault="00673870" w:rsidP="006A6101">
      <w:pPr>
        <w:widowControl w:val="0"/>
        <w:spacing w:after="160"/>
        <w:jc w:val="right"/>
        <w:rPr>
          <w:rFonts w:ascii="GHEA Grapalat" w:hAnsi="GHEA Grapalat"/>
        </w:rPr>
      </w:pPr>
      <w:r w:rsidRPr="005C48F7">
        <w:rPr>
          <w:rFonts w:ascii="GHEA Grapalat" w:hAnsi="GHEA Grapalat"/>
          <w:b/>
          <w:i/>
        </w:rPr>
        <w:t xml:space="preserve">к Приглашению на </w:t>
      </w:r>
      <w:r w:rsidRPr="005C48F7">
        <w:rPr>
          <w:rFonts w:ascii="GHEA Grapalat" w:hAnsi="GHEA Grapalat" w:cs="GHEA Grapalat"/>
          <w:b/>
          <w:i/>
        </w:rPr>
        <w:br/>
      </w:r>
      <w:r w:rsidRPr="005C48F7">
        <w:rPr>
          <w:rFonts w:ascii="GHEA Grapalat" w:hAnsi="GHEA Grapalat"/>
          <w:b/>
          <w:i/>
        </w:rPr>
        <w:t xml:space="preserve">под кодом </w:t>
      </w:r>
      <w:r w:rsidR="00F14C10">
        <w:rPr>
          <w:rFonts w:ascii="GHEA Grapalat" w:hAnsi="GHEA Grapalat"/>
        </w:rPr>
        <w:t>HA-GHTSDB-2026/2</w:t>
      </w:r>
    </w:p>
    <w:p w14:paraId="69CFDA03" w14:textId="0EB22BDD" w:rsidR="003D2FE2" w:rsidRPr="00B138F3" w:rsidRDefault="003D2FE2" w:rsidP="00C11BCA">
      <w:pPr>
        <w:widowControl w:val="0"/>
        <w:spacing w:after="160"/>
        <w:jc w:val="center"/>
        <w:rPr>
          <w:rFonts w:ascii="GHEA Grapalat" w:hAnsi="GHEA Grapalat" w:cs="GHEA Grapalat"/>
          <w:b/>
          <w:sz w:val="22"/>
          <w:szCs w:val="22"/>
        </w:rPr>
      </w:pPr>
      <w:r w:rsidRPr="00B138F3">
        <w:rPr>
          <w:rFonts w:ascii="GHEA Grapalat" w:hAnsi="GHEA Grapalat"/>
          <w:b/>
          <w:sz w:val="22"/>
          <w:szCs w:val="22"/>
        </w:rPr>
        <w:t>СОГЛАШЕНИЕ О НЕУСТОЙКЕ</w:t>
      </w:r>
    </w:p>
    <w:p w14:paraId="65EB958E"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8"/>
      </w:tblGrid>
      <w:tr w:rsidR="00B932B8" w:rsidRPr="00B138F3" w14:paraId="7921437B" w14:textId="77777777" w:rsidTr="00B932B8">
        <w:tc>
          <w:tcPr>
            <w:tcW w:w="4786" w:type="dxa"/>
          </w:tcPr>
          <w:p w14:paraId="19D55B14"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2913D6B9"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2"/>
              <w:t>**</w:t>
            </w:r>
          </w:p>
        </w:tc>
      </w:tr>
    </w:tbl>
    <w:p w14:paraId="0C26C271" w14:textId="77777777" w:rsidR="003D2FE2" w:rsidRPr="00B138F3" w:rsidRDefault="003D2FE2" w:rsidP="003D2FE2">
      <w:pPr>
        <w:widowControl w:val="0"/>
        <w:spacing w:after="160"/>
        <w:rPr>
          <w:rFonts w:ascii="GHEA Grapalat" w:hAnsi="GHEA Grapalat" w:cs="GHEA Grapalat"/>
          <w:b/>
          <w:sz w:val="22"/>
          <w:szCs w:val="22"/>
        </w:rPr>
      </w:pPr>
    </w:p>
    <w:p w14:paraId="45FE2D29"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3175C01"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72317198"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DDFCF40"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3A054708" w14:textId="169DDFB1" w:rsidR="003D2FE2" w:rsidRPr="00B138F3" w:rsidRDefault="003D2FE2" w:rsidP="009D06B6">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782D75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18D2CB4"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4FF8E376"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1A3AF944"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63795F8C"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42536064"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3A5B0B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56788AB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96F219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76983A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5EBEAD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69E1AA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w:t>
      </w:r>
      <w:r w:rsidRPr="00B138F3">
        <w:rPr>
          <w:rFonts w:ascii="GHEA Grapalat" w:hAnsi="GHEA Grapalat"/>
          <w:sz w:val="22"/>
          <w:szCs w:val="22"/>
        </w:rPr>
        <w:lastRenderedPageBreak/>
        <w:t xml:space="preserve">Банком-плательщиком действия для обеспечения исполнения Требования. </w:t>
      </w:r>
    </w:p>
    <w:p w14:paraId="0A70F72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AC7148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326C163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779D80F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069720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18483868"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5A8BABC"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51086A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760B868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33476D5"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EBF8D0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592934D"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33299C5B" w14:textId="77777777" w:rsidR="003D2FE2" w:rsidRPr="00B138F3" w:rsidRDefault="003D2FE2" w:rsidP="003D2FE2">
      <w:pPr>
        <w:widowControl w:val="0"/>
        <w:contextualSpacing/>
        <w:jc w:val="both"/>
        <w:rPr>
          <w:rFonts w:ascii="GHEA Grapalat" w:hAnsi="GHEA Grapalat"/>
          <w:sz w:val="22"/>
          <w:szCs w:val="22"/>
        </w:rPr>
      </w:pPr>
      <w:r w:rsidRPr="00B138F3">
        <w:rPr>
          <w:rFonts w:ascii="GHEA Grapalat" w:hAnsi="GHEA Grapalat"/>
          <w:sz w:val="22"/>
          <w:szCs w:val="22"/>
        </w:rPr>
        <w:t>_______________________________________</w:t>
      </w:r>
    </w:p>
    <w:p w14:paraId="5E602F6A" w14:textId="77777777" w:rsidR="003D2FE2" w:rsidRPr="00B138F3" w:rsidRDefault="003D2FE2" w:rsidP="003D2FE2">
      <w:pPr>
        <w:widowControl w:val="0"/>
        <w:spacing w:after="160"/>
        <w:ind w:right="4250"/>
        <w:contextualSpacing/>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B07E5FA" w14:textId="77777777" w:rsidR="003D2FE2" w:rsidRPr="00B138F3" w:rsidRDefault="003D2FE2" w:rsidP="003D2FE2">
      <w:pPr>
        <w:widowControl w:val="0"/>
        <w:contextualSpacing/>
        <w:jc w:val="both"/>
        <w:rPr>
          <w:rFonts w:ascii="GHEA Grapalat" w:hAnsi="GHEA Grapalat"/>
          <w:sz w:val="22"/>
          <w:szCs w:val="22"/>
        </w:rPr>
      </w:pPr>
      <w:r w:rsidRPr="00B138F3">
        <w:rPr>
          <w:rFonts w:ascii="GHEA Grapalat" w:hAnsi="GHEA Grapalat"/>
          <w:sz w:val="22"/>
          <w:szCs w:val="22"/>
        </w:rPr>
        <w:t>_______________________________________</w:t>
      </w:r>
    </w:p>
    <w:p w14:paraId="690E73F2" w14:textId="77777777" w:rsidR="003D2FE2" w:rsidRPr="00B138F3" w:rsidRDefault="003D2FE2" w:rsidP="003D2FE2">
      <w:pPr>
        <w:widowControl w:val="0"/>
        <w:spacing w:after="160"/>
        <w:ind w:right="4250"/>
        <w:contextualSpacing/>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6A82F9BB" w14:textId="4B3D4F46" w:rsidR="003D2FE2" w:rsidRPr="00B138F3" w:rsidRDefault="003D2FE2" w:rsidP="003D2FE2">
      <w:pPr>
        <w:widowControl w:val="0"/>
        <w:contextualSpacing/>
        <w:jc w:val="both"/>
        <w:rPr>
          <w:rFonts w:ascii="GHEA Grapalat" w:hAnsi="GHEA Grapalat"/>
          <w:sz w:val="22"/>
          <w:szCs w:val="22"/>
        </w:rPr>
      </w:pPr>
      <w:r w:rsidRPr="00B138F3">
        <w:rPr>
          <w:rFonts w:ascii="GHEA Grapalat" w:hAnsi="GHEA Grapalat"/>
          <w:sz w:val="22"/>
          <w:szCs w:val="22"/>
        </w:rPr>
        <w:t>______________________________________</w:t>
      </w:r>
    </w:p>
    <w:p w14:paraId="5FFD3425" w14:textId="1B0B20EE" w:rsidR="003D2FE2" w:rsidRPr="00D039A7" w:rsidRDefault="003D2FE2" w:rsidP="00D039A7">
      <w:pPr>
        <w:widowControl w:val="0"/>
        <w:spacing w:after="160"/>
        <w:ind w:right="4250"/>
        <w:contextualSpacing/>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r w:rsidRPr="00B138F3">
        <w:rPr>
          <w:rFonts w:ascii="GHEA Grapalat" w:hAnsi="GHEA Grapalat"/>
          <w:sz w:val="22"/>
          <w:szCs w:val="22"/>
        </w:rPr>
        <w:t>М. П.</w:t>
      </w:r>
    </w:p>
    <w:p w14:paraId="38146D4D" w14:textId="272F5D8E" w:rsidR="00E752B6" w:rsidRDefault="003D2FE2" w:rsidP="00BE6BDE">
      <w:pPr>
        <w:widowControl w:val="0"/>
        <w:spacing w:after="160"/>
        <w:jc w:val="both"/>
        <w:rPr>
          <w:rFonts w:ascii="GHEA Grapalat" w:hAnsi="GHEA Grapalat"/>
          <w:b/>
          <w:lang w:val="hy-AM"/>
        </w:rPr>
      </w:pPr>
      <w:r w:rsidRPr="00B138F3">
        <w:rPr>
          <w:rFonts w:ascii="GHEA Grapalat" w:hAnsi="GHEA Grapalat"/>
          <w:sz w:val="22"/>
          <w:szCs w:val="22"/>
        </w:rPr>
        <w:t>День/месяц/год</w:t>
      </w:r>
    </w:p>
    <w:p w14:paraId="02B1FC97"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3F965E8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33E9A0"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1EB1D3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B4D20E"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42FC6435" w14:textId="77777777" w:rsidTr="009D06B6">
        <w:trPr>
          <w:trHeight w:val="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CD387A"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0F408A1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9D0E7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01240A0F"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FEDAF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1E4958F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2955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248BF9A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E7FAC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705840B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F594C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3F83E25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B8C5A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330E954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F572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7CC24189"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81D48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4C7F268E"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591B7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4E2CB2B6"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F6E14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1D8CDA6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0D51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362439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A3A0F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7701C9E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C81CB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005DE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AA843"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25C2263C"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C48892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055C915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41A4D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59EE5D8D"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3F640F"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50FA27E"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F2B20EF" w14:textId="3F11C2A1" w:rsidR="00E752B6" w:rsidRPr="00B138F3" w:rsidRDefault="00E752B6" w:rsidP="00D039A7">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843A2C6" w14:textId="7EA12874" w:rsidR="00E752B6" w:rsidRPr="009D06B6" w:rsidRDefault="00E752B6" w:rsidP="009D06B6">
            <w:pPr>
              <w:widowControl w:val="0"/>
              <w:spacing w:after="160"/>
              <w:jc w:val="right"/>
              <w:rPr>
                <w:rFonts w:ascii="GHEA Grapalat" w:hAnsi="GHEA Grapalat" w:cs="Tahoma"/>
              </w:rPr>
            </w:pPr>
            <w:r w:rsidRPr="00B138F3">
              <w:rPr>
                <w:rFonts w:ascii="GHEA Grapalat" w:hAnsi="GHEA Grapalat"/>
              </w:rPr>
              <w:t>/___________________/</w:t>
            </w:r>
          </w:p>
          <w:p w14:paraId="65C857E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1E107D1" w14:textId="77777777" w:rsidR="00E752B6" w:rsidRPr="00B138F3" w:rsidRDefault="00E752B6" w:rsidP="009216D6">
            <w:pPr>
              <w:widowControl w:val="0"/>
              <w:spacing w:after="160"/>
              <w:rPr>
                <w:rFonts w:ascii="GHEA Grapalat" w:hAnsi="GHEA Grapalat" w:cs="Sylfaen"/>
              </w:rPr>
            </w:pPr>
          </w:p>
          <w:p w14:paraId="2EFB1D29" w14:textId="78056318" w:rsidR="00E752B6" w:rsidRPr="00B138F3" w:rsidRDefault="00E752B6" w:rsidP="00D039A7">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tc>
        <w:tc>
          <w:tcPr>
            <w:tcW w:w="5364" w:type="dxa"/>
            <w:tcBorders>
              <w:top w:val="nil"/>
              <w:left w:val="nil"/>
              <w:bottom w:val="single" w:sz="4" w:space="0" w:color="auto"/>
              <w:right w:val="single" w:sz="4" w:space="0" w:color="auto"/>
            </w:tcBorders>
            <w:noWrap/>
          </w:tcPr>
          <w:p w14:paraId="2925D936" w14:textId="276460D9" w:rsidR="00E752B6" w:rsidRPr="00B138F3" w:rsidRDefault="00E752B6" w:rsidP="00D039A7">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F02C683" w14:textId="23BA79C2" w:rsidR="00E752B6" w:rsidRPr="009D06B6" w:rsidRDefault="00E752B6" w:rsidP="009D06B6">
            <w:pPr>
              <w:widowControl w:val="0"/>
              <w:spacing w:after="160"/>
              <w:jc w:val="right"/>
              <w:rPr>
                <w:rFonts w:ascii="GHEA Grapalat" w:hAnsi="GHEA Grapalat" w:cs="Sylfaen"/>
              </w:rPr>
            </w:pPr>
            <w:r w:rsidRPr="00B138F3">
              <w:rPr>
                <w:rFonts w:ascii="GHEA Grapalat" w:hAnsi="GHEA Grapalat"/>
              </w:rPr>
              <w:t>/____________________/</w:t>
            </w:r>
          </w:p>
          <w:p w14:paraId="762E8226" w14:textId="11121AF7" w:rsidR="00E752B6" w:rsidRPr="004922D6" w:rsidRDefault="00E752B6" w:rsidP="00B35EB5">
            <w:pPr>
              <w:widowControl w:val="0"/>
              <w:spacing w:after="160"/>
              <w:jc w:val="right"/>
              <w:rPr>
                <w:rFonts w:ascii="GHEA Grapalat" w:hAnsi="GHEA Grapalat" w:cs="Sylfaen"/>
              </w:rPr>
            </w:pPr>
            <w:r w:rsidRPr="00B138F3">
              <w:rPr>
                <w:rFonts w:ascii="GHEA Grapalat" w:hAnsi="GHEA Grapalat"/>
              </w:rPr>
              <w:t>/____________________/</w:t>
            </w:r>
          </w:p>
          <w:p w14:paraId="7143E75C"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1B59512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5C5644D4" w14:textId="50E42DD0" w:rsidR="00E752B6" w:rsidRPr="00D039A7"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749B5B8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30C0925" w14:textId="7A217623" w:rsidR="00E752B6" w:rsidRPr="009D06B6" w:rsidRDefault="00E752B6" w:rsidP="009D06B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22C96F4F" w14:textId="5CBE5B41"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4BFE75E"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711BC76E"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1BEAF56" w14:textId="77777777" w:rsidR="00E752B6" w:rsidRPr="00B138F3" w:rsidRDefault="00E752B6" w:rsidP="009216D6">
            <w:pPr>
              <w:widowControl w:val="0"/>
              <w:spacing w:after="160"/>
              <w:rPr>
                <w:rFonts w:ascii="GHEA Grapalat" w:hAnsi="GHEA Grapalat" w:cs="Arial"/>
              </w:rPr>
            </w:pPr>
          </w:p>
        </w:tc>
      </w:tr>
      <w:tr w:rsidR="00E752B6" w:rsidRPr="00B138F3" w14:paraId="30EE4F89" w14:textId="77777777" w:rsidTr="009D06B6">
        <w:trPr>
          <w:trHeight w:val="51"/>
        </w:trPr>
        <w:tc>
          <w:tcPr>
            <w:tcW w:w="5616" w:type="dxa"/>
            <w:tcBorders>
              <w:top w:val="nil"/>
              <w:left w:val="single" w:sz="4" w:space="0" w:color="auto"/>
              <w:bottom w:val="single" w:sz="4" w:space="0" w:color="auto"/>
              <w:right w:val="single" w:sz="4" w:space="0" w:color="auto"/>
            </w:tcBorders>
            <w:noWrap/>
            <w:vAlign w:val="bottom"/>
          </w:tcPr>
          <w:p w14:paraId="6F98B8D4" w14:textId="0D4A5757" w:rsidR="00E752B6" w:rsidRPr="00B138F3" w:rsidRDefault="00E752B6" w:rsidP="00D039A7">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0F796D9"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EBDECE0" w14:textId="0DBFAC86" w:rsidR="00E752B6" w:rsidRPr="00D039A7" w:rsidRDefault="00E752B6" w:rsidP="00D039A7">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735403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16DF969" w14:textId="77777777" w:rsidR="00E752B6" w:rsidRPr="00B138F3" w:rsidRDefault="00E752B6" w:rsidP="00E752B6">
      <w:pPr>
        <w:widowControl w:val="0"/>
        <w:spacing w:after="160"/>
        <w:jc w:val="center"/>
        <w:rPr>
          <w:rFonts w:ascii="GHEA Grapalat" w:hAnsi="GHEA Grapalat" w:cs="Sylfaen"/>
        </w:rPr>
      </w:pPr>
    </w:p>
    <w:p w14:paraId="3306054A" w14:textId="77777777" w:rsidR="00E752B6" w:rsidRPr="00E752B6" w:rsidRDefault="00E752B6" w:rsidP="00B46D58">
      <w:pPr>
        <w:widowControl w:val="0"/>
        <w:spacing w:after="160"/>
        <w:ind w:left="567" w:right="565"/>
        <w:jc w:val="center"/>
        <w:rPr>
          <w:rFonts w:ascii="GHEA Grapalat" w:hAnsi="GHEA Grapalat"/>
          <w:b/>
        </w:rPr>
      </w:pPr>
    </w:p>
    <w:p w14:paraId="0905C10D" w14:textId="77777777" w:rsidR="001005B0" w:rsidRPr="00B138F3" w:rsidRDefault="001005B0" w:rsidP="00B46D58">
      <w:pPr>
        <w:widowControl w:val="0"/>
        <w:spacing w:after="160"/>
        <w:ind w:left="567" w:right="565"/>
        <w:jc w:val="center"/>
        <w:rPr>
          <w:rFonts w:ascii="GHEA Grapalat" w:hAnsi="GHEA Grapalat"/>
          <w:b/>
        </w:rPr>
      </w:pPr>
    </w:p>
    <w:p w14:paraId="3CCBC90B" w14:textId="77777777" w:rsidR="001005B0" w:rsidRPr="00B138F3" w:rsidRDefault="001005B0" w:rsidP="00B46D58">
      <w:pPr>
        <w:widowControl w:val="0"/>
        <w:spacing w:after="160"/>
        <w:ind w:left="567" w:right="565"/>
        <w:jc w:val="center"/>
        <w:rPr>
          <w:rFonts w:ascii="GHEA Grapalat" w:hAnsi="GHEA Grapalat"/>
          <w:b/>
        </w:rPr>
      </w:pPr>
    </w:p>
    <w:p w14:paraId="70EC831C" w14:textId="77777777" w:rsidR="001005B0" w:rsidRPr="00B138F3" w:rsidRDefault="001005B0" w:rsidP="00B46D58">
      <w:pPr>
        <w:widowControl w:val="0"/>
        <w:spacing w:after="160"/>
        <w:ind w:left="567" w:right="565"/>
        <w:jc w:val="center"/>
        <w:rPr>
          <w:rFonts w:ascii="GHEA Grapalat" w:hAnsi="GHEA Grapalat"/>
          <w:b/>
        </w:rPr>
      </w:pPr>
    </w:p>
    <w:p w14:paraId="3C6EBA64" w14:textId="77777777" w:rsidR="00C3421C" w:rsidRPr="00B138F3" w:rsidRDefault="00C3421C" w:rsidP="00C3421C">
      <w:pPr>
        <w:widowControl w:val="0"/>
        <w:spacing w:after="160"/>
        <w:jc w:val="center"/>
        <w:rPr>
          <w:rFonts w:ascii="GHEA Grapalat" w:hAnsi="GHEA Grapalat" w:cs="Sylfaen"/>
        </w:rPr>
      </w:pPr>
    </w:p>
    <w:p w14:paraId="7EF1537C"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B1CAEFE"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6671EBF6"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CED3F9D" w14:textId="77777777" w:rsidTr="006A610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624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E5848B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BEB770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342A88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F4914F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1B64FB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A1D600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3FA7F2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BECF05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BCDB03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D571206" w14:textId="77777777" w:rsidTr="006A610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AE2E9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93E5EC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8C6BEC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B92956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179EBC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D84E70C"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5B5D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C1352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C4F1FA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7F33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E76E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95CFE0E"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A0BD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7867770"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CA0C2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484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633E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1A19A85"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B51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ECB22F7"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20921C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133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2FB9A53"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95C36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1388D3F"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B191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A23A88F"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50645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9BEC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C3A6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E1CB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51E3BB7"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8F48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0D2EE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724EA4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3C09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03E67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830A41B"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E599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A424C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C7668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9BEB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9A0E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61C56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7215A7B"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46D9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3BCDB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F4905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70DB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795F6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F2D47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C490CF3"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98F1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779A7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124F5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DB88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00A3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98131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199F413"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82B2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60890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1A90B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2747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005E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4295B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C1F72CB"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357D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10D46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55895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D2F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819E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2BB725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97766C0"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8385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9B5A7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8D72C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D668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7514C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BAAFB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A9646A5"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ADD35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B920A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CA3CC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E27D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FEC9F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8CF2468"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20F9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61D75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31FC2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54F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650D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6D1C7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27203B0"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B470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E5E7C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9E0490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5DE3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DDAB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B09CF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8843424"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041B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79FEF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DC3E2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E2FF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57527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A6F3D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89BB8A9"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D12EA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DF8AE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85467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08B2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DA832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91F8ABA"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07D9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D3D4B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380764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46D060"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1B49E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1E81EE3"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19C8A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A347D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AB1EEA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1D39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455C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r w:rsidRPr="00B138F3">
              <w:rPr>
                <w:rFonts w:ascii="GHEA Grapalat" w:hAnsi="GHEA Grapalat"/>
                <w:sz w:val="18"/>
                <w:szCs w:val="18"/>
              </w:rPr>
              <w:lastRenderedPageBreak/>
              <w:t>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AEDDA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B617434"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F5B53E"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D36F0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FA220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B6085F"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76BDB3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FC571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48DB4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A3F6D1C"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B3E5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486AD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DB31E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991E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25AEF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CB6A8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66EF8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EE456BB"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49B0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C09C1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D5970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355C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1AA1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DAC6F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4B35ED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347D892"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E035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C837C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B5E75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D885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A8FA3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39106D4"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DBFC8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17367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DA57DC2"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4C17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029C2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D25E5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E87F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F7E9B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71C8E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9B7B7C0"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D668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C6555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69329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99D1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5F6B6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4C206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28093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при представлении в банк в </w:t>
            </w:r>
            <w:r w:rsidRPr="00B138F3">
              <w:rPr>
                <w:rFonts w:ascii="GHEA Grapalat" w:hAnsi="GHEA Grapalat"/>
                <w:sz w:val="18"/>
                <w:szCs w:val="18"/>
              </w:rPr>
              <w:lastRenderedPageBreak/>
              <w:t>бумажной форме</w:t>
            </w:r>
          </w:p>
        </w:tc>
      </w:tr>
      <w:tr w:rsidR="00B138F3" w:rsidRPr="00B138F3" w14:paraId="190282A1"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1113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23.а.</w:t>
            </w:r>
          </w:p>
        </w:tc>
        <w:tc>
          <w:tcPr>
            <w:tcW w:w="1938" w:type="dxa"/>
            <w:tcBorders>
              <w:top w:val="single" w:sz="4" w:space="0" w:color="auto"/>
              <w:left w:val="single" w:sz="4" w:space="0" w:color="auto"/>
              <w:bottom w:val="single" w:sz="4" w:space="0" w:color="auto"/>
              <w:right w:val="single" w:sz="4" w:space="0" w:color="auto"/>
            </w:tcBorders>
          </w:tcPr>
          <w:p w14:paraId="222A90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5F870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0495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EF87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1342880"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74890D2"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5A22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CFB6A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425B0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E532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7C685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5FDDE5D"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79D72C6"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885A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45C4E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4807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4E21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5C42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86CF91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9CFC227"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48FA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0B878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FE092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52FF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C0EF0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4325410"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71431802"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831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8030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C541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7D47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2DEA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8520AB" w14:textId="77777777" w:rsidR="00C3421C" w:rsidRPr="00B138F3" w:rsidRDefault="00C3421C" w:rsidP="000745BE">
            <w:pPr>
              <w:widowControl w:val="0"/>
              <w:spacing w:after="120"/>
              <w:jc w:val="center"/>
              <w:rPr>
                <w:rFonts w:ascii="GHEA Grapalat" w:hAnsi="GHEA Grapalat"/>
                <w:sz w:val="18"/>
                <w:szCs w:val="18"/>
              </w:rPr>
            </w:pPr>
          </w:p>
        </w:tc>
      </w:tr>
    </w:tbl>
    <w:p w14:paraId="32006973" w14:textId="77777777" w:rsidR="001005B0" w:rsidRPr="00B138F3" w:rsidRDefault="001005B0" w:rsidP="00B46D58">
      <w:pPr>
        <w:widowControl w:val="0"/>
        <w:spacing w:after="160"/>
        <w:ind w:left="567" w:right="565"/>
        <w:jc w:val="center"/>
        <w:rPr>
          <w:rFonts w:ascii="GHEA Grapalat" w:hAnsi="GHEA Grapalat"/>
          <w:b/>
        </w:rPr>
      </w:pPr>
    </w:p>
    <w:p w14:paraId="54DA1F44" w14:textId="77777777" w:rsidR="001005B0" w:rsidRPr="00B138F3" w:rsidRDefault="001005B0" w:rsidP="00B46D58">
      <w:pPr>
        <w:widowControl w:val="0"/>
        <w:spacing w:after="160"/>
        <w:ind w:left="567" w:right="565"/>
        <w:jc w:val="center"/>
        <w:rPr>
          <w:rFonts w:ascii="GHEA Grapalat" w:hAnsi="GHEA Grapalat"/>
          <w:b/>
        </w:rPr>
      </w:pPr>
    </w:p>
    <w:p w14:paraId="4EEE6046" w14:textId="284C7115" w:rsidR="00E15A1C" w:rsidRDefault="00E15A1C" w:rsidP="00235549">
      <w:pPr>
        <w:widowControl w:val="0"/>
        <w:spacing w:after="160"/>
        <w:ind w:firstLine="567"/>
        <w:jc w:val="right"/>
        <w:rPr>
          <w:rFonts w:ascii="GHEA Grapalat" w:hAnsi="GHEA Grapalat"/>
          <w:b/>
        </w:rPr>
      </w:pPr>
    </w:p>
    <w:p w14:paraId="179B09C6" w14:textId="31D2ADEC" w:rsidR="006A6101" w:rsidRDefault="006A6101" w:rsidP="00235549">
      <w:pPr>
        <w:widowControl w:val="0"/>
        <w:spacing w:after="160"/>
        <w:ind w:firstLine="567"/>
        <w:jc w:val="right"/>
        <w:rPr>
          <w:rFonts w:ascii="GHEA Grapalat" w:hAnsi="GHEA Grapalat"/>
          <w:b/>
        </w:rPr>
      </w:pPr>
    </w:p>
    <w:p w14:paraId="7A670B07" w14:textId="4D162F7F" w:rsidR="006A6101" w:rsidRDefault="006A6101" w:rsidP="00235549">
      <w:pPr>
        <w:widowControl w:val="0"/>
        <w:spacing w:after="160"/>
        <w:ind w:firstLine="567"/>
        <w:jc w:val="right"/>
        <w:rPr>
          <w:rFonts w:ascii="GHEA Grapalat" w:hAnsi="GHEA Grapalat"/>
          <w:b/>
        </w:rPr>
      </w:pPr>
    </w:p>
    <w:p w14:paraId="6728F68C" w14:textId="298749C7" w:rsidR="0085194E" w:rsidRDefault="0085194E" w:rsidP="00235549">
      <w:pPr>
        <w:widowControl w:val="0"/>
        <w:spacing w:after="160"/>
        <w:ind w:firstLine="567"/>
        <w:jc w:val="right"/>
        <w:rPr>
          <w:rFonts w:ascii="GHEA Grapalat" w:hAnsi="GHEA Grapalat"/>
          <w:b/>
        </w:rPr>
      </w:pPr>
    </w:p>
    <w:p w14:paraId="462626DE" w14:textId="77777777" w:rsidR="0085194E" w:rsidRDefault="0085194E" w:rsidP="00235549">
      <w:pPr>
        <w:widowControl w:val="0"/>
        <w:spacing w:after="160"/>
        <w:ind w:firstLine="567"/>
        <w:jc w:val="right"/>
        <w:rPr>
          <w:rFonts w:ascii="GHEA Grapalat" w:hAnsi="GHEA Grapalat"/>
          <w:b/>
        </w:rPr>
      </w:pPr>
    </w:p>
    <w:p w14:paraId="6DE9FF48" w14:textId="77777777" w:rsidR="007E6A14" w:rsidRDefault="007E6A14" w:rsidP="000A214C">
      <w:pPr>
        <w:widowControl w:val="0"/>
        <w:spacing w:after="160"/>
        <w:jc w:val="right"/>
        <w:rPr>
          <w:rFonts w:ascii="GHEA Grapalat" w:hAnsi="GHEA Grapalat"/>
          <w:i/>
          <w:lang w:val="hy-AM"/>
        </w:rPr>
      </w:pPr>
    </w:p>
    <w:p w14:paraId="6206D835" w14:textId="0DC2314D"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0035465B" w14:textId="48E4F6B1" w:rsidR="006A6101" w:rsidRPr="00225FA7" w:rsidRDefault="000A214C" w:rsidP="00B35EB5">
      <w:pPr>
        <w:widowControl w:val="0"/>
        <w:spacing w:after="160"/>
        <w:jc w:val="right"/>
        <w:rPr>
          <w:rFonts w:ascii="GHEA Grapalat" w:hAnsi="GHEA Grapalat"/>
        </w:rPr>
      </w:pPr>
      <w:r w:rsidRPr="00B138F3">
        <w:rPr>
          <w:rFonts w:ascii="GHEA Grapalat" w:hAnsi="GHEA Grapalat"/>
          <w:i/>
        </w:rPr>
        <w:t xml:space="preserve">к Приглашению на </w:t>
      </w:r>
      <w:r w:rsidR="00014CD5" w:rsidRPr="009132AB">
        <w:rPr>
          <w:rFonts w:ascii="GHEA Grapalat" w:hAnsi="GHEA Grapalat"/>
          <w:bCs/>
        </w:rPr>
        <w:t>запрос цены</w:t>
      </w:r>
      <w:r w:rsidRPr="00B138F3">
        <w:rPr>
          <w:rFonts w:ascii="GHEA Grapalat" w:hAnsi="GHEA Grapalat"/>
          <w:i/>
        </w:rPr>
        <w:br/>
        <w:t xml:space="preserve">под кодом </w:t>
      </w:r>
      <w:r w:rsidR="001E4569">
        <w:rPr>
          <w:rFonts w:ascii="GHEA Grapalat" w:hAnsi="GHEA Grapalat"/>
        </w:rPr>
        <w:t>HA-GHTSDB-202</w:t>
      </w:r>
      <w:r w:rsidR="00F14C10">
        <w:rPr>
          <w:rFonts w:ascii="GHEA Grapalat" w:hAnsi="GHEA Grapalat"/>
          <w:lang w:val="hy-AM"/>
        </w:rPr>
        <w:t>6</w:t>
      </w:r>
      <w:r w:rsidR="001E4569">
        <w:rPr>
          <w:rFonts w:ascii="GHEA Grapalat" w:hAnsi="GHEA Grapalat"/>
        </w:rPr>
        <w:t>/</w:t>
      </w:r>
      <w:r w:rsidR="00F14C10">
        <w:rPr>
          <w:rFonts w:ascii="GHEA Grapalat" w:hAnsi="GHEA Grapalat"/>
          <w:lang w:val="hy-AM"/>
        </w:rPr>
        <w:t>2</w:t>
      </w:r>
    </w:p>
    <w:p w14:paraId="249AE4AC"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654351A1"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8"/>
      </w:tblGrid>
      <w:tr w:rsidR="00FF3DE9" w:rsidRPr="00B138F3" w14:paraId="50C34B57" w14:textId="77777777" w:rsidTr="000745BE">
        <w:tc>
          <w:tcPr>
            <w:tcW w:w="4786" w:type="dxa"/>
          </w:tcPr>
          <w:p w14:paraId="629F81B3"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1C3FA5AB"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3"/>
              <w:t>**</w:t>
            </w:r>
          </w:p>
        </w:tc>
      </w:tr>
    </w:tbl>
    <w:p w14:paraId="6F2E279D" w14:textId="77777777" w:rsidR="000A214C" w:rsidRPr="00B138F3" w:rsidRDefault="000A214C" w:rsidP="000A214C">
      <w:pPr>
        <w:widowControl w:val="0"/>
        <w:spacing w:after="160"/>
        <w:rPr>
          <w:rFonts w:ascii="GHEA Grapalat" w:hAnsi="GHEA Grapalat" w:cs="GHEA Grapalat"/>
          <w:b/>
        </w:rPr>
      </w:pPr>
    </w:p>
    <w:p w14:paraId="58B29829"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56844CE9"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C8775B1"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63BAC21E"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EB5E94B"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C3A767"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3FA0D5C"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ADF4E7A"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03D25FD0"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38B25899"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2CFDBB9A" w14:textId="77777777" w:rsidR="000A214C" w:rsidRPr="00B138F3" w:rsidRDefault="000A214C" w:rsidP="000A214C">
      <w:pPr>
        <w:rPr>
          <w:rFonts w:ascii="GHEA Grapalat" w:hAnsi="GHEA Grapalat"/>
        </w:rPr>
      </w:pPr>
      <w:r w:rsidRPr="00B138F3">
        <w:rPr>
          <w:rFonts w:ascii="GHEA Grapalat" w:hAnsi="GHEA Grapalat"/>
        </w:rPr>
        <w:br w:type="page"/>
      </w:r>
    </w:p>
    <w:p w14:paraId="1D12CA8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4EF7C3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227E5E5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4F7222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7E507A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8629BC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6A00127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FD136E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833DCF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38B0A72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6C0A531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321BEB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 xml:space="preserve">Банк настоящего Соглашения и прилагаемого Требования по независящим </w:t>
      </w:r>
      <w:r w:rsidRPr="00B138F3">
        <w:rPr>
          <w:rFonts w:ascii="GHEA Grapalat" w:hAnsi="GHEA Grapalat"/>
        </w:rPr>
        <w:lastRenderedPageBreak/>
        <w:t>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09D6E89"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52A63644"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4D7CA6E5"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21B710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1CB676B"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34B39DA"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7F7530F"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63A51B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65EEA6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4254098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CFD4C4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C64961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9DEB6B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4014537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6D2AC8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3B32C9D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676C39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539E99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9C43EF9"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48B09180"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38CABA6F" w14:textId="77777777" w:rsidR="00BE2572" w:rsidRPr="00B138F3" w:rsidRDefault="00BE2572" w:rsidP="00BE2572">
      <w:pPr>
        <w:widowControl w:val="0"/>
        <w:spacing w:after="160"/>
        <w:jc w:val="center"/>
        <w:rPr>
          <w:rFonts w:ascii="GHEA Grapalat" w:hAnsi="GHEA Grapalat" w:cs="Sylfaen"/>
        </w:rPr>
      </w:pPr>
    </w:p>
    <w:p w14:paraId="545F137B" w14:textId="77777777" w:rsidR="00E752B6" w:rsidRPr="00E752B6" w:rsidRDefault="00E752B6" w:rsidP="00BE2572">
      <w:pPr>
        <w:rPr>
          <w:rFonts w:ascii="GHEA Grapalat" w:hAnsi="GHEA Grapalat" w:cs="Sylfaen"/>
        </w:rPr>
      </w:pPr>
    </w:p>
    <w:p w14:paraId="5E7B49BF"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4DE190D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90C17"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26AB783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7D802F"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3B744264"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30D551"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5834E4F0"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23D87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50C8AD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3FA79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5940A20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365AA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19A4EE0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945C4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1CE4FE9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4D55E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2648DCB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8D7B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01B3C22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48A37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289D5962"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2D30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7D83DFF0"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7ACFD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095DC46C"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32F7E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0DECBCA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4512B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37D224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0DD3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6ED419A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98E69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1CA6A2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E92F5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6A15DD90"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2D567D6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69B1517F"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1D4E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729A7DD"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905C16"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3DE31B4B"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4198407"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1EAE9F8" w14:textId="77777777" w:rsidR="00E752B6" w:rsidRPr="00B138F3" w:rsidRDefault="00E752B6" w:rsidP="009216D6">
            <w:pPr>
              <w:widowControl w:val="0"/>
              <w:spacing w:after="160"/>
              <w:rPr>
                <w:rFonts w:ascii="GHEA Grapalat" w:hAnsi="GHEA Grapalat" w:cs="Sylfaen"/>
              </w:rPr>
            </w:pPr>
          </w:p>
          <w:p w14:paraId="6C1E985F"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CC86713" w14:textId="77777777" w:rsidR="00E752B6" w:rsidRPr="00B138F3" w:rsidRDefault="00E752B6" w:rsidP="009216D6">
            <w:pPr>
              <w:widowControl w:val="0"/>
              <w:spacing w:after="160"/>
              <w:rPr>
                <w:rFonts w:ascii="GHEA Grapalat" w:hAnsi="GHEA Grapalat" w:cs="Sylfaen"/>
              </w:rPr>
            </w:pPr>
          </w:p>
          <w:p w14:paraId="5F2739C3"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EDFE366" w14:textId="77777777" w:rsidR="00E752B6" w:rsidRPr="00B138F3" w:rsidRDefault="00E752B6" w:rsidP="009216D6">
            <w:pPr>
              <w:widowControl w:val="0"/>
              <w:spacing w:after="160"/>
              <w:rPr>
                <w:rFonts w:ascii="GHEA Grapalat" w:hAnsi="GHEA Grapalat" w:cs="Sylfaen"/>
              </w:rPr>
            </w:pPr>
          </w:p>
          <w:p w14:paraId="6E23C008"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C8AD609"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541FD19"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F977C39" w14:textId="77777777" w:rsidR="00E752B6" w:rsidRPr="00B138F3" w:rsidRDefault="00E752B6" w:rsidP="009216D6">
            <w:pPr>
              <w:widowControl w:val="0"/>
              <w:spacing w:after="160"/>
              <w:rPr>
                <w:rFonts w:ascii="GHEA Grapalat" w:hAnsi="GHEA Grapalat" w:cs="Sylfaen"/>
              </w:rPr>
            </w:pPr>
          </w:p>
          <w:p w14:paraId="2185963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CE15BA2" w14:textId="77777777" w:rsidR="00E752B6" w:rsidRPr="00B138F3" w:rsidRDefault="00E752B6" w:rsidP="009216D6">
            <w:pPr>
              <w:widowControl w:val="0"/>
              <w:spacing w:after="160"/>
              <w:jc w:val="right"/>
              <w:rPr>
                <w:rFonts w:ascii="GHEA Grapalat" w:hAnsi="GHEA Grapalat" w:cs="Tahoma"/>
              </w:rPr>
            </w:pPr>
          </w:p>
          <w:p w14:paraId="0C85158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898381B" w14:textId="77777777" w:rsidR="00E752B6" w:rsidRPr="00B138F3" w:rsidRDefault="00E752B6" w:rsidP="009216D6">
            <w:pPr>
              <w:widowControl w:val="0"/>
              <w:spacing w:after="160"/>
              <w:rPr>
                <w:rFonts w:ascii="GHEA Grapalat" w:hAnsi="GHEA Grapalat" w:cs="Sylfaen"/>
              </w:rPr>
            </w:pPr>
          </w:p>
          <w:p w14:paraId="32AD5002"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0A4414B6"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4C9AD96C"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6B93E185" w14:textId="77777777" w:rsidR="00E752B6" w:rsidRPr="00B138F3" w:rsidRDefault="00E752B6" w:rsidP="009216D6">
            <w:pPr>
              <w:widowControl w:val="0"/>
              <w:spacing w:after="160"/>
              <w:rPr>
                <w:rFonts w:ascii="GHEA Grapalat" w:hAnsi="GHEA Grapalat"/>
              </w:rPr>
            </w:pPr>
          </w:p>
          <w:p w14:paraId="233F8AA1"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57B5F7C3"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AEED34C" w14:textId="77777777" w:rsidR="00E752B6" w:rsidRPr="00B138F3" w:rsidRDefault="00E752B6" w:rsidP="009216D6">
            <w:pPr>
              <w:widowControl w:val="0"/>
              <w:spacing w:after="160"/>
              <w:rPr>
                <w:rFonts w:ascii="GHEA Grapalat" w:hAnsi="GHEA Grapalat" w:cs="Tahoma"/>
              </w:rPr>
            </w:pPr>
          </w:p>
          <w:p w14:paraId="372CF42F"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2A0865D"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34F8F13" w14:textId="77777777" w:rsidR="00E752B6" w:rsidRPr="00B138F3" w:rsidRDefault="00E752B6" w:rsidP="009216D6">
            <w:pPr>
              <w:widowControl w:val="0"/>
              <w:spacing w:after="160"/>
              <w:rPr>
                <w:rFonts w:ascii="GHEA Grapalat" w:hAnsi="GHEA Grapalat" w:cs="Tahoma"/>
              </w:rPr>
            </w:pPr>
          </w:p>
          <w:p w14:paraId="4E30BE51"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F02115A"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D608110" w14:textId="77777777" w:rsidR="00E752B6" w:rsidRPr="00B138F3" w:rsidRDefault="00E752B6" w:rsidP="009216D6">
            <w:pPr>
              <w:widowControl w:val="0"/>
              <w:spacing w:after="160"/>
              <w:rPr>
                <w:rFonts w:ascii="GHEA Grapalat" w:hAnsi="GHEA Grapalat" w:cs="Arial"/>
              </w:rPr>
            </w:pPr>
          </w:p>
        </w:tc>
      </w:tr>
      <w:tr w:rsidR="00E752B6" w:rsidRPr="00B138F3" w14:paraId="3B014DA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0DB520C"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8E77E96" w14:textId="77777777" w:rsidR="00E752B6" w:rsidRPr="00B138F3" w:rsidRDefault="00E752B6" w:rsidP="009216D6">
            <w:pPr>
              <w:widowControl w:val="0"/>
              <w:spacing w:after="160"/>
              <w:rPr>
                <w:rFonts w:ascii="GHEA Grapalat" w:hAnsi="GHEA Grapalat" w:cs="Sylfaen"/>
              </w:rPr>
            </w:pPr>
          </w:p>
          <w:p w14:paraId="53F00D71"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B4096CC"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7E5D56B" w14:textId="77777777" w:rsidR="00E752B6" w:rsidRPr="00B138F3" w:rsidRDefault="00E752B6" w:rsidP="009216D6">
            <w:pPr>
              <w:widowControl w:val="0"/>
              <w:spacing w:after="160"/>
              <w:rPr>
                <w:rFonts w:ascii="GHEA Grapalat" w:hAnsi="GHEA Grapalat"/>
              </w:rPr>
            </w:pPr>
          </w:p>
          <w:p w14:paraId="07394463"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C0BCDCA" w14:textId="77777777" w:rsidR="00E752B6" w:rsidRPr="00B138F3" w:rsidRDefault="00E752B6" w:rsidP="00E752B6">
      <w:pPr>
        <w:widowControl w:val="0"/>
        <w:spacing w:after="160"/>
        <w:jc w:val="center"/>
        <w:rPr>
          <w:rFonts w:ascii="GHEA Grapalat" w:hAnsi="GHEA Grapalat" w:cs="Sylfaen"/>
        </w:rPr>
      </w:pPr>
    </w:p>
    <w:p w14:paraId="2BE28FFB" w14:textId="77777777" w:rsidR="00E752B6" w:rsidRPr="00E752B6" w:rsidRDefault="00E752B6" w:rsidP="00BE2572">
      <w:pPr>
        <w:rPr>
          <w:rFonts w:ascii="GHEA Grapalat" w:hAnsi="GHEA Grapalat" w:cs="Sylfaen"/>
        </w:rPr>
      </w:pPr>
    </w:p>
    <w:p w14:paraId="2DBA629B" w14:textId="77777777" w:rsidR="00E752B6" w:rsidRDefault="00E752B6" w:rsidP="00BE2572">
      <w:pPr>
        <w:rPr>
          <w:rFonts w:ascii="GHEA Grapalat" w:hAnsi="GHEA Grapalat" w:cs="Sylfaen"/>
          <w:lang w:val="hy-AM"/>
        </w:rPr>
      </w:pPr>
    </w:p>
    <w:p w14:paraId="6265A6A7" w14:textId="77777777" w:rsidR="00E752B6" w:rsidRDefault="00E752B6" w:rsidP="00BE2572">
      <w:pPr>
        <w:rPr>
          <w:rFonts w:ascii="GHEA Grapalat" w:hAnsi="GHEA Grapalat" w:cs="Sylfaen"/>
          <w:lang w:val="hy-AM"/>
        </w:rPr>
      </w:pPr>
    </w:p>
    <w:p w14:paraId="70B74668" w14:textId="77777777" w:rsidR="00E752B6" w:rsidRDefault="00E752B6" w:rsidP="00BE2572">
      <w:pPr>
        <w:rPr>
          <w:rFonts w:ascii="GHEA Grapalat" w:hAnsi="GHEA Grapalat" w:cs="Sylfaen"/>
          <w:lang w:val="hy-AM"/>
        </w:rPr>
      </w:pPr>
    </w:p>
    <w:p w14:paraId="4214F9A5" w14:textId="77777777" w:rsidR="00E752B6" w:rsidRDefault="00E752B6" w:rsidP="00BE2572">
      <w:pPr>
        <w:rPr>
          <w:rFonts w:ascii="GHEA Grapalat" w:hAnsi="GHEA Grapalat" w:cs="Sylfaen"/>
          <w:lang w:val="hy-AM"/>
        </w:rPr>
      </w:pPr>
    </w:p>
    <w:p w14:paraId="39B9FE24" w14:textId="77777777" w:rsidR="00E752B6" w:rsidRDefault="00E752B6" w:rsidP="00BE2572">
      <w:pPr>
        <w:rPr>
          <w:rFonts w:ascii="GHEA Grapalat" w:hAnsi="GHEA Grapalat" w:cs="Sylfaen"/>
          <w:lang w:val="hy-AM"/>
        </w:rPr>
      </w:pPr>
    </w:p>
    <w:p w14:paraId="2F5784B2" w14:textId="77777777" w:rsidR="00E752B6" w:rsidRDefault="00E752B6" w:rsidP="00BE2572">
      <w:pPr>
        <w:rPr>
          <w:rFonts w:ascii="GHEA Grapalat" w:hAnsi="GHEA Grapalat" w:cs="Sylfaen"/>
          <w:lang w:val="hy-AM"/>
        </w:rPr>
      </w:pPr>
    </w:p>
    <w:p w14:paraId="4B8A5D6E" w14:textId="77777777" w:rsidR="00E752B6" w:rsidRDefault="00E752B6" w:rsidP="00BE2572">
      <w:pPr>
        <w:rPr>
          <w:rFonts w:ascii="GHEA Grapalat" w:hAnsi="GHEA Grapalat" w:cs="Sylfaen"/>
          <w:lang w:val="hy-AM"/>
        </w:rPr>
      </w:pPr>
    </w:p>
    <w:p w14:paraId="162F2AB7" w14:textId="77777777" w:rsidR="00E752B6" w:rsidRDefault="00E752B6" w:rsidP="00BE2572">
      <w:pPr>
        <w:rPr>
          <w:rFonts w:ascii="GHEA Grapalat" w:hAnsi="GHEA Grapalat" w:cs="Sylfaen"/>
          <w:lang w:val="hy-AM"/>
        </w:rPr>
      </w:pPr>
    </w:p>
    <w:p w14:paraId="2A867B95" w14:textId="77777777" w:rsidR="00E752B6" w:rsidRDefault="00E752B6" w:rsidP="00BE2572">
      <w:pPr>
        <w:rPr>
          <w:rFonts w:ascii="GHEA Grapalat" w:hAnsi="GHEA Grapalat" w:cs="Sylfaen"/>
          <w:lang w:val="hy-AM"/>
        </w:rPr>
      </w:pPr>
    </w:p>
    <w:p w14:paraId="043FD973" w14:textId="77777777" w:rsidR="00E752B6" w:rsidRDefault="00E752B6" w:rsidP="00BE2572">
      <w:pPr>
        <w:rPr>
          <w:rFonts w:ascii="GHEA Grapalat" w:hAnsi="GHEA Grapalat" w:cs="Sylfaen"/>
          <w:lang w:val="hy-AM"/>
        </w:rPr>
      </w:pPr>
    </w:p>
    <w:p w14:paraId="2085CDD9"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836B2BB"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757392E9"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D6B3579"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7F2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08B5E0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DA1D54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47FF63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C1635C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B1A3FA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907D4A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C75403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92C5C8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5E5D6B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DDBC9C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EF3A9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8A8D38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FC7E64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2DA959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6A9097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05F57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D8CB0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EF2CA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346D8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F5A7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E24AF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F4384C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DAA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F8FEA96"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F2770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215E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4063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16A29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4A87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248FA25"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4B157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769F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C6F964"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B5A47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80C7F5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B964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3519091"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B23CD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8195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635E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C3212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C4FE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7DE8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34969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251A7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A59E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9B6CC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89AC16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4D9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61B7F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7F1F6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8DD6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6E79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D4985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9FAA89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FA47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39CF8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7F5AD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0162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1B6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5C74D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0A70C4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2216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6C033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67E76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9DD3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D620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AA7C11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83A639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8F15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32D26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632DE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811C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40FC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41C2E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618FC4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0BDB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8EA94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A6275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4141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8CF5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AB70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34A66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9346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803748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79996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2760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3AD59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C4D79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A55F4E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552A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64C13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FA5DB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D8B9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517D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693A01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A215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B0E24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8A9BC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AEA8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195FA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1C0A5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9D29FA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70A5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48962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5A074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928E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7EAA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270BB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B0B52B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43DB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63C43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1023C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DFC3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672C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D35FB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CA0E47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7096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65B3C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53ED0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CD14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7A0BD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8C66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6A46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F0D8A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591E76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6674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A8DE4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8E347E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48C9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472D5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486BD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2537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C699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r w:rsidRPr="00B138F3">
              <w:rPr>
                <w:rFonts w:ascii="GHEA Grapalat" w:hAnsi="GHEA Grapalat"/>
                <w:sz w:val="18"/>
                <w:szCs w:val="18"/>
              </w:rPr>
              <w:lastRenderedPageBreak/>
              <w:t>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40257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34B7451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4B300E"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97F64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747EC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4F1F54"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F71D719"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D559E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89CDC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B3141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E2A4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2BD5E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5DEEF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9E7D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3D5D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03C31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04ED4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05CEC6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B4BD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FDB1F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460E2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D0DF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2338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536FD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9AF2C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B315B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507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859BC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5AD02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3776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FD9E1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4A9D417"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23A208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AFF32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7CB2E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969B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FDCD6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62AB2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1A1A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78694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0F87C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2974F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CC85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927FA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DCD27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648C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665D8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C3F0B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9B0E6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при представлении в банк в </w:t>
            </w:r>
            <w:r w:rsidRPr="00B138F3">
              <w:rPr>
                <w:rFonts w:ascii="GHEA Grapalat" w:hAnsi="GHEA Grapalat"/>
                <w:sz w:val="18"/>
                <w:szCs w:val="18"/>
              </w:rPr>
              <w:lastRenderedPageBreak/>
              <w:t>бумажной форме</w:t>
            </w:r>
          </w:p>
        </w:tc>
      </w:tr>
      <w:tr w:rsidR="00B138F3" w:rsidRPr="00B138F3" w14:paraId="174E639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CE56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23.а.</w:t>
            </w:r>
          </w:p>
        </w:tc>
        <w:tc>
          <w:tcPr>
            <w:tcW w:w="1938" w:type="dxa"/>
            <w:tcBorders>
              <w:top w:val="single" w:sz="4" w:space="0" w:color="auto"/>
              <w:left w:val="single" w:sz="4" w:space="0" w:color="auto"/>
              <w:bottom w:val="single" w:sz="4" w:space="0" w:color="auto"/>
              <w:right w:val="single" w:sz="4" w:space="0" w:color="auto"/>
            </w:tcBorders>
          </w:tcPr>
          <w:p w14:paraId="23C6E6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08DDF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CC0B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EDAA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3B8101A"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666A7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4FE0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67CB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D0769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7330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0BD9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95BC54"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A9844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2A25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AE1FA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A46A8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AF74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0535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BE0653A"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3D3780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59D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12248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B3704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BFA6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6562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B6DF16C"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9FFF41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B07C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7A28A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1AD60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621E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2F0B1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5CA392B"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7BFA2C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4435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2D3C79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19BBC7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9959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BFDEA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7211A48" w14:textId="77777777" w:rsidR="00BE2572" w:rsidRPr="00B138F3" w:rsidRDefault="00BE2572" w:rsidP="000745BE">
            <w:pPr>
              <w:widowControl w:val="0"/>
              <w:spacing w:after="120"/>
              <w:jc w:val="center"/>
              <w:rPr>
                <w:rFonts w:ascii="GHEA Grapalat" w:hAnsi="GHEA Grapalat"/>
                <w:sz w:val="18"/>
                <w:szCs w:val="18"/>
              </w:rPr>
            </w:pPr>
          </w:p>
        </w:tc>
      </w:tr>
    </w:tbl>
    <w:p w14:paraId="3A7899ED" w14:textId="01BE97BF" w:rsidR="00131F0B" w:rsidRDefault="00131F0B" w:rsidP="00BE5C4C">
      <w:pPr>
        <w:widowControl w:val="0"/>
        <w:spacing w:after="160"/>
        <w:ind w:firstLine="567"/>
        <w:jc w:val="right"/>
        <w:rPr>
          <w:rFonts w:ascii="GHEA Grapalat" w:hAnsi="GHEA Grapalat"/>
          <w:b/>
        </w:rPr>
      </w:pPr>
    </w:p>
    <w:p w14:paraId="481F0688" w14:textId="77777777" w:rsidR="007E6A14" w:rsidRDefault="007E6A14" w:rsidP="003B2F27">
      <w:pPr>
        <w:pStyle w:val="norm"/>
        <w:widowControl w:val="0"/>
        <w:spacing w:after="160" w:line="360" w:lineRule="auto"/>
        <w:ind w:firstLine="284"/>
        <w:jc w:val="right"/>
        <w:rPr>
          <w:rFonts w:ascii="GHEA Grapalat" w:hAnsi="GHEA Grapalat"/>
          <w:b/>
          <w:sz w:val="24"/>
          <w:szCs w:val="24"/>
          <w:lang w:val="hy-AM"/>
        </w:rPr>
      </w:pPr>
    </w:p>
    <w:p w14:paraId="1A87A503" w14:textId="18CFF020" w:rsidR="00B35EB5" w:rsidRDefault="00B35EB5" w:rsidP="00225FA7">
      <w:pPr>
        <w:pStyle w:val="norm"/>
        <w:widowControl w:val="0"/>
        <w:spacing w:after="160" w:line="360" w:lineRule="auto"/>
        <w:ind w:firstLine="284"/>
        <w:rPr>
          <w:rFonts w:ascii="GHEA Grapalat" w:hAnsi="GHEA Grapalat"/>
          <w:b/>
          <w:sz w:val="24"/>
          <w:szCs w:val="24"/>
          <w:lang w:val="hy-AM"/>
        </w:rPr>
      </w:pPr>
    </w:p>
    <w:p w14:paraId="7B7F3210" w14:textId="77777777" w:rsidR="00B35EB5" w:rsidRDefault="00B35EB5" w:rsidP="003B2F27">
      <w:pPr>
        <w:pStyle w:val="norm"/>
        <w:widowControl w:val="0"/>
        <w:spacing w:after="160" w:line="360" w:lineRule="auto"/>
        <w:ind w:firstLine="284"/>
        <w:jc w:val="right"/>
        <w:rPr>
          <w:rFonts w:ascii="GHEA Grapalat" w:hAnsi="GHEA Grapalat"/>
          <w:b/>
          <w:sz w:val="24"/>
          <w:szCs w:val="24"/>
          <w:lang w:val="hy-AM"/>
        </w:rPr>
      </w:pPr>
    </w:p>
    <w:p w14:paraId="3FB5EFA4" w14:textId="35C917B5"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14:paraId="3980801E" w14:textId="77777777" w:rsidR="006922E6" w:rsidRPr="006922E6" w:rsidRDefault="003B2F27" w:rsidP="009E4736">
      <w:pPr>
        <w:pStyle w:val="BodyTextIndent3"/>
        <w:widowControl w:val="0"/>
        <w:spacing w:after="160"/>
        <w:jc w:val="right"/>
        <w:rPr>
          <w:rFonts w:ascii="GHEA Grapalat" w:hAnsi="GHEA Grapalat"/>
          <w:b/>
          <w:sz w:val="24"/>
          <w:szCs w:val="24"/>
        </w:rPr>
      </w:pPr>
      <w:r w:rsidRPr="00AD29CE">
        <w:rPr>
          <w:rFonts w:ascii="GHEA Grapalat" w:hAnsi="GHEA Grapalat"/>
          <w:b/>
          <w:sz w:val="24"/>
          <w:szCs w:val="24"/>
        </w:rPr>
        <w:t xml:space="preserve">к Приглашению </w:t>
      </w:r>
      <w:r w:rsidRPr="006922E6">
        <w:rPr>
          <w:rFonts w:ascii="GHEA Grapalat" w:hAnsi="GHEA Grapalat"/>
          <w:b/>
          <w:sz w:val="24"/>
          <w:szCs w:val="24"/>
        </w:rPr>
        <w:t xml:space="preserve">на </w:t>
      </w:r>
      <w:r w:rsidR="006922E6" w:rsidRPr="006922E6">
        <w:rPr>
          <w:rFonts w:ascii="GHEA Grapalat" w:hAnsi="GHEA Grapalat"/>
          <w:b/>
          <w:sz w:val="24"/>
          <w:szCs w:val="24"/>
        </w:rPr>
        <w:t xml:space="preserve">запрос цены </w:t>
      </w:r>
    </w:p>
    <w:p w14:paraId="2D014820" w14:textId="4D855E3C" w:rsidR="003B2F27" w:rsidRPr="00295CB2" w:rsidRDefault="003B2F27" w:rsidP="009E4736">
      <w:pPr>
        <w:pStyle w:val="BodyTextIndent3"/>
        <w:widowControl w:val="0"/>
        <w:spacing w:after="160"/>
        <w:jc w:val="right"/>
        <w:rPr>
          <w:rFonts w:ascii="GHEA Grapalat" w:hAnsi="GHEA Grapalat"/>
          <w:i/>
        </w:rPr>
      </w:pPr>
      <w:r>
        <w:rPr>
          <w:rFonts w:ascii="GHEA Grapalat" w:hAnsi="GHEA Grapalat"/>
          <w:b/>
          <w:sz w:val="24"/>
          <w:szCs w:val="24"/>
        </w:rPr>
        <w:t xml:space="preserve">под кодом </w:t>
      </w:r>
      <w:r w:rsidR="00F14C10">
        <w:rPr>
          <w:rFonts w:ascii="GHEA Grapalat" w:hAnsi="GHEA Grapalat"/>
          <w:sz w:val="24"/>
          <w:szCs w:val="24"/>
        </w:rPr>
        <w:t>HA-GHTSDB-2026/2</w:t>
      </w:r>
    </w:p>
    <w:p w14:paraId="2538B15E"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0AF93067" w14:textId="2890B708" w:rsidR="003B2F27" w:rsidRPr="000C4FAA" w:rsidRDefault="003B2F27" w:rsidP="003B2F27">
      <w:pPr>
        <w:widowControl w:val="0"/>
        <w:spacing w:after="160" w:line="360" w:lineRule="auto"/>
        <w:jc w:val="center"/>
        <w:rPr>
          <w:rFonts w:ascii="GHEA Grapalat" w:hAnsi="GHEA Grapalat"/>
          <w:b/>
          <w:lang w:val="hy-AM"/>
        </w:rPr>
      </w:pPr>
      <w:r w:rsidRPr="00936B04">
        <w:rPr>
          <w:rFonts w:ascii="GHEA Grapalat" w:hAnsi="GHEA Grapalat"/>
          <w:b/>
        </w:rPr>
        <w:t xml:space="preserve">№ </w:t>
      </w:r>
      <w:r w:rsidR="00F14C10">
        <w:rPr>
          <w:rFonts w:ascii="GHEA Grapalat" w:hAnsi="GHEA Grapalat"/>
        </w:rPr>
        <w:t>HA-GHTSDB-2026/2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2"/>
      </w:tblGrid>
      <w:tr w:rsidR="003B2F27" w14:paraId="3B23727A" w14:textId="77777777" w:rsidTr="005B7138">
        <w:tc>
          <w:tcPr>
            <w:tcW w:w="4643" w:type="dxa"/>
          </w:tcPr>
          <w:p w14:paraId="14C29D50"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0919BAE4"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59EB8E42"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3CBD4EF2"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458A7301"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6B6AC613"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A3DC980"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2F68246B"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4949EC8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34038761"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066D5EA5"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2CD4A195"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74478919"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763783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3E07EB2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0D5769C"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28341C0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7224452E"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747EF396"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4553C7B0" w14:textId="77777777" w:rsidR="00830C72" w:rsidRDefault="00830C72">
      <w:pPr>
        <w:rPr>
          <w:rFonts w:ascii="GHEA Grapalat" w:hAnsi="GHEA Grapalat"/>
          <w:lang w:val="hy-AM"/>
        </w:rPr>
      </w:pPr>
    </w:p>
    <w:p w14:paraId="3A209111"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0E6A02C2"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13F88E3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4173ACBE"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0DB6BEAE"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36BDE1E4"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2D8FC90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001F4220"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4A38646C"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70714FCF"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460FB8DA"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 xml:space="preserve">выполнению дополнительных работ, а размер штрафа равен пятидесяти </w:t>
      </w:r>
      <w:r w:rsidRPr="00675CA2">
        <w:rPr>
          <w:rFonts w:ascii="GHEA Grapalat" w:hAnsi="GHEA Grapalat"/>
        </w:rPr>
        <w:lastRenderedPageBreak/>
        <w:t>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4"/>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64335863"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20D2BBF6"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4F8198B8"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39CCA835"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B5DB92A"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5957E23"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6314E48C"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w:t>
      </w:r>
      <w:r>
        <w:rPr>
          <w:rFonts w:ascii="GHEA Grapalat" w:hAnsi="GHEA Grapalat"/>
        </w:rPr>
        <w:lastRenderedPageBreak/>
        <w:t>услуги.</w:t>
      </w:r>
    </w:p>
    <w:p w14:paraId="5179379E" w14:textId="5136C8ED" w:rsidR="0034272D" w:rsidRPr="007E6A14" w:rsidRDefault="00184C37" w:rsidP="007E6A14">
      <w:pPr>
        <w:widowControl w:val="0"/>
        <w:spacing w:after="160" w:line="336" w:lineRule="auto"/>
        <w:ind w:firstLine="720"/>
        <w:jc w:val="both"/>
        <w:rPr>
          <w:rFonts w:ascii="GHEA Grapalat" w:hAnsi="GHEA Grapalat" w:cs="Sylfaen"/>
          <w:b/>
          <w:lang w:val="hy-AM"/>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32579499"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64EC7025"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5"/>
        <w:t>17</w:t>
      </w:r>
      <w:r>
        <w:rPr>
          <w:rFonts w:ascii="GHEA Grapalat" w:hAnsi="GHEA Grapalat"/>
        </w:rPr>
        <w:t>.</w:t>
      </w:r>
    </w:p>
    <w:p w14:paraId="5D972EFB"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0BF23079"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653A4AE7"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AD2CE2">
        <w:rPr>
          <w:rStyle w:val="FootnoteReference"/>
          <w:rFonts w:ascii="GHEA Grapalat" w:hAnsi="GHEA Grapalat"/>
        </w:rPr>
        <w:footnoteReference w:customMarkFollows="1" w:id="16"/>
        <w:t>18</w:t>
      </w:r>
      <w:r w:rsidRPr="00844C3A">
        <w:rPr>
          <w:rFonts w:ascii="GHEA Grapalat" w:hAnsi="GHEA Grapalat"/>
        </w:rPr>
        <w:t>.</w:t>
      </w:r>
    </w:p>
    <w:p w14:paraId="08585B8F" w14:textId="668508EC"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w:t>
      </w:r>
      <w:r w:rsidR="005922C3" w:rsidRPr="005922C3">
        <w:rPr>
          <w:rFonts w:ascii="GHEA Grapalat" w:hAnsi="GHEA Grapalat"/>
        </w:rPr>
        <w:t>К концу первого квартала 2025 года.</w:t>
      </w:r>
    </w:p>
    <w:p w14:paraId="40BD360B"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lastRenderedPageBreak/>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495A9E79" w14:textId="43D172DF" w:rsidR="003B2F27" w:rsidRPr="00CD3395" w:rsidRDefault="003B2F27" w:rsidP="003B2F27">
      <w:pPr>
        <w:widowControl w:val="0"/>
        <w:spacing w:after="160" w:line="360" w:lineRule="auto"/>
        <w:ind w:firstLine="720"/>
        <w:jc w:val="both"/>
        <w:rPr>
          <w:rFonts w:ascii="GHEA Grapalat" w:hAnsi="GHEA Grapalat" w:cs="Sylfaen"/>
        </w:rPr>
      </w:pPr>
    </w:p>
    <w:p w14:paraId="347E7295" w14:textId="77777777" w:rsidR="003B2F27" w:rsidRPr="00AD29CE" w:rsidRDefault="003B2F27" w:rsidP="003B2F27">
      <w:pPr>
        <w:widowControl w:val="0"/>
        <w:spacing w:after="160" w:line="360" w:lineRule="auto"/>
        <w:ind w:firstLine="720"/>
        <w:jc w:val="center"/>
        <w:rPr>
          <w:rFonts w:ascii="GHEA Grapalat" w:hAnsi="GHEA Grapalat" w:cs="Sylfaen"/>
        </w:rPr>
      </w:pPr>
    </w:p>
    <w:p w14:paraId="71FE83CF" w14:textId="77777777" w:rsidR="00D932B2" w:rsidRDefault="00D932B2">
      <w:pPr>
        <w:rPr>
          <w:rFonts w:ascii="GHEA Grapalat" w:hAnsi="GHEA Grapalat"/>
          <w:b/>
        </w:rPr>
      </w:pPr>
      <w:r>
        <w:rPr>
          <w:rFonts w:ascii="GHEA Grapalat" w:hAnsi="GHEA Grapalat"/>
          <w:b/>
        </w:rPr>
        <w:br w:type="page"/>
      </w:r>
    </w:p>
    <w:p w14:paraId="4C13998E"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26F6B21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611A8CC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17"/>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529743C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1010C7F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6ED44D48"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 xml:space="preserve">За нарушение Заказчиком предусмотренного пунктом 4.2 договора </w:t>
      </w:r>
      <w:r w:rsidRPr="00AD29CE">
        <w:rPr>
          <w:rFonts w:ascii="GHEA Grapalat" w:hAnsi="GHEA Grapalat"/>
        </w:rPr>
        <w:lastRenderedPageBreak/>
        <w:t>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61A5BB57"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E10DFEF"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586B99CE" w14:textId="77777777" w:rsidR="003B2F27" w:rsidRPr="00AD29CE" w:rsidRDefault="003B2F27" w:rsidP="003B2F27">
      <w:pPr>
        <w:widowControl w:val="0"/>
        <w:spacing w:after="160" w:line="360" w:lineRule="auto"/>
        <w:ind w:firstLine="720"/>
        <w:jc w:val="center"/>
        <w:rPr>
          <w:rFonts w:ascii="GHEA Grapalat" w:hAnsi="GHEA Grapalat" w:cs="Sylfaen"/>
        </w:rPr>
      </w:pPr>
    </w:p>
    <w:p w14:paraId="32F866B4"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7E88CC52"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1136A30" w14:textId="77777777" w:rsidR="0043443E" w:rsidRPr="00E661BE" w:rsidRDefault="0043443E" w:rsidP="00810966">
      <w:pPr>
        <w:jc w:val="center"/>
        <w:rPr>
          <w:rFonts w:ascii="GHEA Grapalat" w:hAnsi="GHEA Grapalat"/>
          <w:b/>
        </w:rPr>
      </w:pPr>
    </w:p>
    <w:p w14:paraId="40DD8BC7"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0E48310E" w14:textId="77777777" w:rsidR="0043443E" w:rsidRPr="00E661BE" w:rsidRDefault="0043443E" w:rsidP="00810966">
      <w:pPr>
        <w:jc w:val="center"/>
        <w:rPr>
          <w:rFonts w:ascii="GHEA Grapalat" w:hAnsi="GHEA Grapalat" w:cs="Sylfaen"/>
          <w:b/>
        </w:rPr>
      </w:pPr>
    </w:p>
    <w:p w14:paraId="028E9ED0"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346F31EF"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 xml:space="preserve">Условием исполнения сторонами прав и обязанностей, предусмотренных договором, является обстоятельство учета договора Министерством финансов </w:t>
      </w:r>
      <w:r w:rsidRPr="00AD29CE">
        <w:rPr>
          <w:rFonts w:ascii="GHEA Grapalat" w:hAnsi="GHEA Grapalat"/>
        </w:rPr>
        <w:lastRenderedPageBreak/>
        <w:t>Республики Армения.</w:t>
      </w:r>
      <w:r w:rsidR="004517F5">
        <w:rPr>
          <w:rStyle w:val="FootnoteReference"/>
          <w:rFonts w:ascii="GHEA Grapalat" w:hAnsi="GHEA Grapalat" w:cs="Sylfaen"/>
        </w:rPr>
        <w:footnoteReference w:customMarkFollows="1" w:id="18"/>
        <w:t>21</w:t>
      </w:r>
    </w:p>
    <w:p w14:paraId="28DB634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037CC09D"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63F5F963"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6E6D2733"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6C85C05E"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6231C544"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lastRenderedPageBreak/>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A69A9EE"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32A8DC5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319B705"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FootnoteReference"/>
          <w:rFonts w:ascii="GHEA Grapalat" w:hAnsi="GHEA Grapalat"/>
        </w:rPr>
        <w:footnoteReference w:customMarkFollows="1" w:id="19"/>
        <w:t>22</w:t>
      </w:r>
      <w:r w:rsidRPr="00AD29CE">
        <w:rPr>
          <w:rFonts w:ascii="GHEA Grapalat" w:hAnsi="GHEA Grapalat"/>
        </w:rPr>
        <w:t>.</w:t>
      </w:r>
    </w:p>
    <w:p w14:paraId="5C8F043F"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20"/>
        <w:t>23</w:t>
      </w:r>
      <w:r w:rsidRPr="00AD29CE">
        <w:rPr>
          <w:rFonts w:ascii="GHEA Grapalat" w:hAnsi="GHEA Grapalat"/>
        </w:rPr>
        <w:t>.</w:t>
      </w:r>
    </w:p>
    <w:p w14:paraId="75A2BF06"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7F8736B9"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014B46A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w:t>
      </w:r>
      <w:r w:rsidRPr="00AD29CE">
        <w:rPr>
          <w:rFonts w:ascii="GHEA Grapalat" w:hAnsi="GHEA Grapalat"/>
        </w:rPr>
        <w:lastRenderedPageBreak/>
        <w:t xml:space="preserve">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3FE145DC"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4041EBAE" w14:textId="77777777"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3BFB4096"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30E9942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 xml:space="preserve">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w:t>
      </w:r>
      <w:r w:rsidRPr="00AD29CE">
        <w:rPr>
          <w:rFonts w:ascii="GHEA Grapalat" w:hAnsi="GHEA Grapalat"/>
        </w:rPr>
        <w:lastRenderedPageBreak/>
        <w:t>стороне предоставляется по одному экземпляру договора.</w:t>
      </w:r>
    </w:p>
    <w:p w14:paraId="0BE692D0" w14:textId="77777777"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279AF0D5"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 xml:space="preserve">" </w:t>
      </w:r>
      <w:r w:rsidR="00936F41">
        <w:rPr>
          <w:rFonts w:ascii="GHEA Grapalat" w:hAnsi="GHEA Grapalat"/>
        </w:rPr>
        <w:t xml:space="preserve"> </w:t>
      </w:r>
      <w:r w:rsidR="00936F41" w:rsidRPr="00842146">
        <w:rPr>
          <w:rFonts w:ascii="GHEA Grapalat" w:hAnsi="GHEA Grapalat"/>
        </w:rPr>
        <w:t>подпункта 1</w:t>
      </w:r>
      <w:r w:rsidR="00936F41">
        <w:rPr>
          <w:rFonts w:ascii="GHEA Grapalat" w:hAnsi="GHEA Grapalat"/>
        </w:rPr>
        <w:t xml:space="preserve"> и </w:t>
      </w:r>
      <w:r w:rsidRPr="00842146">
        <w:rPr>
          <w:rFonts w:ascii="GHEA Grapalat" w:hAnsi="GHEA Grapalat"/>
        </w:rPr>
        <w:t>абзаца "б" подпункта 1</w:t>
      </w:r>
      <w:r w:rsidR="002C12AE" w:rsidRPr="00842146">
        <w:rPr>
          <w:rFonts w:ascii="GHEA Grapalat" w:hAnsi="GHEA Grapalat"/>
        </w:rPr>
        <w:t>7</w:t>
      </w:r>
      <w:r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Pr="00842146">
        <w:rPr>
          <w:rFonts w:ascii="GHEA Grapalat" w:hAnsi="GHEA Grapalat"/>
        </w:rPr>
        <w:t xml:space="preserve"> </w:t>
      </w:r>
      <w:r w:rsidR="00A15315" w:rsidRPr="00842146">
        <w:rPr>
          <w:rFonts w:ascii="GHEA Grapalat" w:hAnsi="GHEA Grapalat"/>
        </w:rPr>
        <w:t xml:space="preserve">квалификации и </w:t>
      </w:r>
      <w:r w:rsidRPr="00842146">
        <w:rPr>
          <w:rFonts w:ascii="GHEA Grapalat" w:hAnsi="GHEA Grapalat"/>
        </w:rPr>
        <w:t>договора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A47171" w:rsidRPr="00842146">
        <w:rPr>
          <w:rStyle w:val="FootnoteReference"/>
          <w:rFonts w:ascii="GHEA Grapalat" w:hAnsi="GHEA Grapalat"/>
        </w:rPr>
        <w:footnoteReference w:customMarkFollows="1" w:id="21"/>
        <w:t>24</w:t>
      </w:r>
    </w:p>
    <w:p w14:paraId="7E15E8DA" w14:textId="7CE2D16C" w:rsidR="003B2F27" w:rsidRDefault="003B2F27" w:rsidP="003B2F27">
      <w:pPr>
        <w:widowControl w:val="0"/>
        <w:spacing w:after="160" w:line="360" w:lineRule="auto"/>
        <w:rPr>
          <w:rFonts w:ascii="GHEA Grapalat" w:hAnsi="GHEA Grapalat"/>
        </w:rPr>
      </w:pPr>
    </w:p>
    <w:p w14:paraId="24890B82" w14:textId="388B3A97" w:rsidR="00A5032D" w:rsidRDefault="00A5032D" w:rsidP="003B2F27">
      <w:pPr>
        <w:widowControl w:val="0"/>
        <w:spacing w:after="160" w:line="360" w:lineRule="auto"/>
        <w:rPr>
          <w:rFonts w:ascii="GHEA Grapalat" w:hAnsi="GHEA Grapalat"/>
        </w:rPr>
      </w:pPr>
    </w:p>
    <w:p w14:paraId="50538DD1" w14:textId="77777777" w:rsidR="00A5032D" w:rsidRPr="00AD29CE" w:rsidRDefault="00A5032D" w:rsidP="003B2F27">
      <w:pPr>
        <w:widowControl w:val="0"/>
        <w:spacing w:after="160" w:line="360" w:lineRule="auto"/>
        <w:rPr>
          <w:rFonts w:ascii="GHEA Grapalat" w:hAnsi="GHEA Grapalat"/>
        </w:rPr>
      </w:pPr>
    </w:p>
    <w:p w14:paraId="2992EC5B"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71BC732E" w14:textId="77777777" w:rsidTr="005B7138">
        <w:trPr>
          <w:jc w:val="center"/>
        </w:trPr>
        <w:tc>
          <w:tcPr>
            <w:tcW w:w="4536" w:type="dxa"/>
          </w:tcPr>
          <w:p w14:paraId="04822DF6"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1129F41C"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1186A36D"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5384A7C" w14:textId="77777777" w:rsidR="003B2F27" w:rsidRDefault="003B2F27" w:rsidP="005B7138">
            <w:pPr>
              <w:widowControl w:val="0"/>
              <w:spacing w:after="160" w:line="360" w:lineRule="auto"/>
              <w:jc w:val="center"/>
              <w:rPr>
                <w:rFonts w:ascii="GHEA Grapalat" w:hAnsi="GHEA Grapalat"/>
                <w:lang w:val="en-US"/>
              </w:rPr>
            </w:pPr>
          </w:p>
          <w:p w14:paraId="0B8E789A"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73B561AB"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1070C008"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50839D64"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439DECA" w14:textId="77777777" w:rsidR="003B2F27" w:rsidRDefault="003B2F27" w:rsidP="005B7138">
            <w:pPr>
              <w:widowControl w:val="0"/>
              <w:spacing w:after="160" w:line="360" w:lineRule="auto"/>
              <w:jc w:val="center"/>
              <w:rPr>
                <w:rFonts w:ascii="GHEA Grapalat" w:hAnsi="GHEA Grapalat"/>
                <w:lang w:val="en-US"/>
              </w:rPr>
            </w:pPr>
          </w:p>
          <w:p w14:paraId="1B24E6F1"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659B9E6D" w14:textId="77777777" w:rsidR="003B2F27" w:rsidRPr="00AD29CE" w:rsidRDefault="003B2F27" w:rsidP="003B2F27">
      <w:pPr>
        <w:widowControl w:val="0"/>
        <w:spacing w:after="160" w:line="360" w:lineRule="auto"/>
        <w:ind w:firstLine="709"/>
        <w:jc w:val="center"/>
        <w:rPr>
          <w:rFonts w:ascii="GHEA Grapalat" w:hAnsi="GHEA Grapalat"/>
          <w:b/>
        </w:rPr>
      </w:pPr>
    </w:p>
    <w:p w14:paraId="1E199909"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5710B52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37026C90" w14:textId="77777777" w:rsidR="003B2F27" w:rsidRDefault="003B2F27" w:rsidP="003B2F27">
      <w:pPr>
        <w:rPr>
          <w:rFonts w:ascii="GHEA Grapalat" w:hAnsi="GHEA Grapalat"/>
        </w:rPr>
      </w:pPr>
      <w:r>
        <w:rPr>
          <w:rFonts w:ascii="GHEA Grapalat" w:hAnsi="GHEA Grapalat"/>
        </w:rPr>
        <w:br w:type="page"/>
      </w:r>
    </w:p>
    <w:p w14:paraId="0B155216" w14:textId="77777777" w:rsidR="00213171" w:rsidRDefault="00213171" w:rsidP="003B2F27">
      <w:pPr>
        <w:widowControl w:val="0"/>
        <w:spacing w:after="160" w:line="360" w:lineRule="auto"/>
        <w:jc w:val="right"/>
        <w:rPr>
          <w:rFonts w:ascii="GHEA Grapalat" w:hAnsi="GHEA Grapalat"/>
          <w:i/>
        </w:rPr>
        <w:sectPr w:rsidR="00213171" w:rsidSect="00377797">
          <w:footerReference w:type="default" r:id="rId8"/>
          <w:footnotePr>
            <w:pos w:val="beneathText"/>
          </w:footnotePr>
          <w:pgSz w:w="11907" w:h="16840" w:code="9"/>
          <w:pgMar w:top="284" w:right="1418" w:bottom="142" w:left="1418" w:header="561" w:footer="561" w:gutter="0"/>
          <w:cols w:space="720"/>
          <w:titlePg/>
          <w:docGrid w:linePitch="326"/>
        </w:sectPr>
      </w:pPr>
    </w:p>
    <w:p w14:paraId="01413EA5" w14:textId="77777777" w:rsidR="007E6A14" w:rsidRDefault="007E6A14" w:rsidP="00974E3E">
      <w:pPr>
        <w:widowControl w:val="0"/>
        <w:spacing w:after="160"/>
        <w:jc w:val="right"/>
        <w:rPr>
          <w:rFonts w:ascii="GHEA Grapalat" w:hAnsi="GHEA Grapalat"/>
          <w:i/>
          <w:sz w:val="20"/>
          <w:szCs w:val="20"/>
          <w:lang w:val="hy-AM"/>
        </w:rPr>
      </w:pPr>
    </w:p>
    <w:p w14:paraId="6E508823" w14:textId="77777777" w:rsidR="007E6A14" w:rsidRDefault="007E6A14" w:rsidP="00974E3E">
      <w:pPr>
        <w:widowControl w:val="0"/>
        <w:spacing w:after="160"/>
        <w:jc w:val="right"/>
        <w:rPr>
          <w:rFonts w:ascii="GHEA Grapalat" w:hAnsi="GHEA Grapalat"/>
          <w:i/>
          <w:sz w:val="20"/>
          <w:szCs w:val="20"/>
          <w:lang w:val="hy-AM"/>
        </w:rPr>
      </w:pPr>
    </w:p>
    <w:p w14:paraId="730BB085" w14:textId="3F0CEF99" w:rsidR="003B2F27" w:rsidRPr="00E94551" w:rsidRDefault="003B2F27" w:rsidP="00974E3E">
      <w:pPr>
        <w:widowControl w:val="0"/>
        <w:spacing w:after="160"/>
        <w:jc w:val="right"/>
        <w:rPr>
          <w:rFonts w:ascii="GHEA Grapalat" w:hAnsi="GHEA Grapalat"/>
          <w:i/>
          <w:sz w:val="20"/>
          <w:szCs w:val="20"/>
        </w:rPr>
      </w:pPr>
      <w:r w:rsidRPr="00E94551">
        <w:rPr>
          <w:rFonts w:ascii="GHEA Grapalat" w:hAnsi="GHEA Grapalat"/>
          <w:i/>
          <w:sz w:val="20"/>
          <w:szCs w:val="20"/>
        </w:rPr>
        <w:t>Приложение № 1</w:t>
      </w:r>
    </w:p>
    <w:p w14:paraId="02D3376A" w14:textId="77777777" w:rsidR="009E4736" w:rsidRPr="00E94551" w:rsidRDefault="003B2F27" w:rsidP="00974E3E">
      <w:pPr>
        <w:widowControl w:val="0"/>
        <w:spacing w:after="160"/>
        <w:jc w:val="right"/>
        <w:rPr>
          <w:rFonts w:ascii="GHEA Grapalat" w:hAnsi="GHEA Grapalat"/>
          <w:sz w:val="20"/>
          <w:szCs w:val="20"/>
        </w:rPr>
      </w:pPr>
      <w:r w:rsidRPr="00E94551">
        <w:rPr>
          <w:rFonts w:ascii="GHEA Grapalat" w:hAnsi="GHEA Grapalat"/>
          <w:i/>
          <w:sz w:val="20"/>
          <w:szCs w:val="20"/>
        </w:rPr>
        <w:t>к Договору под кодом</w:t>
      </w:r>
      <w:r w:rsidR="009E4736" w:rsidRPr="00E94551">
        <w:rPr>
          <w:rFonts w:ascii="GHEA Grapalat" w:hAnsi="GHEA Grapalat"/>
          <w:sz w:val="20"/>
          <w:szCs w:val="20"/>
        </w:rPr>
        <w:t xml:space="preserve"> </w:t>
      </w:r>
    </w:p>
    <w:p w14:paraId="1A161947" w14:textId="3A7C6D76" w:rsidR="003B2F27" w:rsidRPr="00E94551" w:rsidRDefault="00F14C10" w:rsidP="00E94551">
      <w:pPr>
        <w:widowControl w:val="0"/>
        <w:spacing w:after="160"/>
        <w:jc w:val="right"/>
        <w:rPr>
          <w:rFonts w:ascii="GHEA Grapalat" w:hAnsi="GHEA Grapalat"/>
          <w:i/>
          <w:sz w:val="20"/>
          <w:szCs w:val="20"/>
        </w:rPr>
      </w:pPr>
      <w:r>
        <w:rPr>
          <w:rFonts w:ascii="GHEA Grapalat" w:hAnsi="GHEA Grapalat"/>
          <w:sz w:val="20"/>
          <w:szCs w:val="20"/>
        </w:rPr>
        <w:t>HA-GHTSDB-2026/2</w:t>
      </w:r>
      <w:r w:rsidR="003B2F27" w:rsidRPr="00E94551">
        <w:rPr>
          <w:rFonts w:ascii="GHEA Grapalat" w:hAnsi="GHEA Grapalat"/>
          <w:i/>
          <w:sz w:val="20"/>
          <w:szCs w:val="20"/>
        </w:rPr>
        <w:br/>
        <w:t>заключенному "</w:t>
      </w:r>
      <w:r w:rsidR="003B2F27" w:rsidRPr="00E94551">
        <w:rPr>
          <w:rFonts w:ascii="GHEA Grapalat" w:hAnsi="GHEA Grapalat"/>
          <w:i/>
          <w:sz w:val="20"/>
          <w:szCs w:val="20"/>
        </w:rPr>
        <w:tab/>
        <w:t>"</w:t>
      </w:r>
      <w:r w:rsidR="003B2F27" w:rsidRPr="00E94551">
        <w:rPr>
          <w:rFonts w:ascii="GHEA Grapalat" w:hAnsi="GHEA Grapalat"/>
          <w:i/>
          <w:sz w:val="20"/>
          <w:szCs w:val="20"/>
        </w:rPr>
        <w:tab/>
        <w:t>20.</w:t>
      </w:r>
      <w:r w:rsidR="003B2F27" w:rsidRPr="00E94551">
        <w:rPr>
          <w:rFonts w:ascii="GHEA Grapalat" w:hAnsi="GHEA Grapalat"/>
          <w:i/>
          <w:sz w:val="20"/>
          <w:szCs w:val="20"/>
        </w:rPr>
        <w:tab/>
        <w:t>г.</w:t>
      </w:r>
    </w:p>
    <w:p w14:paraId="484C944F" w14:textId="3CE27C2E" w:rsidR="00F81416" w:rsidRDefault="003B2F27" w:rsidP="00F81416">
      <w:pPr>
        <w:widowControl w:val="0"/>
        <w:spacing w:after="160" w:line="360" w:lineRule="auto"/>
        <w:jc w:val="center"/>
        <w:rPr>
          <w:rFonts w:ascii="GHEA Grapalat" w:hAnsi="GHEA Grapalat"/>
          <w:lang w:val="hy-AM"/>
        </w:rPr>
      </w:pPr>
      <w:r w:rsidRPr="00AD29CE">
        <w:rPr>
          <w:rFonts w:ascii="GHEA Grapalat" w:hAnsi="GHEA Grapalat"/>
        </w:rPr>
        <w:t>ТЕХНИЧЕСКА</w:t>
      </w:r>
      <w:r>
        <w:rPr>
          <w:rFonts w:ascii="GHEA Grapalat" w:hAnsi="GHEA Grapalat"/>
        </w:rPr>
        <w:t>Я ХАРАКТЕРИСТИКА-ГРАФИК ЗАКУПКИ</w:t>
      </w:r>
    </w:p>
    <w:p w14:paraId="5CD48777" w14:textId="650B8FAC" w:rsidR="003B2F27" w:rsidRPr="00F81416" w:rsidRDefault="00F81416" w:rsidP="00F81416">
      <w:pPr>
        <w:widowControl w:val="0"/>
        <w:spacing w:after="160" w:line="360" w:lineRule="auto"/>
        <w:jc w:val="right"/>
        <w:rPr>
          <w:rFonts w:ascii="GHEA Grapalat" w:hAnsi="GHEA Grapalat"/>
          <w:sz w:val="16"/>
          <w:szCs w:val="16"/>
          <w:lang w:val="hy-AM"/>
        </w:rPr>
      </w:pPr>
      <w:r w:rsidRPr="00CE1A2B">
        <w:rPr>
          <w:rFonts w:ascii="GHEA Grapalat" w:hAnsi="GHEA Grapalat"/>
          <w:sz w:val="16"/>
          <w:szCs w:val="16"/>
        </w:rPr>
        <w:t>драмов РА</w:t>
      </w:r>
    </w:p>
    <w:tbl>
      <w:tblPr>
        <w:tblStyle w:val="TableGrid"/>
        <w:tblW w:w="0" w:type="auto"/>
        <w:tblLook w:val="04A0" w:firstRow="1" w:lastRow="0" w:firstColumn="1" w:lastColumn="0" w:noHBand="0" w:noVBand="1"/>
      </w:tblPr>
      <w:tblGrid>
        <w:gridCol w:w="696"/>
        <w:gridCol w:w="3338"/>
        <w:gridCol w:w="883"/>
        <w:gridCol w:w="2875"/>
        <w:gridCol w:w="2126"/>
      </w:tblGrid>
      <w:tr w:rsidR="0090785D" w:rsidRPr="000E7A93" w14:paraId="3D83E11C" w14:textId="77777777" w:rsidTr="00CC6C52">
        <w:tc>
          <w:tcPr>
            <w:tcW w:w="696" w:type="dxa"/>
            <w:tcBorders>
              <w:top w:val="single" w:sz="4" w:space="0" w:color="auto"/>
              <w:left w:val="single" w:sz="4" w:space="0" w:color="auto"/>
              <w:bottom w:val="nil"/>
              <w:right w:val="single" w:sz="4" w:space="0" w:color="auto"/>
            </w:tcBorders>
            <w:vAlign w:val="center"/>
          </w:tcPr>
          <w:p w14:paraId="02C8965E" w14:textId="77777777" w:rsidR="0090785D" w:rsidRPr="000E7A93" w:rsidRDefault="0090785D" w:rsidP="000E7A93">
            <w:pPr>
              <w:widowControl w:val="0"/>
              <w:spacing w:after="160" w:line="360" w:lineRule="auto"/>
              <w:jc w:val="right"/>
              <w:rPr>
                <w:rFonts w:ascii="GHEA Grapalat" w:hAnsi="GHEA Grapalat"/>
                <w:sz w:val="16"/>
                <w:szCs w:val="16"/>
                <w:lang w:val="pt-BR"/>
              </w:rPr>
            </w:pPr>
          </w:p>
        </w:tc>
        <w:tc>
          <w:tcPr>
            <w:tcW w:w="3338" w:type="dxa"/>
            <w:tcBorders>
              <w:top w:val="single" w:sz="4" w:space="0" w:color="auto"/>
              <w:left w:val="single" w:sz="4" w:space="0" w:color="auto"/>
              <w:bottom w:val="nil"/>
              <w:right w:val="single" w:sz="4" w:space="0" w:color="auto"/>
            </w:tcBorders>
            <w:vAlign w:val="center"/>
          </w:tcPr>
          <w:p w14:paraId="643D3E72" w14:textId="77777777" w:rsidR="0090785D" w:rsidRPr="000E7A93" w:rsidRDefault="0090785D" w:rsidP="000E7A93">
            <w:pPr>
              <w:widowControl w:val="0"/>
              <w:spacing w:after="160" w:line="360" w:lineRule="auto"/>
              <w:jc w:val="right"/>
              <w:rPr>
                <w:rFonts w:ascii="GHEA Grapalat" w:hAnsi="GHEA Grapalat"/>
                <w:sz w:val="16"/>
                <w:szCs w:val="16"/>
                <w:lang w:val="pt-BR"/>
              </w:rPr>
            </w:pPr>
          </w:p>
        </w:tc>
        <w:tc>
          <w:tcPr>
            <w:tcW w:w="883" w:type="dxa"/>
            <w:tcBorders>
              <w:top w:val="single" w:sz="4" w:space="0" w:color="auto"/>
              <w:left w:val="single" w:sz="4" w:space="0" w:color="auto"/>
              <w:bottom w:val="nil"/>
              <w:right w:val="single" w:sz="4" w:space="0" w:color="auto"/>
            </w:tcBorders>
          </w:tcPr>
          <w:p w14:paraId="1C9176A5" w14:textId="77777777" w:rsidR="0090785D" w:rsidRPr="000E7A93" w:rsidRDefault="0090785D" w:rsidP="000E7A93">
            <w:pPr>
              <w:widowControl w:val="0"/>
              <w:spacing w:after="160" w:line="360" w:lineRule="auto"/>
              <w:jc w:val="right"/>
              <w:rPr>
                <w:rFonts w:ascii="GHEA Grapalat" w:hAnsi="GHEA Grapalat"/>
                <w:sz w:val="16"/>
                <w:szCs w:val="16"/>
                <w:lang w:val="pt-BR"/>
              </w:rPr>
            </w:pPr>
          </w:p>
        </w:tc>
        <w:tc>
          <w:tcPr>
            <w:tcW w:w="5001" w:type="dxa"/>
            <w:gridSpan w:val="2"/>
            <w:tcBorders>
              <w:top w:val="single" w:sz="4" w:space="0" w:color="auto"/>
              <w:left w:val="single" w:sz="4" w:space="0" w:color="auto"/>
              <w:bottom w:val="single" w:sz="4" w:space="0" w:color="auto"/>
              <w:right w:val="single" w:sz="4" w:space="0" w:color="auto"/>
            </w:tcBorders>
            <w:vAlign w:val="center"/>
            <w:hideMark/>
          </w:tcPr>
          <w:p w14:paraId="6BB351C5" w14:textId="77777777" w:rsidR="0090785D" w:rsidRDefault="0090785D" w:rsidP="0090785D">
            <w:pPr>
              <w:widowControl w:val="0"/>
              <w:spacing w:after="160" w:line="360" w:lineRule="auto"/>
              <w:jc w:val="both"/>
              <w:rPr>
                <w:rFonts w:ascii="GHEA Grapalat" w:hAnsi="GHEA Grapalat"/>
                <w:sz w:val="16"/>
                <w:szCs w:val="16"/>
                <w:lang w:val="hy-AM"/>
              </w:rPr>
            </w:pPr>
            <w:r w:rsidRPr="00FB4B11">
              <w:rPr>
                <w:rFonts w:ascii="GHEA Grapalat" w:hAnsi="GHEA Grapalat"/>
              </w:rPr>
              <w:t>ПО ОБСЛУЖИВАНИЮ КОПИРОВАЛЬНОЙ ТЕХНИКИ / ЗАПРАВКА И ОБСЛУЖИВАНИЮ КАРТРИДЖЕЙ/</w:t>
            </w:r>
          </w:p>
          <w:p w14:paraId="63A1493F" w14:textId="77777777" w:rsidR="0090785D" w:rsidRPr="0090785D" w:rsidRDefault="0090785D" w:rsidP="000E7A93">
            <w:pPr>
              <w:widowControl w:val="0"/>
              <w:spacing w:after="160" w:line="360" w:lineRule="auto"/>
              <w:jc w:val="right"/>
              <w:rPr>
                <w:rFonts w:ascii="GHEA Grapalat" w:hAnsi="GHEA Grapalat"/>
                <w:sz w:val="16"/>
                <w:szCs w:val="16"/>
              </w:rPr>
            </w:pPr>
          </w:p>
        </w:tc>
      </w:tr>
      <w:tr w:rsidR="000E7A93" w:rsidRPr="000E7A93" w14:paraId="77145C48" w14:textId="77777777" w:rsidTr="0090785D">
        <w:tc>
          <w:tcPr>
            <w:tcW w:w="696" w:type="dxa"/>
            <w:tcBorders>
              <w:top w:val="nil"/>
              <w:left w:val="single" w:sz="4" w:space="0" w:color="auto"/>
              <w:bottom w:val="nil"/>
              <w:right w:val="single" w:sz="4" w:space="0" w:color="auto"/>
            </w:tcBorders>
            <w:vAlign w:val="center"/>
            <w:hideMark/>
          </w:tcPr>
          <w:p w14:paraId="075FC63E"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b/>
                <w:bCs/>
                <w:sz w:val="16"/>
                <w:szCs w:val="16"/>
                <w:lang w:val="hy-AM"/>
              </w:rPr>
              <w:t>հ</w:t>
            </w:r>
            <w:r w:rsidRPr="000E7A93">
              <w:rPr>
                <w:rFonts w:ascii="GHEA Grapalat" w:hAnsi="GHEA Grapalat"/>
                <w:b/>
                <w:bCs/>
                <w:sz w:val="16"/>
                <w:szCs w:val="16"/>
              </w:rPr>
              <w:t>/հ</w:t>
            </w:r>
          </w:p>
        </w:tc>
        <w:tc>
          <w:tcPr>
            <w:tcW w:w="3338" w:type="dxa"/>
            <w:tcBorders>
              <w:top w:val="nil"/>
              <w:left w:val="single" w:sz="4" w:space="0" w:color="auto"/>
              <w:bottom w:val="nil"/>
              <w:right w:val="single" w:sz="4" w:space="0" w:color="auto"/>
            </w:tcBorders>
            <w:vAlign w:val="center"/>
            <w:hideMark/>
          </w:tcPr>
          <w:p w14:paraId="0044EE8D" w14:textId="56C708C4"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b/>
                <w:bCs/>
                <w:sz w:val="16"/>
                <w:szCs w:val="16"/>
                <w:lang w:val="hy-AM"/>
              </w:rPr>
              <w:t>Технические характеристики продукта</w:t>
            </w:r>
          </w:p>
        </w:tc>
        <w:tc>
          <w:tcPr>
            <w:tcW w:w="883" w:type="dxa"/>
            <w:tcBorders>
              <w:top w:val="nil"/>
              <w:left w:val="single" w:sz="4" w:space="0" w:color="auto"/>
              <w:bottom w:val="nil"/>
              <w:right w:val="single" w:sz="4" w:space="0" w:color="auto"/>
            </w:tcBorders>
            <w:vAlign w:val="center"/>
            <w:hideMark/>
          </w:tcPr>
          <w:p w14:paraId="6F804946"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b/>
                <w:bCs/>
                <w:sz w:val="16"/>
                <w:szCs w:val="16"/>
                <w:lang w:val="hy-AM"/>
              </w:rPr>
              <w:t>չ</w:t>
            </w:r>
            <w:r w:rsidRPr="000E7A93">
              <w:rPr>
                <w:rFonts w:ascii="GHEA Grapalat" w:hAnsi="GHEA Grapalat"/>
                <w:b/>
                <w:bCs/>
                <w:sz w:val="16"/>
                <w:szCs w:val="16"/>
              </w:rPr>
              <w:t>/մ</w:t>
            </w:r>
          </w:p>
        </w:tc>
        <w:tc>
          <w:tcPr>
            <w:tcW w:w="2875" w:type="dxa"/>
            <w:tcBorders>
              <w:top w:val="single" w:sz="4" w:space="0" w:color="auto"/>
              <w:left w:val="single" w:sz="4" w:space="0" w:color="auto"/>
              <w:bottom w:val="single" w:sz="4" w:space="0" w:color="auto"/>
              <w:right w:val="single" w:sz="4" w:space="0" w:color="auto"/>
            </w:tcBorders>
            <w:vAlign w:val="center"/>
            <w:hideMark/>
          </w:tcPr>
          <w:p w14:paraId="2787E929" w14:textId="77777777" w:rsidR="000E7A93" w:rsidRPr="000E7A93" w:rsidRDefault="000E7A93" w:rsidP="000E7A93">
            <w:pPr>
              <w:widowControl w:val="0"/>
              <w:spacing w:after="160" w:line="360" w:lineRule="auto"/>
              <w:jc w:val="right"/>
              <w:rPr>
                <w:rFonts w:ascii="GHEA Grapalat" w:hAnsi="GHEA Grapalat"/>
                <w:sz w:val="16"/>
                <w:szCs w:val="16"/>
                <w:lang w:val="hy-AM"/>
              </w:rPr>
            </w:pPr>
            <w:r w:rsidRPr="000E7A93">
              <w:rPr>
                <w:rFonts w:ascii="GHEA Grapalat" w:hAnsi="GHEA Grapalat"/>
                <w:sz w:val="16"/>
                <w:szCs w:val="16"/>
                <w:lang w:val="hy-AM"/>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4088CF5" w14:textId="77777777" w:rsidR="000E7A93" w:rsidRPr="000E7A93" w:rsidRDefault="000E7A93" w:rsidP="000E7A93">
            <w:pPr>
              <w:widowControl w:val="0"/>
              <w:spacing w:after="160" w:line="360" w:lineRule="auto"/>
              <w:jc w:val="right"/>
              <w:rPr>
                <w:rFonts w:ascii="GHEA Grapalat" w:hAnsi="GHEA Grapalat"/>
                <w:sz w:val="16"/>
                <w:szCs w:val="16"/>
                <w:lang w:val="hy-AM"/>
              </w:rPr>
            </w:pPr>
            <w:r w:rsidRPr="000E7A93">
              <w:rPr>
                <w:rFonts w:ascii="GHEA Grapalat" w:hAnsi="GHEA Grapalat"/>
                <w:sz w:val="16"/>
                <w:szCs w:val="16"/>
                <w:lang w:val="hy-AM"/>
              </w:rPr>
              <w:t>2</w:t>
            </w:r>
          </w:p>
        </w:tc>
      </w:tr>
      <w:tr w:rsidR="000E7A93" w:rsidRPr="000E7A93" w14:paraId="57301E92" w14:textId="77777777" w:rsidTr="0090785D">
        <w:tc>
          <w:tcPr>
            <w:tcW w:w="696" w:type="dxa"/>
            <w:tcBorders>
              <w:top w:val="nil"/>
              <w:left w:val="single" w:sz="4" w:space="0" w:color="auto"/>
              <w:bottom w:val="single" w:sz="4" w:space="0" w:color="auto"/>
              <w:right w:val="single" w:sz="4" w:space="0" w:color="auto"/>
            </w:tcBorders>
            <w:vAlign w:val="center"/>
          </w:tcPr>
          <w:p w14:paraId="632528B8" w14:textId="77777777" w:rsidR="000E7A93" w:rsidRPr="000E7A93" w:rsidRDefault="000E7A93" w:rsidP="000E7A93">
            <w:pPr>
              <w:widowControl w:val="0"/>
              <w:spacing w:after="160" w:line="360" w:lineRule="auto"/>
              <w:jc w:val="right"/>
              <w:rPr>
                <w:rFonts w:ascii="GHEA Grapalat" w:hAnsi="GHEA Grapalat"/>
                <w:sz w:val="16"/>
                <w:szCs w:val="16"/>
                <w:lang w:val="en-US"/>
              </w:rPr>
            </w:pPr>
          </w:p>
        </w:tc>
        <w:tc>
          <w:tcPr>
            <w:tcW w:w="3338" w:type="dxa"/>
            <w:tcBorders>
              <w:top w:val="nil"/>
              <w:left w:val="single" w:sz="4" w:space="0" w:color="auto"/>
              <w:bottom w:val="single" w:sz="4" w:space="0" w:color="auto"/>
              <w:right w:val="single" w:sz="4" w:space="0" w:color="auto"/>
            </w:tcBorders>
            <w:vAlign w:val="center"/>
          </w:tcPr>
          <w:p w14:paraId="239810B5" w14:textId="77777777" w:rsidR="000E7A93" w:rsidRPr="000E7A93" w:rsidRDefault="000E7A93" w:rsidP="000E7A93">
            <w:pPr>
              <w:widowControl w:val="0"/>
              <w:spacing w:after="160" w:line="360" w:lineRule="auto"/>
              <w:jc w:val="right"/>
              <w:rPr>
                <w:rFonts w:ascii="GHEA Grapalat" w:hAnsi="GHEA Grapalat"/>
                <w:sz w:val="16"/>
                <w:szCs w:val="16"/>
              </w:rPr>
            </w:pPr>
          </w:p>
        </w:tc>
        <w:tc>
          <w:tcPr>
            <w:tcW w:w="883" w:type="dxa"/>
            <w:tcBorders>
              <w:top w:val="nil"/>
              <w:left w:val="single" w:sz="4" w:space="0" w:color="auto"/>
              <w:bottom w:val="single" w:sz="4" w:space="0" w:color="auto"/>
              <w:right w:val="single" w:sz="4" w:space="0" w:color="auto"/>
            </w:tcBorders>
          </w:tcPr>
          <w:p w14:paraId="1BC5BEE1" w14:textId="77777777" w:rsidR="000E7A93" w:rsidRPr="000E7A93" w:rsidRDefault="000E7A93" w:rsidP="000E7A93">
            <w:pPr>
              <w:widowControl w:val="0"/>
              <w:spacing w:after="160" w:line="360" w:lineRule="auto"/>
              <w:jc w:val="right"/>
              <w:rPr>
                <w:rFonts w:ascii="GHEA Grapalat" w:hAnsi="GHEA Grapalat"/>
                <w:sz w:val="16"/>
                <w:szCs w:val="16"/>
              </w:rPr>
            </w:pPr>
          </w:p>
        </w:tc>
        <w:tc>
          <w:tcPr>
            <w:tcW w:w="2875" w:type="dxa"/>
            <w:tcBorders>
              <w:top w:val="single" w:sz="4" w:space="0" w:color="auto"/>
              <w:left w:val="single" w:sz="4" w:space="0" w:color="auto"/>
              <w:bottom w:val="single" w:sz="4" w:space="0" w:color="auto"/>
              <w:right w:val="single" w:sz="4" w:space="0" w:color="auto"/>
            </w:tcBorders>
            <w:vAlign w:val="center"/>
            <w:hideMark/>
          </w:tcPr>
          <w:p w14:paraId="0C389063" w14:textId="4B4561DC"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bCs/>
                <w:sz w:val="16"/>
                <w:szCs w:val="16"/>
                <w:lang w:val="hy-AM"/>
              </w:rPr>
              <w:t>количество</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107E6DA" w14:textId="0C28CEB6"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rPr>
              <w:t>Максимальная цена за заправку одной единицы картриджа /AMD AMD/</w:t>
            </w:r>
          </w:p>
        </w:tc>
      </w:tr>
      <w:tr w:rsidR="000E7A93" w:rsidRPr="000E7A93" w14:paraId="0FD178B6" w14:textId="77777777" w:rsidTr="0090785D">
        <w:trPr>
          <w:trHeight w:val="493"/>
        </w:trPr>
        <w:tc>
          <w:tcPr>
            <w:tcW w:w="696" w:type="dxa"/>
            <w:tcBorders>
              <w:top w:val="single" w:sz="4" w:space="0" w:color="auto"/>
              <w:left w:val="single" w:sz="4" w:space="0" w:color="auto"/>
              <w:bottom w:val="single" w:sz="4" w:space="0" w:color="auto"/>
              <w:right w:val="single" w:sz="4" w:space="0" w:color="auto"/>
            </w:tcBorders>
            <w:vAlign w:val="center"/>
            <w:hideMark/>
          </w:tcPr>
          <w:p w14:paraId="6C11BE19"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rPr>
              <w:t>1</w:t>
            </w:r>
          </w:p>
        </w:tc>
        <w:tc>
          <w:tcPr>
            <w:tcW w:w="3338" w:type="dxa"/>
            <w:tcBorders>
              <w:top w:val="single" w:sz="4" w:space="0" w:color="auto"/>
              <w:left w:val="single" w:sz="4" w:space="0" w:color="auto"/>
              <w:bottom w:val="single" w:sz="4" w:space="0" w:color="auto"/>
              <w:right w:val="single" w:sz="4" w:space="0" w:color="auto"/>
            </w:tcBorders>
            <w:vAlign w:val="center"/>
            <w:hideMark/>
          </w:tcPr>
          <w:p w14:paraId="7FB6B6F8" w14:textId="397B1422" w:rsidR="000E7A93" w:rsidRPr="000E7A93" w:rsidRDefault="000E7A93" w:rsidP="000E7A93">
            <w:pPr>
              <w:widowControl w:val="0"/>
              <w:spacing w:after="160" w:line="360" w:lineRule="auto"/>
              <w:jc w:val="right"/>
              <w:rPr>
                <w:rFonts w:ascii="GHEA Grapalat" w:hAnsi="GHEA Grapalat"/>
                <w:sz w:val="16"/>
                <w:szCs w:val="16"/>
                <w:lang w:val="en-GB"/>
              </w:rPr>
            </w:pPr>
            <w:r w:rsidRPr="000E7A93">
              <w:rPr>
                <w:rFonts w:ascii="GHEA Grapalat" w:hAnsi="GHEA Grapalat"/>
                <w:sz w:val="16"/>
                <w:szCs w:val="16"/>
                <w:lang w:val="en-GB"/>
              </w:rPr>
              <w:t>HP LaserJet Pro P1102w</w:t>
            </w:r>
            <w:r w:rsidRPr="000E7A93">
              <w:rPr>
                <w:rFonts w:ascii="Calibri" w:hAnsi="Calibri" w:cs="Calibri"/>
                <w:sz w:val="16"/>
                <w:szCs w:val="16"/>
                <w:lang w:val="en-GB"/>
              </w:rPr>
              <w:t> </w:t>
            </w:r>
            <w:r w:rsidRPr="000E7A93">
              <w:rPr>
                <w:rFonts w:ascii="GHEA Grapalat" w:hAnsi="GHEA Grapalat"/>
                <w:sz w:val="16"/>
                <w:szCs w:val="16"/>
                <w:lang w:val="en-GB"/>
              </w:rPr>
              <w:t xml:space="preserve"> </w:t>
            </w:r>
            <w:r w:rsidRPr="000E7A93">
              <w:rPr>
                <w:rFonts w:ascii="Calibri" w:hAnsi="Calibri" w:cs="Calibri"/>
                <w:sz w:val="16"/>
                <w:szCs w:val="16"/>
                <w:lang w:val="en-GB"/>
              </w:rPr>
              <w:t> </w:t>
            </w:r>
            <w:r>
              <w:rPr>
                <w:rFonts w:ascii="GHEA Grapalat" w:hAnsi="GHEA Grapalat"/>
                <w:sz w:val="16"/>
                <w:szCs w:val="16"/>
                <w:lang w:val="hy-AM"/>
              </w:rPr>
              <w:t>картридж</w:t>
            </w:r>
          </w:p>
        </w:tc>
        <w:tc>
          <w:tcPr>
            <w:tcW w:w="883" w:type="dxa"/>
            <w:tcBorders>
              <w:top w:val="single" w:sz="4" w:space="0" w:color="auto"/>
              <w:left w:val="single" w:sz="4" w:space="0" w:color="auto"/>
              <w:bottom w:val="single" w:sz="4" w:space="0" w:color="auto"/>
              <w:right w:val="single" w:sz="4" w:space="0" w:color="auto"/>
            </w:tcBorders>
            <w:vAlign w:val="center"/>
            <w:hideMark/>
          </w:tcPr>
          <w:p w14:paraId="1F964BE5" w14:textId="6C8C1ECF" w:rsidR="000E7A93" w:rsidRPr="000E7A93" w:rsidRDefault="0009399E" w:rsidP="000E7A93">
            <w:pPr>
              <w:widowControl w:val="0"/>
              <w:spacing w:after="160" w:line="360" w:lineRule="auto"/>
              <w:jc w:val="right"/>
              <w:rPr>
                <w:rFonts w:ascii="GHEA Grapalat" w:hAnsi="GHEA Grapalat"/>
                <w:sz w:val="16"/>
                <w:szCs w:val="16"/>
              </w:rPr>
            </w:pPr>
            <w:r>
              <w:rPr>
                <w:rFonts w:ascii="GHEA Grapalat" w:hAnsi="GHEA Grapalat"/>
                <w:sz w:val="16"/>
                <w:szCs w:val="16"/>
              </w:rPr>
              <w:t>шт.</w:t>
            </w:r>
          </w:p>
        </w:tc>
        <w:tc>
          <w:tcPr>
            <w:tcW w:w="2875" w:type="dxa"/>
            <w:tcBorders>
              <w:top w:val="single" w:sz="4" w:space="0" w:color="auto"/>
              <w:left w:val="single" w:sz="4" w:space="0" w:color="auto"/>
              <w:bottom w:val="single" w:sz="4" w:space="0" w:color="auto"/>
              <w:right w:val="single" w:sz="4" w:space="0" w:color="auto"/>
            </w:tcBorders>
            <w:vAlign w:val="center"/>
            <w:hideMark/>
          </w:tcPr>
          <w:p w14:paraId="63EA5726"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lang w:val="hy-AM"/>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01E272B"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lang w:val="hy-AM"/>
              </w:rPr>
              <w:t>3000</w:t>
            </w:r>
          </w:p>
        </w:tc>
      </w:tr>
      <w:tr w:rsidR="000E7A93" w:rsidRPr="000E7A93" w14:paraId="6E02C6E6" w14:textId="77777777" w:rsidTr="0090785D">
        <w:trPr>
          <w:trHeight w:val="417"/>
        </w:trPr>
        <w:tc>
          <w:tcPr>
            <w:tcW w:w="696" w:type="dxa"/>
            <w:tcBorders>
              <w:top w:val="single" w:sz="4" w:space="0" w:color="auto"/>
              <w:left w:val="single" w:sz="4" w:space="0" w:color="auto"/>
              <w:bottom w:val="single" w:sz="4" w:space="0" w:color="auto"/>
              <w:right w:val="single" w:sz="4" w:space="0" w:color="auto"/>
            </w:tcBorders>
            <w:vAlign w:val="center"/>
            <w:hideMark/>
          </w:tcPr>
          <w:p w14:paraId="72109AA8"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rPr>
              <w:t>2</w:t>
            </w:r>
          </w:p>
        </w:tc>
        <w:tc>
          <w:tcPr>
            <w:tcW w:w="3338" w:type="dxa"/>
            <w:tcBorders>
              <w:top w:val="single" w:sz="4" w:space="0" w:color="auto"/>
              <w:left w:val="single" w:sz="4" w:space="0" w:color="auto"/>
              <w:bottom w:val="single" w:sz="4" w:space="0" w:color="auto"/>
              <w:right w:val="single" w:sz="4" w:space="0" w:color="auto"/>
            </w:tcBorders>
            <w:vAlign w:val="center"/>
            <w:hideMark/>
          </w:tcPr>
          <w:p w14:paraId="020A163F" w14:textId="03AA0179" w:rsidR="000E7A93" w:rsidRPr="000E7A93" w:rsidRDefault="000E7A93" w:rsidP="000E7A93">
            <w:pPr>
              <w:widowControl w:val="0"/>
              <w:spacing w:after="160" w:line="360" w:lineRule="auto"/>
              <w:jc w:val="right"/>
              <w:rPr>
                <w:rFonts w:ascii="GHEA Grapalat" w:hAnsi="GHEA Grapalat"/>
                <w:sz w:val="16"/>
                <w:szCs w:val="16"/>
                <w:lang w:val="en-GB"/>
              </w:rPr>
            </w:pPr>
            <w:r w:rsidRPr="000E7A93">
              <w:rPr>
                <w:rFonts w:ascii="GHEA Grapalat" w:hAnsi="GHEA Grapalat"/>
                <w:sz w:val="16"/>
                <w:szCs w:val="16"/>
                <w:lang w:val="en-GB"/>
              </w:rPr>
              <w:t>HP LaserJet Pro P1102</w:t>
            </w:r>
            <w:r w:rsidRPr="000E7A93">
              <w:rPr>
                <w:rFonts w:ascii="Calibri" w:hAnsi="Calibri" w:cs="Calibri"/>
                <w:sz w:val="16"/>
                <w:szCs w:val="16"/>
                <w:lang w:val="en-GB"/>
              </w:rPr>
              <w:t> </w:t>
            </w:r>
            <w:r w:rsidRPr="000E7A93">
              <w:rPr>
                <w:rFonts w:ascii="GHEA Grapalat" w:hAnsi="GHEA Grapalat"/>
                <w:sz w:val="16"/>
                <w:szCs w:val="16"/>
                <w:lang w:val="en-GB"/>
              </w:rPr>
              <w:t xml:space="preserve"> </w:t>
            </w:r>
            <w:r w:rsidRPr="000E7A93">
              <w:rPr>
                <w:rFonts w:ascii="Calibri" w:hAnsi="Calibri" w:cs="Calibri"/>
                <w:sz w:val="16"/>
                <w:szCs w:val="16"/>
                <w:lang w:val="en-GB"/>
              </w:rPr>
              <w:t> </w:t>
            </w:r>
            <w:r>
              <w:rPr>
                <w:rFonts w:ascii="GHEA Grapalat" w:hAnsi="GHEA Grapalat"/>
                <w:sz w:val="16"/>
                <w:szCs w:val="16"/>
                <w:lang w:val="hy-AM"/>
              </w:rPr>
              <w:t>картридж</w:t>
            </w:r>
          </w:p>
        </w:tc>
        <w:tc>
          <w:tcPr>
            <w:tcW w:w="883" w:type="dxa"/>
            <w:tcBorders>
              <w:top w:val="single" w:sz="4" w:space="0" w:color="auto"/>
              <w:left w:val="single" w:sz="4" w:space="0" w:color="auto"/>
              <w:bottom w:val="single" w:sz="4" w:space="0" w:color="auto"/>
              <w:right w:val="single" w:sz="4" w:space="0" w:color="auto"/>
            </w:tcBorders>
            <w:vAlign w:val="center"/>
            <w:hideMark/>
          </w:tcPr>
          <w:p w14:paraId="58042210" w14:textId="11047FF7" w:rsidR="000E7A93" w:rsidRPr="000E7A93" w:rsidRDefault="0009399E" w:rsidP="000E7A93">
            <w:pPr>
              <w:widowControl w:val="0"/>
              <w:spacing w:after="160" w:line="360" w:lineRule="auto"/>
              <w:jc w:val="right"/>
              <w:rPr>
                <w:rFonts w:ascii="GHEA Grapalat" w:hAnsi="GHEA Grapalat"/>
                <w:sz w:val="16"/>
                <w:szCs w:val="16"/>
              </w:rPr>
            </w:pPr>
            <w:r>
              <w:rPr>
                <w:rFonts w:ascii="GHEA Grapalat" w:hAnsi="GHEA Grapalat"/>
                <w:sz w:val="16"/>
                <w:szCs w:val="16"/>
              </w:rPr>
              <w:t>шт.</w:t>
            </w:r>
          </w:p>
        </w:tc>
        <w:tc>
          <w:tcPr>
            <w:tcW w:w="2875" w:type="dxa"/>
            <w:tcBorders>
              <w:top w:val="single" w:sz="4" w:space="0" w:color="auto"/>
              <w:left w:val="single" w:sz="4" w:space="0" w:color="auto"/>
              <w:bottom w:val="single" w:sz="4" w:space="0" w:color="auto"/>
              <w:right w:val="single" w:sz="4" w:space="0" w:color="auto"/>
            </w:tcBorders>
            <w:vAlign w:val="center"/>
            <w:hideMark/>
          </w:tcPr>
          <w:p w14:paraId="319B9BFA"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lang w:val="hy-AM"/>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9BBA056"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lang w:val="hy-AM"/>
              </w:rPr>
              <w:t>3000</w:t>
            </w:r>
          </w:p>
        </w:tc>
      </w:tr>
      <w:tr w:rsidR="000E7A93" w:rsidRPr="000E7A93" w14:paraId="16348098" w14:textId="77777777" w:rsidTr="0090785D">
        <w:trPr>
          <w:trHeight w:val="407"/>
        </w:trPr>
        <w:tc>
          <w:tcPr>
            <w:tcW w:w="696" w:type="dxa"/>
            <w:tcBorders>
              <w:top w:val="single" w:sz="4" w:space="0" w:color="auto"/>
              <w:left w:val="single" w:sz="4" w:space="0" w:color="auto"/>
              <w:bottom w:val="single" w:sz="4" w:space="0" w:color="auto"/>
              <w:right w:val="single" w:sz="4" w:space="0" w:color="auto"/>
            </w:tcBorders>
            <w:vAlign w:val="center"/>
            <w:hideMark/>
          </w:tcPr>
          <w:p w14:paraId="7B956694"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rPr>
              <w:t>3</w:t>
            </w:r>
          </w:p>
        </w:tc>
        <w:tc>
          <w:tcPr>
            <w:tcW w:w="3338" w:type="dxa"/>
            <w:tcBorders>
              <w:top w:val="single" w:sz="4" w:space="0" w:color="auto"/>
              <w:left w:val="single" w:sz="4" w:space="0" w:color="auto"/>
              <w:bottom w:val="single" w:sz="4" w:space="0" w:color="auto"/>
              <w:right w:val="single" w:sz="4" w:space="0" w:color="auto"/>
            </w:tcBorders>
            <w:vAlign w:val="center"/>
            <w:hideMark/>
          </w:tcPr>
          <w:p w14:paraId="2D8D33E1" w14:textId="28BC99CE" w:rsidR="000E7A93" w:rsidRPr="000E7A93" w:rsidRDefault="000E7A93" w:rsidP="000E7A93">
            <w:pPr>
              <w:widowControl w:val="0"/>
              <w:spacing w:after="160" w:line="360" w:lineRule="auto"/>
              <w:jc w:val="right"/>
              <w:rPr>
                <w:rFonts w:ascii="GHEA Grapalat" w:hAnsi="GHEA Grapalat"/>
                <w:sz w:val="16"/>
                <w:szCs w:val="16"/>
                <w:lang w:val="en-GB"/>
              </w:rPr>
            </w:pPr>
            <w:r w:rsidRPr="000E7A93">
              <w:rPr>
                <w:rFonts w:ascii="GHEA Grapalat" w:hAnsi="GHEA Grapalat"/>
                <w:sz w:val="16"/>
                <w:szCs w:val="16"/>
                <w:lang w:val="en-GB"/>
              </w:rPr>
              <w:t>HP LaserJet Pro 200 M251nw</w:t>
            </w:r>
            <w:r w:rsidRPr="000E7A93">
              <w:rPr>
                <w:rFonts w:ascii="Calibri" w:hAnsi="Calibri" w:cs="Calibri"/>
                <w:sz w:val="16"/>
                <w:szCs w:val="16"/>
                <w:lang w:val="en-GB"/>
              </w:rPr>
              <w:t> </w:t>
            </w:r>
            <w:r>
              <w:rPr>
                <w:rFonts w:ascii="GHEA Grapalat" w:hAnsi="GHEA Grapalat"/>
                <w:sz w:val="16"/>
                <w:szCs w:val="16"/>
                <w:lang w:val="hy-AM"/>
              </w:rPr>
              <w:t>картридж</w:t>
            </w:r>
          </w:p>
        </w:tc>
        <w:tc>
          <w:tcPr>
            <w:tcW w:w="883" w:type="dxa"/>
            <w:tcBorders>
              <w:top w:val="single" w:sz="4" w:space="0" w:color="auto"/>
              <w:left w:val="single" w:sz="4" w:space="0" w:color="auto"/>
              <w:bottom w:val="single" w:sz="4" w:space="0" w:color="auto"/>
              <w:right w:val="single" w:sz="4" w:space="0" w:color="auto"/>
            </w:tcBorders>
            <w:vAlign w:val="center"/>
            <w:hideMark/>
          </w:tcPr>
          <w:p w14:paraId="1D0BF8CF" w14:textId="4BE99CD0" w:rsidR="000E7A93" w:rsidRPr="000E7A93" w:rsidRDefault="0009399E" w:rsidP="000E7A93">
            <w:pPr>
              <w:widowControl w:val="0"/>
              <w:spacing w:after="160" w:line="360" w:lineRule="auto"/>
              <w:jc w:val="right"/>
              <w:rPr>
                <w:rFonts w:ascii="GHEA Grapalat" w:hAnsi="GHEA Grapalat"/>
                <w:sz w:val="16"/>
                <w:szCs w:val="16"/>
              </w:rPr>
            </w:pPr>
            <w:r>
              <w:rPr>
                <w:rFonts w:ascii="GHEA Grapalat" w:hAnsi="GHEA Grapalat"/>
                <w:sz w:val="16"/>
                <w:szCs w:val="16"/>
              </w:rPr>
              <w:t>шт.</w:t>
            </w:r>
          </w:p>
        </w:tc>
        <w:tc>
          <w:tcPr>
            <w:tcW w:w="2875" w:type="dxa"/>
            <w:tcBorders>
              <w:top w:val="single" w:sz="4" w:space="0" w:color="auto"/>
              <w:left w:val="single" w:sz="4" w:space="0" w:color="auto"/>
              <w:bottom w:val="single" w:sz="4" w:space="0" w:color="auto"/>
              <w:right w:val="single" w:sz="4" w:space="0" w:color="auto"/>
            </w:tcBorders>
            <w:vAlign w:val="center"/>
            <w:hideMark/>
          </w:tcPr>
          <w:p w14:paraId="6F54EE45"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lang w:val="hy-AM"/>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845BB70"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lang w:val="hy-AM"/>
              </w:rPr>
              <w:t>3000</w:t>
            </w:r>
          </w:p>
        </w:tc>
      </w:tr>
      <w:tr w:rsidR="000E7A93" w:rsidRPr="000E7A93" w14:paraId="0597059F" w14:textId="77777777" w:rsidTr="0090785D">
        <w:trPr>
          <w:trHeight w:val="425"/>
        </w:trPr>
        <w:tc>
          <w:tcPr>
            <w:tcW w:w="696" w:type="dxa"/>
            <w:tcBorders>
              <w:top w:val="single" w:sz="4" w:space="0" w:color="auto"/>
              <w:left w:val="single" w:sz="4" w:space="0" w:color="auto"/>
              <w:bottom w:val="single" w:sz="4" w:space="0" w:color="auto"/>
              <w:right w:val="single" w:sz="4" w:space="0" w:color="auto"/>
            </w:tcBorders>
            <w:vAlign w:val="center"/>
            <w:hideMark/>
          </w:tcPr>
          <w:p w14:paraId="773616F0"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rPr>
              <w:t>4</w:t>
            </w:r>
          </w:p>
        </w:tc>
        <w:tc>
          <w:tcPr>
            <w:tcW w:w="3338" w:type="dxa"/>
            <w:tcBorders>
              <w:top w:val="single" w:sz="4" w:space="0" w:color="auto"/>
              <w:left w:val="single" w:sz="4" w:space="0" w:color="auto"/>
              <w:bottom w:val="single" w:sz="4" w:space="0" w:color="auto"/>
              <w:right w:val="single" w:sz="4" w:space="0" w:color="auto"/>
            </w:tcBorders>
            <w:vAlign w:val="center"/>
            <w:hideMark/>
          </w:tcPr>
          <w:p w14:paraId="711AFF94" w14:textId="521D942C"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rPr>
              <w:t>HP LaserJet 1020</w:t>
            </w:r>
            <w:r w:rsidRPr="000E7A93">
              <w:rPr>
                <w:rFonts w:ascii="Calibri" w:hAnsi="Calibri" w:cs="Calibri"/>
                <w:sz w:val="16"/>
                <w:szCs w:val="16"/>
              </w:rPr>
              <w:t> </w:t>
            </w:r>
            <w:r w:rsidRPr="000E7A93">
              <w:rPr>
                <w:rFonts w:ascii="GHEA Grapalat" w:hAnsi="GHEA Grapalat"/>
                <w:sz w:val="16"/>
                <w:szCs w:val="16"/>
              </w:rPr>
              <w:t xml:space="preserve"> </w:t>
            </w:r>
            <w:r w:rsidRPr="000E7A93">
              <w:rPr>
                <w:rFonts w:ascii="Calibri" w:hAnsi="Calibri" w:cs="Calibri"/>
                <w:sz w:val="16"/>
                <w:szCs w:val="16"/>
              </w:rPr>
              <w:t> </w:t>
            </w:r>
            <w:r>
              <w:rPr>
                <w:rFonts w:ascii="GHEA Grapalat" w:hAnsi="GHEA Grapalat"/>
                <w:sz w:val="16"/>
                <w:szCs w:val="16"/>
                <w:lang w:val="hy-AM"/>
              </w:rPr>
              <w:t>картридж</w:t>
            </w:r>
          </w:p>
        </w:tc>
        <w:tc>
          <w:tcPr>
            <w:tcW w:w="883" w:type="dxa"/>
            <w:tcBorders>
              <w:top w:val="single" w:sz="4" w:space="0" w:color="auto"/>
              <w:left w:val="single" w:sz="4" w:space="0" w:color="auto"/>
              <w:bottom w:val="single" w:sz="4" w:space="0" w:color="auto"/>
              <w:right w:val="single" w:sz="4" w:space="0" w:color="auto"/>
            </w:tcBorders>
            <w:vAlign w:val="center"/>
            <w:hideMark/>
          </w:tcPr>
          <w:p w14:paraId="33CBBD7D" w14:textId="7C8EAA22" w:rsidR="000E7A93" w:rsidRPr="000E7A93" w:rsidRDefault="0009399E" w:rsidP="000E7A93">
            <w:pPr>
              <w:widowControl w:val="0"/>
              <w:spacing w:after="160" w:line="360" w:lineRule="auto"/>
              <w:jc w:val="right"/>
              <w:rPr>
                <w:rFonts w:ascii="GHEA Grapalat" w:hAnsi="GHEA Grapalat"/>
                <w:sz w:val="16"/>
                <w:szCs w:val="16"/>
              </w:rPr>
            </w:pPr>
            <w:r>
              <w:rPr>
                <w:rFonts w:ascii="GHEA Grapalat" w:hAnsi="GHEA Grapalat"/>
                <w:sz w:val="16"/>
                <w:szCs w:val="16"/>
              </w:rPr>
              <w:t>шт.</w:t>
            </w:r>
          </w:p>
        </w:tc>
        <w:tc>
          <w:tcPr>
            <w:tcW w:w="2875" w:type="dxa"/>
            <w:tcBorders>
              <w:top w:val="single" w:sz="4" w:space="0" w:color="auto"/>
              <w:left w:val="single" w:sz="4" w:space="0" w:color="auto"/>
              <w:bottom w:val="single" w:sz="4" w:space="0" w:color="auto"/>
              <w:right w:val="single" w:sz="4" w:space="0" w:color="auto"/>
            </w:tcBorders>
            <w:vAlign w:val="center"/>
            <w:hideMark/>
          </w:tcPr>
          <w:p w14:paraId="2A312D78"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lang w:val="hy-AM"/>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BAA0BE4"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lang w:val="hy-AM"/>
              </w:rPr>
              <w:t>3000</w:t>
            </w:r>
          </w:p>
        </w:tc>
      </w:tr>
      <w:tr w:rsidR="000E7A93" w:rsidRPr="000E7A93" w14:paraId="730CABE4" w14:textId="77777777" w:rsidTr="0090785D">
        <w:trPr>
          <w:trHeight w:val="415"/>
        </w:trPr>
        <w:tc>
          <w:tcPr>
            <w:tcW w:w="696" w:type="dxa"/>
            <w:tcBorders>
              <w:top w:val="single" w:sz="4" w:space="0" w:color="auto"/>
              <w:left w:val="single" w:sz="4" w:space="0" w:color="auto"/>
              <w:bottom w:val="single" w:sz="4" w:space="0" w:color="auto"/>
              <w:right w:val="single" w:sz="4" w:space="0" w:color="auto"/>
            </w:tcBorders>
            <w:vAlign w:val="center"/>
            <w:hideMark/>
          </w:tcPr>
          <w:p w14:paraId="0DBF456F" w14:textId="77777777" w:rsidR="000E7A93" w:rsidRPr="000E7A93" w:rsidRDefault="000E7A93" w:rsidP="000E7A93">
            <w:pPr>
              <w:widowControl w:val="0"/>
              <w:spacing w:after="160" w:line="360" w:lineRule="auto"/>
              <w:jc w:val="right"/>
              <w:rPr>
                <w:rFonts w:ascii="GHEA Grapalat" w:hAnsi="GHEA Grapalat"/>
                <w:sz w:val="16"/>
                <w:szCs w:val="16"/>
                <w:lang w:val="hy-AM"/>
              </w:rPr>
            </w:pPr>
            <w:r w:rsidRPr="000E7A93">
              <w:rPr>
                <w:rFonts w:ascii="Calibri" w:hAnsi="Calibri" w:cs="Calibri"/>
                <w:sz w:val="16"/>
                <w:szCs w:val="16"/>
              </w:rPr>
              <w:t> </w:t>
            </w:r>
            <w:r w:rsidRPr="000E7A93">
              <w:rPr>
                <w:rFonts w:ascii="GHEA Grapalat" w:hAnsi="GHEA Grapalat"/>
                <w:sz w:val="16"/>
                <w:szCs w:val="16"/>
                <w:lang w:val="hy-AM"/>
              </w:rPr>
              <w:t>5</w:t>
            </w:r>
          </w:p>
        </w:tc>
        <w:tc>
          <w:tcPr>
            <w:tcW w:w="3338" w:type="dxa"/>
            <w:tcBorders>
              <w:top w:val="single" w:sz="4" w:space="0" w:color="auto"/>
              <w:left w:val="single" w:sz="4" w:space="0" w:color="auto"/>
              <w:bottom w:val="single" w:sz="4" w:space="0" w:color="auto"/>
              <w:right w:val="single" w:sz="4" w:space="0" w:color="auto"/>
            </w:tcBorders>
            <w:vAlign w:val="center"/>
            <w:hideMark/>
          </w:tcPr>
          <w:p w14:paraId="7DD76E4A" w14:textId="119EF8E2" w:rsidR="000E7A93" w:rsidRPr="000E7A93" w:rsidRDefault="000E7A93" w:rsidP="000E7A93">
            <w:pPr>
              <w:widowControl w:val="0"/>
              <w:spacing w:after="160" w:line="360" w:lineRule="auto"/>
              <w:jc w:val="right"/>
              <w:rPr>
                <w:rFonts w:ascii="GHEA Grapalat" w:hAnsi="GHEA Grapalat"/>
                <w:sz w:val="16"/>
                <w:szCs w:val="16"/>
                <w:lang w:val="en-US"/>
              </w:rPr>
            </w:pPr>
            <w:r w:rsidRPr="000E7A93">
              <w:rPr>
                <w:rFonts w:ascii="GHEA Grapalat" w:hAnsi="GHEA Grapalat"/>
                <w:sz w:val="16"/>
                <w:szCs w:val="16"/>
              </w:rPr>
              <w:t>HP LaserJet 1010</w:t>
            </w:r>
            <w:r w:rsidRPr="000E7A93">
              <w:rPr>
                <w:rFonts w:ascii="Calibri" w:hAnsi="Calibri" w:cs="Calibri"/>
                <w:sz w:val="16"/>
                <w:szCs w:val="16"/>
              </w:rPr>
              <w:t> </w:t>
            </w:r>
            <w:r>
              <w:rPr>
                <w:rFonts w:ascii="GHEA Grapalat" w:hAnsi="GHEA Grapalat"/>
                <w:sz w:val="16"/>
                <w:szCs w:val="16"/>
                <w:lang w:val="hy-AM"/>
              </w:rPr>
              <w:t>картридж</w:t>
            </w:r>
          </w:p>
        </w:tc>
        <w:tc>
          <w:tcPr>
            <w:tcW w:w="883" w:type="dxa"/>
            <w:tcBorders>
              <w:top w:val="single" w:sz="4" w:space="0" w:color="auto"/>
              <w:left w:val="single" w:sz="4" w:space="0" w:color="auto"/>
              <w:bottom w:val="single" w:sz="4" w:space="0" w:color="auto"/>
              <w:right w:val="single" w:sz="4" w:space="0" w:color="auto"/>
            </w:tcBorders>
            <w:vAlign w:val="center"/>
            <w:hideMark/>
          </w:tcPr>
          <w:p w14:paraId="4CAF0B36" w14:textId="1682430F" w:rsidR="000E7A93" w:rsidRPr="000E7A93" w:rsidRDefault="0009399E" w:rsidP="000E7A93">
            <w:pPr>
              <w:widowControl w:val="0"/>
              <w:spacing w:after="160" w:line="360" w:lineRule="auto"/>
              <w:jc w:val="right"/>
              <w:rPr>
                <w:rFonts w:ascii="GHEA Grapalat" w:hAnsi="GHEA Grapalat"/>
                <w:sz w:val="16"/>
                <w:szCs w:val="16"/>
              </w:rPr>
            </w:pPr>
            <w:r>
              <w:rPr>
                <w:rFonts w:ascii="GHEA Grapalat" w:hAnsi="GHEA Grapalat"/>
                <w:sz w:val="16"/>
                <w:szCs w:val="16"/>
              </w:rPr>
              <w:t>шт.</w:t>
            </w:r>
          </w:p>
        </w:tc>
        <w:tc>
          <w:tcPr>
            <w:tcW w:w="2875" w:type="dxa"/>
            <w:tcBorders>
              <w:top w:val="single" w:sz="4" w:space="0" w:color="auto"/>
              <w:left w:val="single" w:sz="4" w:space="0" w:color="auto"/>
              <w:bottom w:val="single" w:sz="4" w:space="0" w:color="auto"/>
              <w:right w:val="single" w:sz="4" w:space="0" w:color="auto"/>
            </w:tcBorders>
            <w:vAlign w:val="center"/>
            <w:hideMark/>
          </w:tcPr>
          <w:p w14:paraId="724DFA0B"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lang w:val="hy-AM"/>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47E79A0"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lang w:val="hy-AM"/>
              </w:rPr>
              <w:t>3000</w:t>
            </w:r>
          </w:p>
        </w:tc>
      </w:tr>
      <w:tr w:rsidR="000E7A93" w:rsidRPr="000E7A93" w14:paraId="097CCB2E" w14:textId="77777777" w:rsidTr="0090785D">
        <w:trPr>
          <w:trHeight w:val="419"/>
        </w:trPr>
        <w:tc>
          <w:tcPr>
            <w:tcW w:w="696" w:type="dxa"/>
            <w:tcBorders>
              <w:top w:val="single" w:sz="4" w:space="0" w:color="auto"/>
              <w:left w:val="single" w:sz="4" w:space="0" w:color="auto"/>
              <w:bottom w:val="single" w:sz="4" w:space="0" w:color="auto"/>
              <w:right w:val="single" w:sz="4" w:space="0" w:color="auto"/>
            </w:tcBorders>
            <w:vAlign w:val="center"/>
            <w:hideMark/>
          </w:tcPr>
          <w:p w14:paraId="482B2F95" w14:textId="77777777" w:rsidR="000E7A93" w:rsidRPr="000E7A93" w:rsidRDefault="000E7A93" w:rsidP="000E7A93">
            <w:pPr>
              <w:widowControl w:val="0"/>
              <w:spacing w:after="160" w:line="360" w:lineRule="auto"/>
              <w:jc w:val="right"/>
              <w:rPr>
                <w:rFonts w:ascii="GHEA Grapalat" w:hAnsi="GHEA Grapalat"/>
                <w:sz w:val="16"/>
                <w:szCs w:val="16"/>
                <w:lang w:val="hy-AM"/>
              </w:rPr>
            </w:pPr>
            <w:r w:rsidRPr="000E7A93">
              <w:rPr>
                <w:rFonts w:ascii="GHEA Grapalat" w:hAnsi="GHEA Grapalat"/>
                <w:sz w:val="16"/>
                <w:szCs w:val="16"/>
                <w:lang w:val="hy-AM"/>
              </w:rPr>
              <w:t>6</w:t>
            </w:r>
          </w:p>
        </w:tc>
        <w:tc>
          <w:tcPr>
            <w:tcW w:w="3338" w:type="dxa"/>
            <w:tcBorders>
              <w:top w:val="single" w:sz="4" w:space="0" w:color="auto"/>
              <w:left w:val="single" w:sz="4" w:space="0" w:color="auto"/>
              <w:bottom w:val="single" w:sz="4" w:space="0" w:color="auto"/>
              <w:right w:val="single" w:sz="4" w:space="0" w:color="auto"/>
            </w:tcBorders>
            <w:vAlign w:val="center"/>
            <w:hideMark/>
          </w:tcPr>
          <w:p w14:paraId="3BCD3461" w14:textId="236D570C" w:rsidR="000E7A93" w:rsidRPr="000E7A93" w:rsidRDefault="000E7A93" w:rsidP="000E7A93">
            <w:pPr>
              <w:widowControl w:val="0"/>
              <w:spacing w:after="160" w:line="360" w:lineRule="auto"/>
              <w:jc w:val="right"/>
              <w:rPr>
                <w:rFonts w:ascii="GHEA Grapalat" w:hAnsi="GHEA Grapalat"/>
                <w:sz w:val="16"/>
                <w:szCs w:val="16"/>
                <w:lang w:val="en-US"/>
              </w:rPr>
            </w:pPr>
            <w:r w:rsidRPr="000E7A93">
              <w:rPr>
                <w:rFonts w:ascii="GHEA Grapalat" w:hAnsi="GHEA Grapalat"/>
                <w:sz w:val="16"/>
                <w:szCs w:val="16"/>
              </w:rPr>
              <w:t>HP LaserJet 1018</w:t>
            </w:r>
            <w:r w:rsidRPr="000E7A93">
              <w:rPr>
                <w:rFonts w:ascii="Calibri" w:hAnsi="Calibri" w:cs="Calibri"/>
                <w:sz w:val="16"/>
                <w:szCs w:val="16"/>
              </w:rPr>
              <w:t> </w:t>
            </w:r>
            <w:r>
              <w:rPr>
                <w:rFonts w:ascii="GHEA Grapalat" w:hAnsi="GHEA Grapalat"/>
                <w:sz w:val="16"/>
                <w:szCs w:val="16"/>
                <w:lang w:val="hy-AM"/>
              </w:rPr>
              <w:t>картридж</w:t>
            </w:r>
          </w:p>
        </w:tc>
        <w:tc>
          <w:tcPr>
            <w:tcW w:w="883" w:type="dxa"/>
            <w:tcBorders>
              <w:top w:val="single" w:sz="4" w:space="0" w:color="auto"/>
              <w:left w:val="single" w:sz="4" w:space="0" w:color="auto"/>
              <w:bottom w:val="single" w:sz="4" w:space="0" w:color="auto"/>
              <w:right w:val="single" w:sz="4" w:space="0" w:color="auto"/>
            </w:tcBorders>
            <w:vAlign w:val="center"/>
            <w:hideMark/>
          </w:tcPr>
          <w:p w14:paraId="4A5F517E" w14:textId="7DF9E73D" w:rsidR="000E7A93" w:rsidRPr="000E7A93" w:rsidRDefault="0009399E" w:rsidP="000E7A93">
            <w:pPr>
              <w:widowControl w:val="0"/>
              <w:spacing w:after="160" w:line="360" w:lineRule="auto"/>
              <w:jc w:val="right"/>
              <w:rPr>
                <w:rFonts w:ascii="GHEA Grapalat" w:hAnsi="GHEA Grapalat"/>
                <w:sz w:val="16"/>
                <w:szCs w:val="16"/>
              </w:rPr>
            </w:pPr>
            <w:r>
              <w:rPr>
                <w:rFonts w:ascii="GHEA Grapalat" w:hAnsi="GHEA Grapalat"/>
                <w:sz w:val="16"/>
                <w:szCs w:val="16"/>
              </w:rPr>
              <w:t>шт.</w:t>
            </w:r>
          </w:p>
        </w:tc>
        <w:tc>
          <w:tcPr>
            <w:tcW w:w="2875" w:type="dxa"/>
            <w:tcBorders>
              <w:top w:val="single" w:sz="4" w:space="0" w:color="auto"/>
              <w:left w:val="single" w:sz="4" w:space="0" w:color="auto"/>
              <w:bottom w:val="single" w:sz="4" w:space="0" w:color="auto"/>
              <w:right w:val="single" w:sz="4" w:space="0" w:color="auto"/>
            </w:tcBorders>
            <w:vAlign w:val="center"/>
            <w:hideMark/>
          </w:tcPr>
          <w:p w14:paraId="45C629F6"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lang w:val="hy-AM"/>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E449E61"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lang w:val="hy-AM"/>
              </w:rPr>
              <w:t>3000</w:t>
            </w:r>
          </w:p>
        </w:tc>
      </w:tr>
      <w:tr w:rsidR="000E7A93" w:rsidRPr="000E7A93" w14:paraId="5A0BEF86" w14:textId="77777777" w:rsidTr="0090785D">
        <w:trPr>
          <w:trHeight w:val="437"/>
        </w:trPr>
        <w:tc>
          <w:tcPr>
            <w:tcW w:w="696" w:type="dxa"/>
            <w:tcBorders>
              <w:top w:val="single" w:sz="4" w:space="0" w:color="auto"/>
              <w:left w:val="single" w:sz="4" w:space="0" w:color="auto"/>
              <w:bottom w:val="single" w:sz="4" w:space="0" w:color="auto"/>
              <w:right w:val="single" w:sz="4" w:space="0" w:color="auto"/>
            </w:tcBorders>
            <w:vAlign w:val="center"/>
            <w:hideMark/>
          </w:tcPr>
          <w:p w14:paraId="138B5252" w14:textId="77777777" w:rsidR="000E7A93" w:rsidRPr="000E7A93" w:rsidRDefault="000E7A93" w:rsidP="000E7A93">
            <w:pPr>
              <w:widowControl w:val="0"/>
              <w:spacing w:after="160" w:line="360" w:lineRule="auto"/>
              <w:jc w:val="right"/>
              <w:rPr>
                <w:rFonts w:ascii="GHEA Grapalat" w:hAnsi="GHEA Grapalat"/>
                <w:sz w:val="16"/>
                <w:szCs w:val="16"/>
                <w:lang w:val="hy-AM"/>
              </w:rPr>
            </w:pPr>
            <w:r w:rsidRPr="000E7A93">
              <w:rPr>
                <w:rFonts w:ascii="GHEA Grapalat" w:hAnsi="GHEA Grapalat"/>
                <w:sz w:val="16"/>
                <w:szCs w:val="16"/>
                <w:lang w:val="hy-AM"/>
              </w:rPr>
              <w:t>7</w:t>
            </w:r>
          </w:p>
        </w:tc>
        <w:tc>
          <w:tcPr>
            <w:tcW w:w="3338" w:type="dxa"/>
            <w:tcBorders>
              <w:top w:val="single" w:sz="4" w:space="0" w:color="auto"/>
              <w:left w:val="single" w:sz="4" w:space="0" w:color="auto"/>
              <w:bottom w:val="single" w:sz="4" w:space="0" w:color="auto"/>
              <w:right w:val="single" w:sz="4" w:space="0" w:color="auto"/>
            </w:tcBorders>
            <w:vAlign w:val="center"/>
            <w:hideMark/>
          </w:tcPr>
          <w:p w14:paraId="62E1C684" w14:textId="0B0022AA" w:rsidR="000E7A93" w:rsidRPr="000E7A93" w:rsidRDefault="000E7A93" w:rsidP="000E7A93">
            <w:pPr>
              <w:widowControl w:val="0"/>
              <w:spacing w:after="160" w:line="360" w:lineRule="auto"/>
              <w:jc w:val="right"/>
              <w:rPr>
                <w:rFonts w:ascii="GHEA Grapalat" w:hAnsi="GHEA Grapalat"/>
                <w:sz w:val="16"/>
                <w:szCs w:val="16"/>
                <w:lang w:val="en-US"/>
              </w:rPr>
            </w:pPr>
            <w:r w:rsidRPr="000E7A93">
              <w:rPr>
                <w:rFonts w:ascii="GHEA Grapalat" w:hAnsi="GHEA Grapalat"/>
                <w:sz w:val="16"/>
                <w:szCs w:val="16"/>
              </w:rPr>
              <w:t>HP LaserJet P1005</w:t>
            </w:r>
            <w:r w:rsidRPr="000E7A93">
              <w:rPr>
                <w:rFonts w:ascii="Calibri" w:hAnsi="Calibri" w:cs="Calibri"/>
                <w:sz w:val="16"/>
                <w:szCs w:val="16"/>
              </w:rPr>
              <w:t> </w:t>
            </w:r>
            <w:r>
              <w:rPr>
                <w:rFonts w:ascii="GHEA Grapalat" w:hAnsi="GHEA Grapalat"/>
                <w:sz w:val="16"/>
                <w:szCs w:val="16"/>
                <w:lang w:val="hy-AM"/>
              </w:rPr>
              <w:t>картридж</w:t>
            </w:r>
          </w:p>
        </w:tc>
        <w:tc>
          <w:tcPr>
            <w:tcW w:w="883" w:type="dxa"/>
            <w:tcBorders>
              <w:top w:val="single" w:sz="4" w:space="0" w:color="auto"/>
              <w:left w:val="single" w:sz="4" w:space="0" w:color="auto"/>
              <w:bottom w:val="single" w:sz="4" w:space="0" w:color="auto"/>
              <w:right w:val="single" w:sz="4" w:space="0" w:color="auto"/>
            </w:tcBorders>
            <w:vAlign w:val="center"/>
            <w:hideMark/>
          </w:tcPr>
          <w:p w14:paraId="0A898EAC" w14:textId="7BE923D8" w:rsidR="000E7A93" w:rsidRPr="000E7A93" w:rsidRDefault="0009399E" w:rsidP="000E7A93">
            <w:pPr>
              <w:widowControl w:val="0"/>
              <w:spacing w:after="160" w:line="360" w:lineRule="auto"/>
              <w:jc w:val="right"/>
              <w:rPr>
                <w:rFonts w:ascii="GHEA Grapalat" w:hAnsi="GHEA Grapalat"/>
                <w:sz w:val="16"/>
                <w:szCs w:val="16"/>
              </w:rPr>
            </w:pPr>
            <w:r>
              <w:rPr>
                <w:rFonts w:ascii="GHEA Grapalat" w:hAnsi="GHEA Grapalat"/>
                <w:sz w:val="16"/>
                <w:szCs w:val="16"/>
              </w:rPr>
              <w:t>шт.</w:t>
            </w:r>
          </w:p>
        </w:tc>
        <w:tc>
          <w:tcPr>
            <w:tcW w:w="2875" w:type="dxa"/>
            <w:tcBorders>
              <w:top w:val="single" w:sz="4" w:space="0" w:color="auto"/>
              <w:left w:val="single" w:sz="4" w:space="0" w:color="auto"/>
              <w:bottom w:val="single" w:sz="4" w:space="0" w:color="auto"/>
              <w:right w:val="single" w:sz="4" w:space="0" w:color="auto"/>
            </w:tcBorders>
            <w:vAlign w:val="center"/>
            <w:hideMark/>
          </w:tcPr>
          <w:p w14:paraId="5A33125B"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lang w:val="hy-AM"/>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4541DE6"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lang w:val="hy-AM"/>
              </w:rPr>
              <w:t>3000</w:t>
            </w:r>
          </w:p>
        </w:tc>
      </w:tr>
      <w:tr w:rsidR="000E7A93" w:rsidRPr="000E7A93" w14:paraId="68285A92" w14:textId="77777777" w:rsidTr="0090785D">
        <w:trPr>
          <w:trHeight w:val="427"/>
        </w:trPr>
        <w:tc>
          <w:tcPr>
            <w:tcW w:w="696" w:type="dxa"/>
            <w:tcBorders>
              <w:top w:val="single" w:sz="4" w:space="0" w:color="auto"/>
              <w:left w:val="single" w:sz="4" w:space="0" w:color="auto"/>
              <w:bottom w:val="single" w:sz="4" w:space="0" w:color="auto"/>
              <w:right w:val="single" w:sz="4" w:space="0" w:color="auto"/>
            </w:tcBorders>
            <w:vAlign w:val="center"/>
            <w:hideMark/>
          </w:tcPr>
          <w:p w14:paraId="16F0C1F9" w14:textId="77777777" w:rsidR="000E7A93" w:rsidRPr="000E7A93" w:rsidRDefault="000E7A93" w:rsidP="000E7A93">
            <w:pPr>
              <w:widowControl w:val="0"/>
              <w:spacing w:after="160" w:line="360" w:lineRule="auto"/>
              <w:jc w:val="right"/>
              <w:rPr>
                <w:rFonts w:ascii="GHEA Grapalat" w:hAnsi="GHEA Grapalat"/>
                <w:sz w:val="16"/>
                <w:szCs w:val="16"/>
                <w:lang w:val="hy-AM"/>
              </w:rPr>
            </w:pPr>
            <w:r w:rsidRPr="000E7A93">
              <w:rPr>
                <w:rFonts w:ascii="GHEA Grapalat" w:hAnsi="GHEA Grapalat"/>
                <w:sz w:val="16"/>
                <w:szCs w:val="16"/>
                <w:lang w:val="hy-AM"/>
              </w:rPr>
              <w:t>8</w:t>
            </w:r>
          </w:p>
        </w:tc>
        <w:tc>
          <w:tcPr>
            <w:tcW w:w="3338" w:type="dxa"/>
            <w:tcBorders>
              <w:top w:val="single" w:sz="4" w:space="0" w:color="auto"/>
              <w:left w:val="single" w:sz="4" w:space="0" w:color="auto"/>
              <w:bottom w:val="single" w:sz="4" w:space="0" w:color="auto"/>
              <w:right w:val="single" w:sz="4" w:space="0" w:color="auto"/>
            </w:tcBorders>
            <w:vAlign w:val="center"/>
            <w:hideMark/>
          </w:tcPr>
          <w:p w14:paraId="2D4E1C37" w14:textId="3F355F2E" w:rsidR="000E7A93" w:rsidRPr="000E7A93" w:rsidRDefault="000E7A93" w:rsidP="000E7A93">
            <w:pPr>
              <w:widowControl w:val="0"/>
              <w:spacing w:after="160" w:line="360" w:lineRule="auto"/>
              <w:jc w:val="right"/>
              <w:rPr>
                <w:rFonts w:ascii="GHEA Grapalat" w:hAnsi="GHEA Grapalat"/>
                <w:sz w:val="16"/>
                <w:szCs w:val="16"/>
                <w:lang w:val="en-US"/>
              </w:rPr>
            </w:pPr>
            <w:r w:rsidRPr="000E7A93">
              <w:rPr>
                <w:rFonts w:ascii="GHEA Grapalat" w:hAnsi="GHEA Grapalat"/>
                <w:sz w:val="16"/>
                <w:szCs w:val="16"/>
              </w:rPr>
              <w:t>Canon LaserBase MF3110</w:t>
            </w:r>
            <w:r w:rsidRPr="000E7A93">
              <w:rPr>
                <w:rFonts w:ascii="Calibri" w:hAnsi="Calibri" w:cs="Calibri"/>
                <w:sz w:val="16"/>
                <w:szCs w:val="16"/>
              </w:rPr>
              <w:t> </w:t>
            </w:r>
            <w:r>
              <w:rPr>
                <w:rFonts w:ascii="GHEA Grapalat" w:hAnsi="GHEA Grapalat"/>
                <w:sz w:val="16"/>
                <w:szCs w:val="16"/>
                <w:lang w:val="hy-AM"/>
              </w:rPr>
              <w:t>картридж</w:t>
            </w:r>
          </w:p>
        </w:tc>
        <w:tc>
          <w:tcPr>
            <w:tcW w:w="883" w:type="dxa"/>
            <w:tcBorders>
              <w:top w:val="single" w:sz="4" w:space="0" w:color="auto"/>
              <w:left w:val="single" w:sz="4" w:space="0" w:color="auto"/>
              <w:bottom w:val="single" w:sz="4" w:space="0" w:color="auto"/>
              <w:right w:val="single" w:sz="4" w:space="0" w:color="auto"/>
            </w:tcBorders>
            <w:vAlign w:val="center"/>
            <w:hideMark/>
          </w:tcPr>
          <w:p w14:paraId="289D2AA5" w14:textId="3B2BC83C" w:rsidR="000E7A93" w:rsidRPr="000E7A93" w:rsidRDefault="0009399E" w:rsidP="000E7A93">
            <w:pPr>
              <w:widowControl w:val="0"/>
              <w:spacing w:after="160" w:line="360" w:lineRule="auto"/>
              <w:jc w:val="right"/>
              <w:rPr>
                <w:rFonts w:ascii="GHEA Grapalat" w:hAnsi="GHEA Grapalat"/>
                <w:sz w:val="16"/>
                <w:szCs w:val="16"/>
              </w:rPr>
            </w:pPr>
            <w:r>
              <w:rPr>
                <w:rFonts w:ascii="GHEA Grapalat" w:hAnsi="GHEA Grapalat"/>
                <w:sz w:val="16"/>
                <w:szCs w:val="16"/>
              </w:rPr>
              <w:t>шт.</w:t>
            </w:r>
          </w:p>
        </w:tc>
        <w:tc>
          <w:tcPr>
            <w:tcW w:w="2875" w:type="dxa"/>
            <w:tcBorders>
              <w:top w:val="single" w:sz="4" w:space="0" w:color="auto"/>
              <w:left w:val="single" w:sz="4" w:space="0" w:color="auto"/>
              <w:bottom w:val="single" w:sz="4" w:space="0" w:color="auto"/>
              <w:right w:val="single" w:sz="4" w:space="0" w:color="auto"/>
            </w:tcBorders>
            <w:vAlign w:val="center"/>
            <w:hideMark/>
          </w:tcPr>
          <w:p w14:paraId="3079CC6A"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lang w:val="hy-AM"/>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BA3DB7E"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lang w:val="hy-AM"/>
              </w:rPr>
              <w:t>3000</w:t>
            </w:r>
          </w:p>
        </w:tc>
      </w:tr>
      <w:tr w:rsidR="000E7A93" w:rsidRPr="000E7A93" w14:paraId="62D5229F" w14:textId="77777777" w:rsidTr="0090785D">
        <w:trPr>
          <w:trHeight w:val="445"/>
        </w:trPr>
        <w:tc>
          <w:tcPr>
            <w:tcW w:w="696" w:type="dxa"/>
            <w:tcBorders>
              <w:top w:val="single" w:sz="4" w:space="0" w:color="auto"/>
              <w:left w:val="single" w:sz="4" w:space="0" w:color="auto"/>
              <w:bottom w:val="single" w:sz="4" w:space="0" w:color="auto"/>
              <w:right w:val="single" w:sz="4" w:space="0" w:color="auto"/>
            </w:tcBorders>
            <w:vAlign w:val="center"/>
            <w:hideMark/>
          </w:tcPr>
          <w:p w14:paraId="6F277F28" w14:textId="77777777" w:rsidR="000E7A93" w:rsidRPr="000E7A93" w:rsidRDefault="000E7A93" w:rsidP="000E7A93">
            <w:pPr>
              <w:widowControl w:val="0"/>
              <w:spacing w:after="160" w:line="360" w:lineRule="auto"/>
              <w:jc w:val="right"/>
              <w:rPr>
                <w:rFonts w:ascii="GHEA Grapalat" w:hAnsi="GHEA Grapalat"/>
                <w:sz w:val="16"/>
                <w:szCs w:val="16"/>
                <w:lang w:val="hy-AM"/>
              </w:rPr>
            </w:pPr>
            <w:r w:rsidRPr="000E7A93">
              <w:rPr>
                <w:rFonts w:ascii="GHEA Grapalat" w:hAnsi="GHEA Grapalat"/>
                <w:sz w:val="16"/>
                <w:szCs w:val="16"/>
                <w:lang w:val="hy-AM"/>
              </w:rPr>
              <w:t>9</w:t>
            </w:r>
          </w:p>
        </w:tc>
        <w:tc>
          <w:tcPr>
            <w:tcW w:w="3338" w:type="dxa"/>
            <w:tcBorders>
              <w:top w:val="single" w:sz="4" w:space="0" w:color="auto"/>
              <w:left w:val="single" w:sz="4" w:space="0" w:color="auto"/>
              <w:bottom w:val="single" w:sz="4" w:space="0" w:color="auto"/>
              <w:right w:val="single" w:sz="4" w:space="0" w:color="auto"/>
            </w:tcBorders>
            <w:vAlign w:val="center"/>
            <w:hideMark/>
          </w:tcPr>
          <w:p w14:paraId="594625DA" w14:textId="4A66DA8E" w:rsidR="000E7A93" w:rsidRPr="000E7A93" w:rsidRDefault="000E7A93" w:rsidP="000E7A93">
            <w:pPr>
              <w:widowControl w:val="0"/>
              <w:spacing w:after="160" w:line="360" w:lineRule="auto"/>
              <w:jc w:val="right"/>
              <w:rPr>
                <w:rFonts w:ascii="GHEA Grapalat" w:hAnsi="GHEA Grapalat"/>
                <w:sz w:val="16"/>
                <w:szCs w:val="16"/>
                <w:lang w:val="en-US"/>
              </w:rPr>
            </w:pPr>
            <w:r w:rsidRPr="000E7A93">
              <w:rPr>
                <w:rFonts w:ascii="GHEA Grapalat" w:hAnsi="GHEA Grapalat"/>
                <w:sz w:val="16"/>
                <w:szCs w:val="16"/>
                <w:lang w:val="en-GB"/>
              </w:rPr>
              <w:t>Canon i-SENSYS MF231</w:t>
            </w:r>
            <w:r w:rsidRPr="000E7A93">
              <w:rPr>
                <w:rFonts w:ascii="Calibri" w:hAnsi="Calibri" w:cs="Calibri"/>
                <w:sz w:val="16"/>
                <w:szCs w:val="16"/>
                <w:lang w:val="en-GB"/>
              </w:rPr>
              <w:t> </w:t>
            </w:r>
            <w:r>
              <w:rPr>
                <w:rFonts w:ascii="GHEA Grapalat" w:hAnsi="GHEA Grapalat"/>
                <w:sz w:val="16"/>
                <w:szCs w:val="16"/>
                <w:lang w:val="hy-AM"/>
              </w:rPr>
              <w:t>картридж</w:t>
            </w:r>
          </w:p>
        </w:tc>
        <w:tc>
          <w:tcPr>
            <w:tcW w:w="883" w:type="dxa"/>
            <w:tcBorders>
              <w:top w:val="single" w:sz="4" w:space="0" w:color="auto"/>
              <w:left w:val="single" w:sz="4" w:space="0" w:color="auto"/>
              <w:bottom w:val="single" w:sz="4" w:space="0" w:color="auto"/>
              <w:right w:val="single" w:sz="4" w:space="0" w:color="auto"/>
            </w:tcBorders>
            <w:vAlign w:val="center"/>
            <w:hideMark/>
          </w:tcPr>
          <w:p w14:paraId="73271401" w14:textId="2DE71A55" w:rsidR="000E7A93" w:rsidRPr="000E7A93" w:rsidRDefault="0009399E" w:rsidP="000E7A93">
            <w:pPr>
              <w:widowControl w:val="0"/>
              <w:spacing w:after="160" w:line="360" w:lineRule="auto"/>
              <w:jc w:val="right"/>
              <w:rPr>
                <w:rFonts w:ascii="GHEA Grapalat" w:hAnsi="GHEA Grapalat"/>
                <w:sz w:val="16"/>
                <w:szCs w:val="16"/>
              </w:rPr>
            </w:pPr>
            <w:r>
              <w:rPr>
                <w:rFonts w:ascii="GHEA Grapalat" w:hAnsi="GHEA Grapalat"/>
                <w:sz w:val="16"/>
                <w:szCs w:val="16"/>
              </w:rPr>
              <w:t>шт.</w:t>
            </w:r>
          </w:p>
        </w:tc>
        <w:tc>
          <w:tcPr>
            <w:tcW w:w="2875" w:type="dxa"/>
            <w:tcBorders>
              <w:top w:val="single" w:sz="4" w:space="0" w:color="auto"/>
              <w:left w:val="single" w:sz="4" w:space="0" w:color="auto"/>
              <w:bottom w:val="single" w:sz="4" w:space="0" w:color="auto"/>
              <w:right w:val="single" w:sz="4" w:space="0" w:color="auto"/>
            </w:tcBorders>
            <w:vAlign w:val="center"/>
            <w:hideMark/>
          </w:tcPr>
          <w:p w14:paraId="3D375536"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lang w:val="hy-AM"/>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ECCD35C"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lang w:val="hy-AM"/>
              </w:rPr>
              <w:t>3000</w:t>
            </w:r>
          </w:p>
        </w:tc>
      </w:tr>
      <w:tr w:rsidR="000E7A93" w:rsidRPr="000E7A93" w14:paraId="41F166D3" w14:textId="77777777" w:rsidTr="0090785D">
        <w:trPr>
          <w:trHeight w:val="449"/>
        </w:trPr>
        <w:tc>
          <w:tcPr>
            <w:tcW w:w="696" w:type="dxa"/>
            <w:tcBorders>
              <w:top w:val="single" w:sz="4" w:space="0" w:color="auto"/>
              <w:left w:val="single" w:sz="4" w:space="0" w:color="auto"/>
              <w:bottom w:val="single" w:sz="4" w:space="0" w:color="auto"/>
              <w:right w:val="single" w:sz="4" w:space="0" w:color="auto"/>
            </w:tcBorders>
            <w:vAlign w:val="center"/>
            <w:hideMark/>
          </w:tcPr>
          <w:p w14:paraId="259E226D" w14:textId="77777777" w:rsidR="000E7A93" w:rsidRPr="000E7A93" w:rsidRDefault="000E7A93" w:rsidP="000E7A93">
            <w:pPr>
              <w:widowControl w:val="0"/>
              <w:spacing w:after="160" w:line="360" w:lineRule="auto"/>
              <w:jc w:val="right"/>
              <w:rPr>
                <w:rFonts w:ascii="GHEA Grapalat" w:hAnsi="GHEA Grapalat"/>
                <w:sz w:val="16"/>
                <w:szCs w:val="16"/>
                <w:lang w:val="hy-AM"/>
              </w:rPr>
            </w:pPr>
            <w:r w:rsidRPr="000E7A93">
              <w:rPr>
                <w:rFonts w:ascii="GHEA Grapalat" w:hAnsi="GHEA Grapalat"/>
                <w:sz w:val="16"/>
                <w:szCs w:val="16"/>
                <w:lang w:val="hy-AM"/>
              </w:rPr>
              <w:t>10</w:t>
            </w:r>
          </w:p>
        </w:tc>
        <w:tc>
          <w:tcPr>
            <w:tcW w:w="3338" w:type="dxa"/>
            <w:tcBorders>
              <w:top w:val="single" w:sz="4" w:space="0" w:color="auto"/>
              <w:left w:val="single" w:sz="4" w:space="0" w:color="auto"/>
              <w:bottom w:val="single" w:sz="4" w:space="0" w:color="auto"/>
              <w:right w:val="single" w:sz="4" w:space="0" w:color="auto"/>
            </w:tcBorders>
            <w:vAlign w:val="center"/>
            <w:hideMark/>
          </w:tcPr>
          <w:p w14:paraId="3E9B8252" w14:textId="08A33CAF" w:rsidR="000E7A93" w:rsidRPr="000E7A93" w:rsidRDefault="000E7A93" w:rsidP="000E7A93">
            <w:pPr>
              <w:widowControl w:val="0"/>
              <w:spacing w:after="160" w:line="360" w:lineRule="auto"/>
              <w:jc w:val="right"/>
              <w:rPr>
                <w:rFonts w:ascii="GHEA Grapalat" w:hAnsi="GHEA Grapalat"/>
                <w:sz w:val="16"/>
                <w:szCs w:val="16"/>
                <w:lang w:val="en-US"/>
              </w:rPr>
            </w:pPr>
            <w:r w:rsidRPr="000E7A93">
              <w:rPr>
                <w:rFonts w:ascii="GHEA Grapalat" w:hAnsi="GHEA Grapalat"/>
                <w:sz w:val="16"/>
                <w:szCs w:val="16"/>
                <w:lang w:val="en-GB"/>
              </w:rPr>
              <w:t>Canon i-SENSYS MF3010</w:t>
            </w:r>
            <w:r w:rsidRPr="000E7A93">
              <w:rPr>
                <w:rFonts w:ascii="Calibri" w:hAnsi="Calibri" w:cs="Calibri"/>
                <w:sz w:val="16"/>
                <w:szCs w:val="16"/>
                <w:lang w:val="en-GB"/>
              </w:rPr>
              <w:t> </w:t>
            </w:r>
            <w:r>
              <w:rPr>
                <w:rFonts w:ascii="GHEA Grapalat" w:hAnsi="GHEA Grapalat"/>
                <w:sz w:val="16"/>
                <w:szCs w:val="16"/>
                <w:lang w:val="hy-AM"/>
              </w:rPr>
              <w:t>картридж</w:t>
            </w:r>
          </w:p>
        </w:tc>
        <w:tc>
          <w:tcPr>
            <w:tcW w:w="883" w:type="dxa"/>
            <w:tcBorders>
              <w:top w:val="single" w:sz="4" w:space="0" w:color="auto"/>
              <w:left w:val="single" w:sz="4" w:space="0" w:color="auto"/>
              <w:bottom w:val="single" w:sz="4" w:space="0" w:color="auto"/>
              <w:right w:val="single" w:sz="4" w:space="0" w:color="auto"/>
            </w:tcBorders>
            <w:vAlign w:val="center"/>
            <w:hideMark/>
          </w:tcPr>
          <w:p w14:paraId="6EE34BA5" w14:textId="4A49DB76" w:rsidR="000E7A93" w:rsidRPr="000E7A93" w:rsidRDefault="0009399E" w:rsidP="000E7A93">
            <w:pPr>
              <w:widowControl w:val="0"/>
              <w:spacing w:after="160" w:line="360" w:lineRule="auto"/>
              <w:jc w:val="right"/>
              <w:rPr>
                <w:rFonts w:ascii="GHEA Grapalat" w:hAnsi="GHEA Grapalat"/>
                <w:sz w:val="16"/>
                <w:szCs w:val="16"/>
              </w:rPr>
            </w:pPr>
            <w:r>
              <w:rPr>
                <w:rFonts w:ascii="GHEA Grapalat" w:hAnsi="GHEA Grapalat"/>
                <w:sz w:val="16"/>
                <w:szCs w:val="16"/>
              </w:rPr>
              <w:t>шт.</w:t>
            </w:r>
          </w:p>
        </w:tc>
        <w:tc>
          <w:tcPr>
            <w:tcW w:w="2875" w:type="dxa"/>
            <w:tcBorders>
              <w:top w:val="single" w:sz="4" w:space="0" w:color="auto"/>
              <w:left w:val="single" w:sz="4" w:space="0" w:color="auto"/>
              <w:bottom w:val="single" w:sz="4" w:space="0" w:color="auto"/>
              <w:right w:val="single" w:sz="4" w:space="0" w:color="auto"/>
            </w:tcBorders>
            <w:vAlign w:val="center"/>
            <w:hideMark/>
          </w:tcPr>
          <w:p w14:paraId="20D9DA33"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lang w:val="hy-AM"/>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094A7AC"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lang w:val="hy-AM"/>
              </w:rPr>
              <w:t>3000</w:t>
            </w:r>
          </w:p>
        </w:tc>
      </w:tr>
      <w:tr w:rsidR="000E7A93" w:rsidRPr="000E7A93" w14:paraId="62754C09" w14:textId="77777777" w:rsidTr="0090785D">
        <w:trPr>
          <w:trHeight w:val="453"/>
        </w:trPr>
        <w:tc>
          <w:tcPr>
            <w:tcW w:w="696" w:type="dxa"/>
            <w:tcBorders>
              <w:top w:val="single" w:sz="4" w:space="0" w:color="auto"/>
              <w:left w:val="single" w:sz="4" w:space="0" w:color="auto"/>
              <w:bottom w:val="single" w:sz="4" w:space="0" w:color="auto"/>
              <w:right w:val="single" w:sz="4" w:space="0" w:color="auto"/>
            </w:tcBorders>
            <w:vAlign w:val="center"/>
            <w:hideMark/>
          </w:tcPr>
          <w:p w14:paraId="6502715C" w14:textId="77777777" w:rsidR="000E7A93" w:rsidRPr="000E7A93" w:rsidRDefault="000E7A93" w:rsidP="000E7A93">
            <w:pPr>
              <w:widowControl w:val="0"/>
              <w:spacing w:after="160" w:line="360" w:lineRule="auto"/>
              <w:jc w:val="right"/>
              <w:rPr>
                <w:rFonts w:ascii="GHEA Grapalat" w:hAnsi="GHEA Grapalat"/>
                <w:sz w:val="16"/>
                <w:szCs w:val="16"/>
                <w:lang w:val="hy-AM"/>
              </w:rPr>
            </w:pPr>
            <w:r w:rsidRPr="000E7A93">
              <w:rPr>
                <w:rFonts w:ascii="GHEA Grapalat" w:hAnsi="GHEA Grapalat"/>
                <w:sz w:val="16"/>
                <w:szCs w:val="16"/>
                <w:lang w:val="hy-AM"/>
              </w:rPr>
              <w:t>11</w:t>
            </w:r>
          </w:p>
        </w:tc>
        <w:tc>
          <w:tcPr>
            <w:tcW w:w="3338" w:type="dxa"/>
            <w:tcBorders>
              <w:top w:val="single" w:sz="4" w:space="0" w:color="auto"/>
              <w:left w:val="single" w:sz="4" w:space="0" w:color="auto"/>
              <w:bottom w:val="single" w:sz="4" w:space="0" w:color="auto"/>
              <w:right w:val="single" w:sz="4" w:space="0" w:color="auto"/>
            </w:tcBorders>
            <w:vAlign w:val="center"/>
            <w:hideMark/>
          </w:tcPr>
          <w:p w14:paraId="29C3C5EB" w14:textId="5104A04E" w:rsidR="000E7A93" w:rsidRPr="000E7A93" w:rsidRDefault="000E7A93" w:rsidP="000E7A93">
            <w:pPr>
              <w:widowControl w:val="0"/>
              <w:spacing w:after="160" w:line="360" w:lineRule="auto"/>
              <w:jc w:val="right"/>
              <w:rPr>
                <w:rFonts w:ascii="GHEA Grapalat" w:hAnsi="GHEA Grapalat"/>
                <w:sz w:val="16"/>
                <w:szCs w:val="16"/>
                <w:lang w:val="en-US"/>
              </w:rPr>
            </w:pPr>
            <w:r w:rsidRPr="000E7A93">
              <w:rPr>
                <w:rFonts w:ascii="GHEA Grapalat" w:hAnsi="GHEA Grapalat"/>
                <w:sz w:val="16"/>
                <w:szCs w:val="16"/>
                <w:lang w:val="en-GB"/>
              </w:rPr>
              <w:t>Canon I-SENSYS MF4010</w:t>
            </w:r>
            <w:r w:rsidRPr="000E7A93">
              <w:rPr>
                <w:rFonts w:ascii="Calibri" w:hAnsi="Calibri" w:cs="Calibri"/>
                <w:sz w:val="16"/>
                <w:szCs w:val="16"/>
                <w:lang w:val="en-GB"/>
              </w:rPr>
              <w:t> </w:t>
            </w:r>
            <w:r>
              <w:rPr>
                <w:rFonts w:ascii="GHEA Grapalat" w:hAnsi="GHEA Grapalat"/>
                <w:sz w:val="16"/>
                <w:szCs w:val="16"/>
                <w:lang w:val="hy-AM"/>
              </w:rPr>
              <w:t>картридж</w:t>
            </w:r>
          </w:p>
        </w:tc>
        <w:tc>
          <w:tcPr>
            <w:tcW w:w="883" w:type="dxa"/>
            <w:tcBorders>
              <w:top w:val="single" w:sz="4" w:space="0" w:color="auto"/>
              <w:left w:val="single" w:sz="4" w:space="0" w:color="auto"/>
              <w:bottom w:val="single" w:sz="4" w:space="0" w:color="auto"/>
              <w:right w:val="single" w:sz="4" w:space="0" w:color="auto"/>
            </w:tcBorders>
            <w:vAlign w:val="center"/>
            <w:hideMark/>
          </w:tcPr>
          <w:p w14:paraId="568C86A3" w14:textId="3D016D97" w:rsidR="000E7A93" w:rsidRPr="000E7A93" w:rsidRDefault="0009399E" w:rsidP="000E7A93">
            <w:pPr>
              <w:widowControl w:val="0"/>
              <w:spacing w:after="160" w:line="360" w:lineRule="auto"/>
              <w:jc w:val="right"/>
              <w:rPr>
                <w:rFonts w:ascii="GHEA Grapalat" w:hAnsi="GHEA Grapalat"/>
                <w:sz w:val="16"/>
                <w:szCs w:val="16"/>
              </w:rPr>
            </w:pPr>
            <w:r>
              <w:rPr>
                <w:rFonts w:ascii="GHEA Grapalat" w:hAnsi="GHEA Grapalat"/>
                <w:sz w:val="16"/>
                <w:szCs w:val="16"/>
              </w:rPr>
              <w:t>шт.</w:t>
            </w:r>
          </w:p>
        </w:tc>
        <w:tc>
          <w:tcPr>
            <w:tcW w:w="2875" w:type="dxa"/>
            <w:tcBorders>
              <w:top w:val="single" w:sz="4" w:space="0" w:color="auto"/>
              <w:left w:val="single" w:sz="4" w:space="0" w:color="auto"/>
              <w:bottom w:val="single" w:sz="4" w:space="0" w:color="auto"/>
              <w:right w:val="single" w:sz="4" w:space="0" w:color="auto"/>
            </w:tcBorders>
            <w:vAlign w:val="center"/>
            <w:hideMark/>
          </w:tcPr>
          <w:p w14:paraId="6815F2E1"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lang w:val="hy-AM"/>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D138F82"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lang w:val="hy-AM"/>
              </w:rPr>
              <w:t>3000</w:t>
            </w:r>
          </w:p>
        </w:tc>
      </w:tr>
      <w:tr w:rsidR="000E7A93" w:rsidRPr="000E7A93" w14:paraId="0BF5AA18" w14:textId="77777777" w:rsidTr="0090785D">
        <w:trPr>
          <w:trHeight w:val="457"/>
        </w:trPr>
        <w:tc>
          <w:tcPr>
            <w:tcW w:w="696" w:type="dxa"/>
            <w:tcBorders>
              <w:top w:val="single" w:sz="4" w:space="0" w:color="auto"/>
              <w:left w:val="single" w:sz="4" w:space="0" w:color="auto"/>
              <w:bottom w:val="single" w:sz="4" w:space="0" w:color="auto"/>
              <w:right w:val="single" w:sz="4" w:space="0" w:color="auto"/>
            </w:tcBorders>
            <w:vAlign w:val="center"/>
            <w:hideMark/>
          </w:tcPr>
          <w:p w14:paraId="48F2DEFE" w14:textId="77777777" w:rsidR="000E7A93" w:rsidRPr="000E7A93" w:rsidRDefault="000E7A93" w:rsidP="000E7A93">
            <w:pPr>
              <w:widowControl w:val="0"/>
              <w:spacing w:after="160" w:line="360" w:lineRule="auto"/>
              <w:jc w:val="right"/>
              <w:rPr>
                <w:rFonts w:ascii="GHEA Grapalat" w:hAnsi="GHEA Grapalat"/>
                <w:sz w:val="16"/>
                <w:szCs w:val="16"/>
                <w:lang w:val="hy-AM"/>
              </w:rPr>
            </w:pPr>
            <w:r w:rsidRPr="000E7A93">
              <w:rPr>
                <w:rFonts w:ascii="GHEA Grapalat" w:hAnsi="GHEA Grapalat"/>
                <w:sz w:val="16"/>
                <w:szCs w:val="16"/>
                <w:lang w:val="hy-AM"/>
              </w:rPr>
              <w:t>12</w:t>
            </w:r>
          </w:p>
        </w:tc>
        <w:tc>
          <w:tcPr>
            <w:tcW w:w="3338" w:type="dxa"/>
            <w:tcBorders>
              <w:top w:val="single" w:sz="4" w:space="0" w:color="auto"/>
              <w:left w:val="single" w:sz="4" w:space="0" w:color="auto"/>
              <w:bottom w:val="single" w:sz="4" w:space="0" w:color="auto"/>
              <w:right w:val="single" w:sz="4" w:space="0" w:color="auto"/>
            </w:tcBorders>
            <w:vAlign w:val="center"/>
            <w:hideMark/>
          </w:tcPr>
          <w:p w14:paraId="28619B6E" w14:textId="7F15C830" w:rsidR="000E7A93" w:rsidRPr="000E7A93" w:rsidRDefault="000E7A93" w:rsidP="000E7A93">
            <w:pPr>
              <w:widowControl w:val="0"/>
              <w:spacing w:after="160" w:line="360" w:lineRule="auto"/>
              <w:jc w:val="right"/>
              <w:rPr>
                <w:rFonts w:ascii="GHEA Grapalat" w:hAnsi="GHEA Grapalat"/>
                <w:sz w:val="16"/>
                <w:szCs w:val="16"/>
                <w:lang w:val="en-US"/>
              </w:rPr>
            </w:pPr>
            <w:r w:rsidRPr="000E7A93">
              <w:rPr>
                <w:rFonts w:ascii="GHEA Grapalat" w:hAnsi="GHEA Grapalat"/>
                <w:sz w:val="16"/>
                <w:szCs w:val="16"/>
                <w:lang w:val="en-GB"/>
              </w:rPr>
              <w:t>Canon i-SENSYS LBP6670dn</w:t>
            </w:r>
            <w:r w:rsidRPr="000E7A93">
              <w:rPr>
                <w:rFonts w:ascii="Calibri" w:hAnsi="Calibri" w:cs="Calibri"/>
                <w:sz w:val="16"/>
                <w:szCs w:val="16"/>
                <w:lang w:val="en-GB"/>
              </w:rPr>
              <w:t> </w:t>
            </w:r>
            <w:r>
              <w:rPr>
                <w:rFonts w:ascii="GHEA Grapalat" w:hAnsi="GHEA Grapalat"/>
                <w:sz w:val="16"/>
                <w:szCs w:val="16"/>
                <w:lang w:val="hy-AM"/>
              </w:rPr>
              <w:t>картридж</w:t>
            </w:r>
          </w:p>
        </w:tc>
        <w:tc>
          <w:tcPr>
            <w:tcW w:w="883" w:type="dxa"/>
            <w:tcBorders>
              <w:top w:val="single" w:sz="4" w:space="0" w:color="auto"/>
              <w:left w:val="single" w:sz="4" w:space="0" w:color="auto"/>
              <w:bottom w:val="single" w:sz="4" w:space="0" w:color="auto"/>
              <w:right w:val="single" w:sz="4" w:space="0" w:color="auto"/>
            </w:tcBorders>
            <w:vAlign w:val="center"/>
            <w:hideMark/>
          </w:tcPr>
          <w:p w14:paraId="439486AE" w14:textId="017C4851" w:rsidR="000E7A93" w:rsidRPr="000E7A93" w:rsidRDefault="0009399E" w:rsidP="000E7A93">
            <w:pPr>
              <w:widowControl w:val="0"/>
              <w:spacing w:after="160" w:line="360" w:lineRule="auto"/>
              <w:jc w:val="right"/>
              <w:rPr>
                <w:rFonts w:ascii="GHEA Grapalat" w:hAnsi="GHEA Grapalat"/>
                <w:sz w:val="16"/>
                <w:szCs w:val="16"/>
              </w:rPr>
            </w:pPr>
            <w:r>
              <w:rPr>
                <w:rFonts w:ascii="GHEA Grapalat" w:hAnsi="GHEA Grapalat"/>
                <w:sz w:val="16"/>
                <w:szCs w:val="16"/>
              </w:rPr>
              <w:t>шт.</w:t>
            </w:r>
          </w:p>
        </w:tc>
        <w:tc>
          <w:tcPr>
            <w:tcW w:w="2875" w:type="dxa"/>
            <w:tcBorders>
              <w:top w:val="single" w:sz="4" w:space="0" w:color="auto"/>
              <w:left w:val="single" w:sz="4" w:space="0" w:color="auto"/>
              <w:bottom w:val="single" w:sz="4" w:space="0" w:color="auto"/>
              <w:right w:val="single" w:sz="4" w:space="0" w:color="auto"/>
            </w:tcBorders>
            <w:vAlign w:val="center"/>
            <w:hideMark/>
          </w:tcPr>
          <w:p w14:paraId="33FF9222"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lang w:val="hy-AM"/>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E9602C8"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lang w:val="hy-AM"/>
              </w:rPr>
              <w:t>3000</w:t>
            </w:r>
          </w:p>
        </w:tc>
      </w:tr>
      <w:tr w:rsidR="000E7A93" w:rsidRPr="000E7A93" w14:paraId="73075D5C" w14:textId="77777777" w:rsidTr="0090785D">
        <w:trPr>
          <w:trHeight w:val="333"/>
        </w:trPr>
        <w:tc>
          <w:tcPr>
            <w:tcW w:w="696" w:type="dxa"/>
            <w:tcBorders>
              <w:top w:val="single" w:sz="4" w:space="0" w:color="auto"/>
              <w:left w:val="single" w:sz="4" w:space="0" w:color="auto"/>
              <w:bottom w:val="single" w:sz="4" w:space="0" w:color="auto"/>
              <w:right w:val="single" w:sz="4" w:space="0" w:color="auto"/>
            </w:tcBorders>
            <w:vAlign w:val="center"/>
            <w:hideMark/>
          </w:tcPr>
          <w:p w14:paraId="6A8B22DF" w14:textId="77777777" w:rsidR="000E7A93" w:rsidRPr="000E7A93" w:rsidRDefault="000E7A93" w:rsidP="000E7A93">
            <w:pPr>
              <w:widowControl w:val="0"/>
              <w:spacing w:after="160" w:line="360" w:lineRule="auto"/>
              <w:jc w:val="right"/>
              <w:rPr>
                <w:rFonts w:ascii="GHEA Grapalat" w:hAnsi="GHEA Grapalat"/>
                <w:sz w:val="16"/>
                <w:szCs w:val="16"/>
                <w:lang w:val="hy-AM"/>
              </w:rPr>
            </w:pPr>
            <w:r w:rsidRPr="000E7A93">
              <w:rPr>
                <w:rFonts w:ascii="GHEA Grapalat" w:hAnsi="GHEA Grapalat"/>
                <w:sz w:val="16"/>
                <w:szCs w:val="16"/>
                <w:lang w:val="hy-AM"/>
              </w:rPr>
              <w:t>13</w:t>
            </w:r>
          </w:p>
        </w:tc>
        <w:tc>
          <w:tcPr>
            <w:tcW w:w="3338" w:type="dxa"/>
            <w:tcBorders>
              <w:top w:val="single" w:sz="4" w:space="0" w:color="auto"/>
              <w:left w:val="single" w:sz="4" w:space="0" w:color="auto"/>
              <w:bottom w:val="single" w:sz="4" w:space="0" w:color="auto"/>
              <w:right w:val="single" w:sz="4" w:space="0" w:color="auto"/>
            </w:tcBorders>
            <w:vAlign w:val="center"/>
            <w:hideMark/>
          </w:tcPr>
          <w:p w14:paraId="76C5C224" w14:textId="048085F8" w:rsidR="000E7A93" w:rsidRPr="000E7A93" w:rsidRDefault="000E7A93" w:rsidP="000E7A93">
            <w:pPr>
              <w:widowControl w:val="0"/>
              <w:spacing w:after="160" w:line="360" w:lineRule="auto"/>
              <w:jc w:val="right"/>
              <w:rPr>
                <w:rFonts w:ascii="GHEA Grapalat" w:hAnsi="GHEA Grapalat"/>
                <w:sz w:val="16"/>
                <w:szCs w:val="16"/>
                <w:lang w:val="en-US"/>
              </w:rPr>
            </w:pPr>
            <w:r w:rsidRPr="000E7A93">
              <w:rPr>
                <w:rFonts w:ascii="GHEA Grapalat" w:hAnsi="GHEA Grapalat"/>
                <w:sz w:val="16"/>
                <w:szCs w:val="16"/>
              </w:rPr>
              <w:t>Canon FC128</w:t>
            </w:r>
            <w:r w:rsidRPr="000E7A93">
              <w:rPr>
                <w:rFonts w:ascii="GHEA Grapalat" w:hAnsi="GHEA Grapalat"/>
                <w:sz w:val="16"/>
                <w:szCs w:val="16"/>
                <w:lang w:val="hy-AM"/>
              </w:rPr>
              <w:t xml:space="preserve"> </w:t>
            </w:r>
            <w:r>
              <w:rPr>
                <w:rFonts w:ascii="GHEA Grapalat" w:hAnsi="GHEA Grapalat"/>
                <w:sz w:val="16"/>
                <w:szCs w:val="16"/>
                <w:lang w:val="hy-AM"/>
              </w:rPr>
              <w:t>картридж</w:t>
            </w:r>
          </w:p>
        </w:tc>
        <w:tc>
          <w:tcPr>
            <w:tcW w:w="883" w:type="dxa"/>
            <w:tcBorders>
              <w:top w:val="single" w:sz="4" w:space="0" w:color="auto"/>
              <w:left w:val="single" w:sz="4" w:space="0" w:color="auto"/>
              <w:bottom w:val="single" w:sz="4" w:space="0" w:color="auto"/>
              <w:right w:val="single" w:sz="4" w:space="0" w:color="auto"/>
            </w:tcBorders>
            <w:vAlign w:val="center"/>
            <w:hideMark/>
          </w:tcPr>
          <w:p w14:paraId="1BB5C5F5" w14:textId="439C5949" w:rsidR="000E7A93" w:rsidRPr="000E7A93" w:rsidRDefault="0009399E" w:rsidP="000E7A93">
            <w:pPr>
              <w:widowControl w:val="0"/>
              <w:spacing w:after="160" w:line="360" w:lineRule="auto"/>
              <w:jc w:val="right"/>
              <w:rPr>
                <w:rFonts w:ascii="GHEA Grapalat" w:hAnsi="GHEA Grapalat"/>
                <w:sz w:val="16"/>
                <w:szCs w:val="16"/>
              </w:rPr>
            </w:pPr>
            <w:r>
              <w:rPr>
                <w:rFonts w:ascii="GHEA Grapalat" w:hAnsi="GHEA Grapalat"/>
                <w:sz w:val="16"/>
                <w:szCs w:val="16"/>
              </w:rPr>
              <w:t>шт.</w:t>
            </w:r>
          </w:p>
        </w:tc>
        <w:tc>
          <w:tcPr>
            <w:tcW w:w="2875" w:type="dxa"/>
            <w:tcBorders>
              <w:top w:val="single" w:sz="4" w:space="0" w:color="auto"/>
              <w:left w:val="single" w:sz="4" w:space="0" w:color="auto"/>
              <w:bottom w:val="single" w:sz="4" w:space="0" w:color="auto"/>
              <w:right w:val="single" w:sz="4" w:space="0" w:color="auto"/>
            </w:tcBorders>
            <w:vAlign w:val="center"/>
            <w:hideMark/>
          </w:tcPr>
          <w:p w14:paraId="27780A9E"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lang w:val="hy-AM"/>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33C153B"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lang w:val="hy-AM"/>
              </w:rPr>
              <w:t>3000</w:t>
            </w:r>
          </w:p>
        </w:tc>
      </w:tr>
      <w:tr w:rsidR="000E7A93" w:rsidRPr="000E7A93" w14:paraId="194E06E2" w14:textId="77777777" w:rsidTr="0090785D">
        <w:trPr>
          <w:trHeight w:val="465"/>
        </w:trPr>
        <w:tc>
          <w:tcPr>
            <w:tcW w:w="696" w:type="dxa"/>
            <w:tcBorders>
              <w:top w:val="single" w:sz="4" w:space="0" w:color="auto"/>
              <w:left w:val="single" w:sz="4" w:space="0" w:color="auto"/>
              <w:bottom w:val="single" w:sz="4" w:space="0" w:color="auto"/>
              <w:right w:val="single" w:sz="4" w:space="0" w:color="auto"/>
            </w:tcBorders>
            <w:vAlign w:val="center"/>
            <w:hideMark/>
          </w:tcPr>
          <w:p w14:paraId="7C9585F5" w14:textId="77777777" w:rsidR="000E7A93" w:rsidRPr="000E7A93" w:rsidRDefault="000E7A93" w:rsidP="000E7A93">
            <w:pPr>
              <w:widowControl w:val="0"/>
              <w:spacing w:after="160" w:line="360" w:lineRule="auto"/>
              <w:jc w:val="right"/>
              <w:rPr>
                <w:rFonts w:ascii="GHEA Grapalat" w:hAnsi="GHEA Grapalat"/>
                <w:sz w:val="16"/>
                <w:szCs w:val="16"/>
                <w:lang w:val="hy-AM"/>
              </w:rPr>
            </w:pPr>
            <w:r w:rsidRPr="000E7A93">
              <w:rPr>
                <w:rFonts w:ascii="GHEA Grapalat" w:hAnsi="GHEA Grapalat"/>
                <w:sz w:val="16"/>
                <w:szCs w:val="16"/>
                <w:lang w:val="hy-AM"/>
              </w:rPr>
              <w:t>14</w:t>
            </w:r>
          </w:p>
        </w:tc>
        <w:tc>
          <w:tcPr>
            <w:tcW w:w="3338" w:type="dxa"/>
            <w:tcBorders>
              <w:top w:val="single" w:sz="4" w:space="0" w:color="auto"/>
              <w:left w:val="single" w:sz="4" w:space="0" w:color="auto"/>
              <w:bottom w:val="single" w:sz="4" w:space="0" w:color="auto"/>
              <w:right w:val="single" w:sz="4" w:space="0" w:color="auto"/>
            </w:tcBorders>
            <w:vAlign w:val="center"/>
            <w:hideMark/>
          </w:tcPr>
          <w:p w14:paraId="0F410BCE" w14:textId="0838EA71" w:rsidR="000E7A93" w:rsidRPr="000E7A93" w:rsidRDefault="000E7A93" w:rsidP="000E7A93">
            <w:pPr>
              <w:widowControl w:val="0"/>
              <w:spacing w:after="160" w:line="360" w:lineRule="auto"/>
              <w:jc w:val="right"/>
              <w:rPr>
                <w:rFonts w:ascii="GHEA Grapalat" w:hAnsi="GHEA Grapalat"/>
                <w:sz w:val="16"/>
                <w:szCs w:val="16"/>
                <w:lang w:val="en-US"/>
              </w:rPr>
            </w:pPr>
            <w:r w:rsidRPr="000E7A93">
              <w:rPr>
                <w:rFonts w:ascii="GHEA Grapalat" w:hAnsi="GHEA Grapalat"/>
                <w:sz w:val="16"/>
                <w:szCs w:val="16"/>
              </w:rPr>
              <w:t>Canon imageRUNNER 2520</w:t>
            </w:r>
            <w:r w:rsidRPr="000E7A93">
              <w:rPr>
                <w:rFonts w:ascii="Calibri" w:hAnsi="Calibri" w:cs="Calibri"/>
                <w:sz w:val="16"/>
                <w:szCs w:val="16"/>
              </w:rPr>
              <w:t> </w:t>
            </w:r>
            <w:r>
              <w:rPr>
                <w:rFonts w:ascii="GHEA Grapalat" w:hAnsi="GHEA Grapalat"/>
                <w:sz w:val="16"/>
                <w:szCs w:val="16"/>
                <w:lang w:val="hy-AM"/>
              </w:rPr>
              <w:t>картридж</w:t>
            </w:r>
          </w:p>
        </w:tc>
        <w:tc>
          <w:tcPr>
            <w:tcW w:w="883" w:type="dxa"/>
            <w:tcBorders>
              <w:top w:val="single" w:sz="4" w:space="0" w:color="auto"/>
              <w:left w:val="single" w:sz="4" w:space="0" w:color="auto"/>
              <w:bottom w:val="single" w:sz="4" w:space="0" w:color="auto"/>
              <w:right w:val="single" w:sz="4" w:space="0" w:color="auto"/>
            </w:tcBorders>
            <w:vAlign w:val="center"/>
            <w:hideMark/>
          </w:tcPr>
          <w:p w14:paraId="4D6EA4CB" w14:textId="64D47255" w:rsidR="000E7A93" w:rsidRPr="000E7A93" w:rsidRDefault="0009399E" w:rsidP="000E7A93">
            <w:pPr>
              <w:widowControl w:val="0"/>
              <w:spacing w:after="160" w:line="360" w:lineRule="auto"/>
              <w:jc w:val="right"/>
              <w:rPr>
                <w:rFonts w:ascii="GHEA Grapalat" w:hAnsi="GHEA Grapalat"/>
                <w:sz w:val="16"/>
                <w:szCs w:val="16"/>
              </w:rPr>
            </w:pPr>
            <w:r>
              <w:rPr>
                <w:rFonts w:ascii="GHEA Grapalat" w:hAnsi="GHEA Grapalat"/>
                <w:sz w:val="16"/>
                <w:szCs w:val="16"/>
              </w:rPr>
              <w:t>шт.</w:t>
            </w:r>
          </w:p>
        </w:tc>
        <w:tc>
          <w:tcPr>
            <w:tcW w:w="2875" w:type="dxa"/>
            <w:tcBorders>
              <w:top w:val="single" w:sz="4" w:space="0" w:color="auto"/>
              <w:left w:val="single" w:sz="4" w:space="0" w:color="auto"/>
              <w:bottom w:val="single" w:sz="4" w:space="0" w:color="auto"/>
              <w:right w:val="single" w:sz="4" w:space="0" w:color="auto"/>
            </w:tcBorders>
            <w:vAlign w:val="center"/>
            <w:hideMark/>
          </w:tcPr>
          <w:p w14:paraId="28B4DA1D"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lang w:val="hy-AM"/>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D204042"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lang w:val="hy-AM"/>
              </w:rPr>
              <w:t>8000</w:t>
            </w:r>
          </w:p>
        </w:tc>
      </w:tr>
      <w:tr w:rsidR="000E7A93" w:rsidRPr="000E7A93" w14:paraId="190E7459" w14:textId="77777777" w:rsidTr="0090785D">
        <w:trPr>
          <w:trHeight w:val="469"/>
        </w:trPr>
        <w:tc>
          <w:tcPr>
            <w:tcW w:w="696" w:type="dxa"/>
            <w:tcBorders>
              <w:top w:val="single" w:sz="4" w:space="0" w:color="auto"/>
              <w:left w:val="single" w:sz="4" w:space="0" w:color="auto"/>
              <w:bottom w:val="single" w:sz="4" w:space="0" w:color="auto"/>
              <w:right w:val="single" w:sz="4" w:space="0" w:color="auto"/>
            </w:tcBorders>
            <w:vAlign w:val="center"/>
            <w:hideMark/>
          </w:tcPr>
          <w:p w14:paraId="616ADCF3" w14:textId="77777777" w:rsidR="000E7A93" w:rsidRPr="000E7A93" w:rsidRDefault="000E7A93" w:rsidP="000E7A93">
            <w:pPr>
              <w:widowControl w:val="0"/>
              <w:spacing w:after="160" w:line="360" w:lineRule="auto"/>
              <w:jc w:val="right"/>
              <w:rPr>
                <w:rFonts w:ascii="GHEA Grapalat" w:hAnsi="GHEA Grapalat"/>
                <w:sz w:val="16"/>
                <w:szCs w:val="16"/>
                <w:lang w:val="hy-AM"/>
              </w:rPr>
            </w:pPr>
            <w:r w:rsidRPr="000E7A93">
              <w:rPr>
                <w:rFonts w:ascii="GHEA Grapalat" w:hAnsi="GHEA Grapalat"/>
                <w:sz w:val="16"/>
                <w:szCs w:val="16"/>
                <w:lang w:val="hy-AM"/>
              </w:rPr>
              <w:t>15</w:t>
            </w:r>
          </w:p>
        </w:tc>
        <w:tc>
          <w:tcPr>
            <w:tcW w:w="3338" w:type="dxa"/>
            <w:tcBorders>
              <w:top w:val="single" w:sz="4" w:space="0" w:color="auto"/>
              <w:left w:val="single" w:sz="4" w:space="0" w:color="auto"/>
              <w:bottom w:val="single" w:sz="4" w:space="0" w:color="auto"/>
              <w:right w:val="single" w:sz="4" w:space="0" w:color="auto"/>
            </w:tcBorders>
            <w:vAlign w:val="center"/>
            <w:hideMark/>
          </w:tcPr>
          <w:p w14:paraId="5BAB2FBE" w14:textId="6BEF4EDE" w:rsidR="000E7A93" w:rsidRPr="000E7A93" w:rsidRDefault="000E7A93" w:rsidP="000E7A93">
            <w:pPr>
              <w:widowControl w:val="0"/>
              <w:spacing w:after="160" w:line="360" w:lineRule="auto"/>
              <w:jc w:val="right"/>
              <w:rPr>
                <w:rFonts w:ascii="GHEA Grapalat" w:hAnsi="GHEA Grapalat"/>
                <w:sz w:val="16"/>
                <w:szCs w:val="16"/>
                <w:lang w:val="en-US"/>
              </w:rPr>
            </w:pPr>
            <w:r w:rsidRPr="000E7A93">
              <w:rPr>
                <w:rFonts w:ascii="GHEA Grapalat" w:hAnsi="GHEA Grapalat"/>
                <w:sz w:val="16"/>
                <w:szCs w:val="16"/>
              </w:rPr>
              <w:t>Canon imageRUNNER 1133</w:t>
            </w:r>
            <w:r w:rsidRPr="000E7A93">
              <w:rPr>
                <w:rFonts w:ascii="Calibri" w:hAnsi="Calibri" w:cs="Calibri"/>
                <w:sz w:val="16"/>
                <w:szCs w:val="16"/>
              </w:rPr>
              <w:t> </w:t>
            </w:r>
            <w:r>
              <w:rPr>
                <w:rFonts w:ascii="GHEA Grapalat" w:hAnsi="GHEA Grapalat"/>
                <w:sz w:val="16"/>
                <w:szCs w:val="16"/>
                <w:lang w:val="hy-AM"/>
              </w:rPr>
              <w:t>картридж</w:t>
            </w:r>
          </w:p>
        </w:tc>
        <w:tc>
          <w:tcPr>
            <w:tcW w:w="883" w:type="dxa"/>
            <w:tcBorders>
              <w:top w:val="single" w:sz="4" w:space="0" w:color="auto"/>
              <w:left w:val="single" w:sz="4" w:space="0" w:color="auto"/>
              <w:bottom w:val="single" w:sz="4" w:space="0" w:color="auto"/>
              <w:right w:val="single" w:sz="4" w:space="0" w:color="auto"/>
            </w:tcBorders>
            <w:vAlign w:val="center"/>
            <w:hideMark/>
          </w:tcPr>
          <w:p w14:paraId="51536137" w14:textId="53F6BEC0" w:rsidR="000E7A93" w:rsidRPr="000E7A93" w:rsidRDefault="0009399E" w:rsidP="000E7A93">
            <w:pPr>
              <w:widowControl w:val="0"/>
              <w:spacing w:after="160" w:line="360" w:lineRule="auto"/>
              <w:jc w:val="right"/>
              <w:rPr>
                <w:rFonts w:ascii="GHEA Grapalat" w:hAnsi="GHEA Grapalat"/>
                <w:sz w:val="16"/>
                <w:szCs w:val="16"/>
              </w:rPr>
            </w:pPr>
            <w:r>
              <w:rPr>
                <w:rFonts w:ascii="GHEA Grapalat" w:hAnsi="GHEA Grapalat"/>
                <w:sz w:val="16"/>
                <w:szCs w:val="16"/>
              </w:rPr>
              <w:t>шт.</w:t>
            </w:r>
          </w:p>
        </w:tc>
        <w:tc>
          <w:tcPr>
            <w:tcW w:w="2875" w:type="dxa"/>
            <w:tcBorders>
              <w:top w:val="single" w:sz="4" w:space="0" w:color="auto"/>
              <w:left w:val="single" w:sz="4" w:space="0" w:color="auto"/>
              <w:bottom w:val="single" w:sz="4" w:space="0" w:color="auto"/>
              <w:right w:val="single" w:sz="4" w:space="0" w:color="auto"/>
            </w:tcBorders>
            <w:vAlign w:val="center"/>
            <w:hideMark/>
          </w:tcPr>
          <w:p w14:paraId="06C568FB"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lang w:val="hy-AM"/>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E590B2C"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lang w:val="hy-AM"/>
              </w:rPr>
              <w:t>6000</w:t>
            </w:r>
          </w:p>
        </w:tc>
      </w:tr>
      <w:tr w:rsidR="000E7A93" w:rsidRPr="000E7A93" w14:paraId="3455C41D" w14:textId="77777777" w:rsidTr="0090785D">
        <w:trPr>
          <w:trHeight w:val="473"/>
        </w:trPr>
        <w:tc>
          <w:tcPr>
            <w:tcW w:w="696" w:type="dxa"/>
            <w:tcBorders>
              <w:top w:val="single" w:sz="4" w:space="0" w:color="auto"/>
              <w:left w:val="single" w:sz="4" w:space="0" w:color="auto"/>
              <w:bottom w:val="single" w:sz="4" w:space="0" w:color="auto"/>
              <w:right w:val="single" w:sz="4" w:space="0" w:color="auto"/>
            </w:tcBorders>
            <w:vAlign w:val="center"/>
            <w:hideMark/>
          </w:tcPr>
          <w:p w14:paraId="5A923A3F" w14:textId="77777777" w:rsidR="000E7A93" w:rsidRPr="000E7A93" w:rsidRDefault="000E7A93" w:rsidP="000E7A93">
            <w:pPr>
              <w:widowControl w:val="0"/>
              <w:spacing w:after="160" w:line="360" w:lineRule="auto"/>
              <w:jc w:val="right"/>
              <w:rPr>
                <w:rFonts w:ascii="GHEA Grapalat" w:hAnsi="GHEA Grapalat"/>
                <w:sz w:val="16"/>
                <w:szCs w:val="16"/>
                <w:lang w:val="hy-AM"/>
              </w:rPr>
            </w:pPr>
            <w:r w:rsidRPr="000E7A93">
              <w:rPr>
                <w:rFonts w:ascii="GHEA Grapalat" w:hAnsi="GHEA Grapalat"/>
                <w:sz w:val="16"/>
                <w:szCs w:val="16"/>
                <w:lang w:val="hy-AM"/>
              </w:rPr>
              <w:lastRenderedPageBreak/>
              <w:t>16</w:t>
            </w:r>
          </w:p>
        </w:tc>
        <w:tc>
          <w:tcPr>
            <w:tcW w:w="3338" w:type="dxa"/>
            <w:tcBorders>
              <w:top w:val="single" w:sz="4" w:space="0" w:color="auto"/>
              <w:left w:val="single" w:sz="4" w:space="0" w:color="auto"/>
              <w:bottom w:val="single" w:sz="4" w:space="0" w:color="auto"/>
              <w:right w:val="single" w:sz="4" w:space="0" w:color="auto"/>
            </w:tcBorders>
            <w:vAlign w:val="center"/>
            <w:hideMark/>
          </w:tcPr>
          <w:p w14:paraId="36D15A67" w14:textId="71C0264A" w:rsidR="000E7A93" w:rsidRPr="000E7A93" w:rsidRDefault="000E7A93" w:rsidP="000E7A93">
            <w:pPr>
              <w:widowControl w:val="0"/>
              <w:spacing w:after="160" w:line="360" w:lineRule="auto"/>
              <w:jc w:val="right"/>
              <w:rPr>
                <w:rFonts w:ascii="GHEA Grapalat" w:hAnsi="GHEA Grapalat"/>
                <w:sz w:val="16"/>
                <w:szCs w:val="16"/>
                <w:lang w:val="en-US"/>
              </w:rPr>
            </w:pPr>
            <w:r w:rsidRPr="000E7A93">
              <w:rPr>
                <w:rFonts w:ascii="GHEA Grapalat" w:hAnsi="GHEA Grapalat"/>
                <w:sz w:val="16"/>
                <w:szCs w:val="16"/>
                <w:lang w:val="en-GB"/>
              </w:rPr>
              <w:t>Canon i-SENSYS MF4380dn</w:t>
            </w:r>
            <w:r w:rsidRPr="000E7A93">
              <w:rPr>
                <w:rFonts w:ascii="Calibri" w:hAnsi="Calibri" w:cs="Calibri"/>
                <w:sz w:val="16"/>
                <w:szCs w:val="16"/>
                <w:lang w:val="en-GB"/>
              </w:rPr>
              <w:t> </w:t>
            </w:r>
            <w:r>
              <w:rPr>
                <w:rFonts w:ascii="GHEA Grapalat" w:hAnsi="GHEA Grapalat"/>
                <w:sz w:val="16"/>
                <w:szCs w:val="16"/>
                <w:lang w:val="hy-AM"/>
              </w:rPr>
              <w:t>картридж</w:t>
            </w:r>
          </w:p>
        </w:tc>
        <w:tc>
          <w:tcPr>
            <w:tcW w:w="883" w:type="dxa"/>
            <w:tcBorders>
              <w:top w:val="single" w:sz="4" w:space="0" w:color="auto"/>
              <w:left w:val="single" w:sz="4" w:space="0" w:color="auto"/>
              <w:bottom w:val="single" w:sz="4" w:space="0" w:color="auto"/>
              <w:right w:val="single" w:sz="4" w:space="0" w:color="auto"/>
            </w:tcBorders>
            <w:vAlign w:val="center"/>
            <w:hideMark/>
          </w:tcPr>
          <w:p w14:paraId="18860141" w14:textId="036F7A68" w:rsidR="000E7A93" w:rsidRPr="000E7A93" w:rsidRDefault="0009399E" w:rsidP="000E7A93">
            <w:pPr>
              <w:widowControl w:val="0"/>
              <w:spacing w:after="160" w:line="360" w:lineRule="auto"/>
              <w:jc w:val="right"/>
              <w:rPr>
                <w:rFonts w:ascii="GHEA Grapalat" w:hAnsi="GHEA Grapalat"/>
                <w:sz w:val="16"/>
                <w:szCs w:val="16"/>
              </w:rPr>
            </w:pPr>
            <w:r>
              <w:rPr>
                <w:rFonts w:ascii="GHEA Grapalat" w:hAnsi="GHEA Grapalat"/>
                <w:sz w:val="16"/>
                <w:szCs w:val="16"/>
              </w:rPr>
              <w:t>шт.</w:t>
            </w:r>
          </w:p>
        </w:tc>
        <w:tc>
          <w:tcPr>
            <w:tcW w:w="2875" w:type="dxa"/>
            <w:tcBorders>
              <w:top w:val="single" w:sz="4" w:space="0" w:color="auto"/>
              <w:left w:val="single" w:sz="4" w:space="0" w:color="auto"/>
              <w:bottom w:val="single" w:sz="4" w:space="0" w:color="auto"/>
              <w:right w:val="single" w:sz="4" w:space="0" w:color="auto"/>
            </w:tcBorders>
            <w:vAlign w:val="center"/>
            <w:hideMark/>
          </w:tcPr>
          <w:p w14:paraId="67EADA4D"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lang w:val="hy-AM"/>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7C5A4F3"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lang w:val="hy-AM"/>
              </w:rPr>
              <w:t>3000</w:t>
            </w:r>
          </w:p>
        </w:tc>
      </w:tr>
      <w:tr w:rsidR="000E7A93" w:rsidRPr="000E7A93" w14:paraId="58BF19EF" w14:textId="77777777" w:rsidTr="0090785D">
        <w:trPr>
          <w:trHeight w:val="477"/>
        </w:trPr>
        <w:tc>
          <w:tcPr>
            <w:tcW w:w="696" w:type="dxa"/>
            <w:tcBorders>
              <w:top w:val="single" w:sz="4" w:space="0" w:color="auto"/>
              <w:left w:val="single" w:sz="4" w:space="0" w:color="auto"/>
              <w:bottom w:val="single" w:sz="4" w:space="0" w:color="auto"/>
              <w:right w:val="single" w:sz="4" w:space="0" w:color="auto"/>
            </w:tcBorders>
            <w:vAlign w:val="center"/>
            <w:hideMark/>
          </w:tcPr>
          <w:p w14:paraId="59514B19" w14:textId="77777777" w:rsidR="000E7A93" w:rsidRPr="000E7A93" w:rsidRDefault="000E7A93" w:rsidP="000E7A93">
            <w:pPr>
              <w:widowControl w:val="0"/>
              <w:spacing w:after="160" w:line="360" w:lineRule="auto"/>
              <w:jc w:val="right"/>
              <w:rPr>
                <w:rFonts w:ascii="GHEA Grapalat" w:hAnsi="GHEA Grapalat"/>
                <w:sz w:val="16"/>
                <w:szCs w:val="16"/>
                <w:lang w:val="hy-AM"/>
              </w:rPr>
            </w:pPr>
            <w:r w:rsidRPr="000E7A93">
              <w:rPr>
                <w:rFonts w:ascii="GHEA Grapalat" w:hAnsi="GHEA Grapalat"/>
                <w:sz w:val="16"/>
                <w:szCs w:val="16"/>
                <w:lang w:val="hy-AM"/>
              </w:rPr>
              <w:t>17</w:t>
            </w:r>
          </w:p>
        </w:tc>
        <w:tc>
          <w:tcPr>
            <w:tcW w:w="3338" w:type="dxa"/>
            <w:tcBorders>
              <w:top w:val="single" w:sz="4" w:space="0" w:color="auto"/>
              <w:left w:val="single" w:sz="4" w:space="0" w:color="auto"/>
              <w:bottom w:val="single" w:sz="4" w:space="0" w:color="auto"/>
              <w:right w:val="single" w:sz="4" w:space="0" w:color="auto"/>
            </w:tcBorders>
            <w:vAlign w:val="center"/>
            <w:hideMark/>
          </w:tcPr>
          <w:p w14:paraId="1EBAF1A0" w14:textId="0CFDE51E" w:rsidR="000E7A93" w:rsidRPr="000E7A93" w:rsidRDefault="000E7A93" w:rsidP="000E7A93">
            <w:pPr>
              <w:widowControl w:val="0"/>
              <w:spacing w:after="160" w:line="360" w:lineRule="auto"/>
              <w:jc w:val="right"/>
              <w:rPr>
                <w:rFonts w:ascii="GHEA Grapalat" w:hAnsi="GHEA Grapalat"/>
                <w:sz w:val="16"/>
                <w:szCs w:val="16"/>
                <w:lang w:val="en-US"/>
              </w:rPr>
            </w:pPr>
            <w:r w:rsidRPr="000E7A93">
              <w:rPr>
                <w:rFonts w:ascii="GHEA Grapalat" w:hAnsi="GHEA Grapalat"/>
                <w:sz w:val="16"/>
                <w:szCs w:val="16"/>
                <w:lang w:val="en-GB"/>
              </w:rPr>
              <w:t>Canon i-SENSYS LBP7100Cn</w:t>
            </w:r>
            <w:r w:rsidRPr="000E7A93">
              <w:rPr>
                <w:rFonts w:ascii="Calibri" w:hAnsi="Calibri" w:cs="Calibri"/>
                <w:sz w:val="16"/>
                <w:szCs w:val="16"/>
                <w:lang w:val="en-GB"/>
              </w:rPr>
              <w:t> </w:t>
            </w:r>
            <w:r w:rsidRPr="000E7A93">
              <w:rPr>
                <w:rFonts w:ascii="GHEA Grapalat" w:hAnsi="GHEA Grapalat"/>
                <w:sz w:val="16"/>
                <w:szCs w:val="16"/>
                <w:lang w:val="en-GB"/>
              </w:rPr>
              <w:t xml:space="preserve"> </w:t>
            </w:r>
            <w:r w:rsidRPr="000E7A93">
              <w:rPr>
                <w:rFonts w:ascii="Calibri" w:hAnsi="Calibri" w:cs="Calibri"/>
                <w:sz w:val="16"/>
                <w:szCs w:val="16"/>
                <w:lang w:val="en-GB"/>
              </w:rPr>
              <w:t> </w:t>
            </w:r>
            <w:r>
              <w:rPr>
                <w:rFonts w:ascii="GHEA Grapalat" w:hAnsi="GHEA Grapalat"/>
                <w:sz w:val="16"/>
                <w:szCs w:val="16"/>
                <w:lang w:val="hy-AM"/>
              </w:rPr>
              <w:t>картридж</w:t>
            </w:r>
          </w:p>
        </w:tc>
        <w:tc>
          <w:tcPr>
            <w:tcW w:w="883" w:type="dxa"/>
            <w:tcBorders>
              <w:top w:val="single" w:sz="4" w:space="0" w:color="auto"/>
              <w:left w:val="single" w:sz="4" w:space="0" w:color="auto"/>
              <w:bottom w:val="single" w:sz="4" w:space="0" w:color="auto"/>
              <w:right w:val="single" w:sz="4" w:space="0" w:color="auto"/>
            </w:tcBorders>
            <w:vAlign w:val="center"/>
            <w:hideMark/>
          </w:tcPr>
          <w:p w14:paraId="04D43E0D" w14:textId="2BCF1008" w:rsidR="000E7A93" w:rsidRPr="000E7A93" w:rsidRDefault="0009399E" w:rsidP="000E7A93">
            <w:pPr>
              <w:widowControl w:val="0"/>
              <w:spacing w:after="160" w:line="360" w:lineRule="auto"/>
              <w:jc w:val="right"/>
              <w:rPr>
                <w:rFonts w:ascii="GHEA Grapalat" w:hAnsi="GHEA Grapalat"/>
                <w:sz w:val="16"/>
                <w:szCs w:val="16"/>
              </w:rPr>
            </w:pPr>
            <w:r>
              <w:rPr>
                <w:rFonts w:ascii="GHEA Grapalat" w:hAnsi="GHEA Grapalat"/>
                <w:sz w:val="16"/>
                <w:szCs w:val="16"/>
              </w:rPr>
              <w:t>шт.</w:t>
            </w:r>
          </w:p>
        </w:tc>
        <w:tc>
          <w:tcPr>
            <w:tcW w:w="2875" w:type="dxa"/>
            <w:tcBorders>
              <w:top w:val="single" w:sz="4" w:space="0" w:color="auto"/>
              <w:left w:val="single" w:sz="4" w:space="0" w:color="auto"/>
              <w:bottom w:val="single" w:sz="4" w:space="0" w:color="auto"/>
              <w:right w:val="single" w:sz="4" w:space="0" w:color="auto"/>
            </w:tcBorders>
            <w:vAlign w:val="center"/>
            <w:hideMark/>
          </w:tcPr>
          <w:p w14:paraId="5D5D31AB"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lang w:val="hy-AM"/>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B4748C2"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lang w:val="hy-AM"/>
              </w:rPr>
              <w:t>7000</w:t>
            </w:r>
          </w:p>
        </w:tc>
      </w:tr>
      <w:tr w:rsidR="000E7A93" w:rsidRPr="000E7A93" w14:paraId="40271FBE" w14:textId="77777777" w:rsidTr="0090785D">
        <w:trPr>
          <w:trHeight w:val="495"/>
        </w:trPr>
        <w:tc>
          <w:tcPr>
            <w:tcW w:w="696" w:type="dxa"/>
            <w:tcBorders>
              <w:top w:val="single" w:sz="4" w:space="0" w:color="auto"/>
              <w:left w:val="single" w:sz="4" w:space="0" w:color="auto"/>
              <w:bottom w:val="single" w:sz="4" w:space="0" w:color="auto"/>
              <w:right w:val="single" w:sz="4" w:space="0" w:color="auto"/>
            </w:tcBorders>
            <w:vAlign w:val="center"/>
            <w:hideMark/>
          </w:tcPr>
          <w:p w14:paraId="3652CF66" w14:textId="77777777" w:rsidR="000E7A93" w:rsidRPr="000E7A93" w:rsidRDefault="000E7A93" w:rsidP="000E7A93">
            <w:pPr>
              <w:widowControl w:val="0"/>
              <w:spacing w:after="160" w:line="360" w:lineRule="auto"/>
              <w:jc w:val="right"/>
              <w:rPr>
                <w:rFonts w:ascii="GHEA Grapalat" w:hAnsi="GHEA Grapalat"/>
                <w:sz w:val="16"/>
                <w:szCs w:val="16"/>
                <w:lang w:val="hy-AM"/>
              </w:rPr>
            </w:pPr>
            <w:r w:rsidRPr="000E7A93">
              <w:rPr>
                <w:rFonts w:ascii="GHEA Grapalat" w:hAnsi="GHEA Grapalat"/>
                <w:sz w:val="16"/>
                <w:szCs w:val="16"/>
                <w:lang w:val="hy-AM"/>
              </w:rPr>
              <w:t>18</w:t>
            </w:r>
          </w:p>
        </w:tc>
        <w:tc>
          <w:tcPr>
            <w:tcW w:w="3338" w:type="dxa"/>
            <w:tcBorders>
              <w:top w:val="single" w:sz="4" w:space="0" w:color="auto"/>
              <w:left w:val="single" w:sz="4" w:space="0" w:color="auto"/>
              <w:bottom w:val="single" w:sz="4" w:space="0" w:color="auto"/>
              <w:right w:val="single" w:sz="4" w:space="0" w:color="auto"/>
            </w:tcBorders>
            <w:vAlign w:val="center"/>
            <w:hideMark/>
          </w:tcPr>
          <w:p w14:paraId="21EB5346" w14:textId="7FE517E3" w:rsidR="000E7A93" w:rsidRPr="000E7A93" w:rsidRDefault="000E7A93" w:rsidP="000E7A93">
            <w:pPr>
              <w:widowControl w:val="0"/>
              <w:spacing w:after="160" w:line="360" w:lineRule="auto"/>
              <w:jc w:val="right"/>
              <w:rPr>
                <w:rFonts w:ascii="GHEA Grapalat" w:hAnsi="GHEA Grapalat"/>
                <w:sz w:val="16"/>
                <w:szCs w:val="16"/>
                <w:lang w:val="en-US"/>
              </w:rPr>
            </w:pPr>
            <w:r w:rsidRPr="000E7A93">
              <w:rPr>
                <w:rFonts w:ascii="GHEA Grapalat" w:hAnsi="GHEA Grapalat"/>
                <w:sz w:val="16"/>
                <w:szCs w:val="16"/>
              </w:rPr>
              <w:t>Canon Pixma MP230</w:t>
            </w:r>
            <w:r w:rsidRPr="000E7A93">
              <w:rPr>
                <w:rFonts w:ascii="Calibri" w:hAnsi="Calibri" w:cs="Calibri"/>
                <w:sz w:val="16"/>
                <w:szCs w:val="16"/>
              </w:rPr>
              <w:t> </w:t>
            </w:r>
            <w:r>
              <w:rPr>
                <w:rFonts w:ascii="GHEA Grapalat" w:hAnsi="GHEA Grapalat"/>
                <w:sz w:val="16"/>
                <w:szCs w:val="16"/>
                <w:lang w:val="hy-AM"/>
              </w:rPr>
              <w:t>картридж</w:t>
            </w:r>
          </w:p>
        </w:tc>
        <w:tc>
          <w:tcPr>
            <w:tcW w:w="883" w:type="dxa"/>
            <w:tcBorders>
              <w:top w:val="single" w:sz="4" w:space="0" w:color="auto"/>
              <w:left w:val="single" w:sz="4" w:space="0" w:color="auto"/>
              <w:bottom w:val="single" w:sz="4" w:space="0" w:color="auto"/>
              <w:right w:val="single" w:sz="4" w:space="0" w:color="auto"/>
            </w:tcBorders>
            <w:vAlign w:val="center"/>
            <w:hideMark/>
          </w:tcPr>
          <w:p w14:paraId="5BE66863" w14:textId="3639420C" w:rsidR="000E7A93" w:rsidRPr="000E7A93" w:rsidRDefault="0009399E" w:rsidP="000E7A93">
            <w:pPr>
              <w:widowControl w:val="0"/>
              <w:spacing w:after="160" w:line="360" w:lineRule="auto"/>
              <w:jc w:val="right"/>
              <w:rPr>
                <w:rFonts w:ascii="GHEA Grapalat" w:hAnsi="GHEA Grapalat"/>
                <w:sz w:val="16"/>
                <w:szCs w:val="16"/>
              </w:rPr>
            </w:pPr>
            <w:r>
              <w:rPr>
                <w:rFonts w:ascii="GHEA Grapalat" w:hAnsi="GHEA Grapalat"/>
                <w:sz w:val="16"/>
                <w:szCs w:val="16"/>
              </w:rPr>
              <w:t>шт.</w:t>
            </w:r>
          </w:p>
        </w:tc>
        <w:tc>
          <w:tcPr>
            <w:tcW w:w="2875" w:type="dxa"/>
            <w:tcBorders>
              <w:top w:val="single" w:sz="4" w:space="0" w:color="auto"/>
              <w:left w:val="single" w:sz="4" w:space="0" w:color="auto"/>
              <w:bottom w:val="single" w:sz="4" w:space="0" w:color="auto"/>
              <w:right w:val="single" w:sz="4" w:space="0" w:color="auto"/>
            </w:tcBorders>
            <w:vAlign w:val="center"/>
            <w:hideMark/>
          </w:tcPr>
          <w:p w14:paraId="313F9481"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lang w:val="hy-AM"/>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F30D9F9"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lang w:val="hy-AM"/>
              </w:rPr>
              <w:t>3000</w:t>
            </w:r>
          </w:p>
        </w:tc>
      </w:tr>
      <w:tr w:rsidR="000E7A93" w:rsidRPr="000E7A93" w14:paraId="6DEB236F" w14:textId="77777777" w:rsidTr="0090785D">
        <w:trPr>
          <w:trHeight w:val="485"/>
        </w:trPr>
        <w:tc>
          <w:tcPr>
            <w:tcW w:w="696" w:type="dxa"/>
            <w:tcBorders>
              <w:top w:val="single" w:sz="4" w:space="0" w:color="auto"/>
              <w:left w:val="single" w:sz="4" w:space="0" w:color="auto"/>
              <w:bottom w:val="single" w:sz="4" w:space="0" w:color="auto"/>
              <w:right w:val="single" w:sz="4" w:space="0" w:color="auto"/>
            </w:tcBorders>
            <w:vAlign w:val="center"/>
            <w:hideMark/>
          </w:tcPr>
          <w:p w14:paraId="37F98049" w14:textId="77777777" w:rsidR="000E7A93" w:rsidRPr="000E7A93" w:rsidRDefault="000E7A93" w:rsidP="000E7A93">
            <w:pPr>
              <w:widowControl w:val="0"/>
              <w:spacing w:after="160" w:line="360" w:lineRule="auto"/>
              <w:jc w:val="right"/>
              <w:rPr>
                <w:rFonts w:ascii="GHEA Grapalat" w:hAnsi="GHEA Grapalat"/>
                <w:sz w:val="16"/>
                <w:szCs w:val="16"/>
                <w:lang w:val="hy-AM"/>
              </w:rPr>
            </w:pPr>
            <w:r w:rsidRPr="000E7A93">
              <w:rPr>
                <w:rFonts w:ascii="GHEA Grapalat" w:hAnsi="GHEA Grapalat"/>
                <w:sz w:val="16"/>
                <w:szCs w:val="16"/>
                <w:lang w:val="hy-AM"/>
              </w:rPr>
              <w:t>19</w:t>
            </w:r>
          </w:p>
        </w:tc>
        <w:tc>
          <w:tcPr>
            <w:tcW w:w="3338" w:type="dxa"/>
            <w:tcBorders>
              <w:top w:val="single" w:sz="4" w:space="0" w:color="auto"/>
              <w:left w:val="single" w:sz="4" w:space="0" w:color="auto"/>
              <w:bottom w:val="single" w:sz="4" w:space="0" w:color="auto"/>
              <w:right w:val="single" w:sz="4" w:space="0" w:color="auto"/>
            </w:tcBorders>
            <w:vAlign w:val="center"/>
            <w:hideMark/>
          </w:tcPr>
          <w:p w14:paraId="79BB3633" w14:textId="29B8E24D" w:rsidR="000E7A93" w:rsidRPr="000E7A93" w:rsidRDefault="000E7A93" w:rsidP="000E7A93">
            <w:pPr>
              <w:widowControl w:val="0"/>
              <w:spacing w:after="160" w:line="360" w:lineRule="auto"/>
              <w:jc w:val="right"/>
              <w:rPr>
                <w:rFonts w:ascii="GHEA Grapalat" w:hAnsi="GHEA Grapalat"/>
                <w:sz w:val="16"/>
                <w:szCs w:val="16"/>
                <w:lang w:val="en-US"/>
              </w:rPr>
            </w:pPr>
            <w:r w:rsidRPr="000E7A93">
              <w:rPr>
                <w:rFonts w:ascii="GHEA Grapalat" w:hAnsi="GHEA Grapalat"/>
                <w:sz w:val="16"/>
                <w:szCs w:val="16"/>
              </w:rPr>
              <w:t>Samsung SCX-3200</w:t>
            </w:r>
            <w:r w:rsidRPr="000E7A93">
              <w:rPr>
                <w:rFonts w:ascii="Calibri" w:hAnsi="Calibri" w:cs="Calibri"/>
                <w:sz w:val="16"/>
                <w:szCs w:val="16"/>
              </w:rPr>
              <w:t> </w:t>
            </w:r>
            <w:r>
              <w:rPr>
                <w:rFonts w:ascii="GHEA Grapalat" w:hAnsi="GHEA Grapalat"/>
                <w:sz w:val="16"/>
                <w:szCs w:val="16"/>
                <w:lang w:val="hy-AM"/>
              </w:rPr>
              <w:t>картридж</w:t>
            </w:r>
          </w:p>
        </w:tc>
        <w:tc>
          <w:tcPr>
            <w:tcW w:w="883" w:type="dxa"/>
            <w:tcBorders>
              <w:top w:val="single" w:sz="4" w:space="0" w:color="auto"/>
              <w:left w:val="single" w:sz="4" w:space="0" w:color="auto"/>
              <w:bottom w:val="single" w:sz="4" w:space="0" w:color="auto"/>
              <w:right w:val="single" w:sz="4" w:space="0" w:color="auto"/>
            </w:tcBorders>
            <w:vAlign w:val="center"/>
            <w:hideMark/>
          </w:tcPr>
          <w:p w14:paraId="1E1B3FE3" w14:textId="31102957" w:rsidR="000E7A93" w:rsidRPr="000E7A93" w:rsidRDefault="0009399E" w:rsidP="000E7A93">
            <w:pPr>
              <w:widowControl w:val="0"/>
              <w:spacing w:after="160" w:line="360" w:lineRule="auto"/>
              <w:jc w:val="right"/>
              <w:rPr>
                <w:rFonts w:ascii="GHEA Grapalat" w:hAnsi="GHEA Grapalat"/>
                <w:sz w:val="16"/>
                <w:szCs w:val="16"/>
              </w:rPr>
            </w:pPr>
            <w:r>
              <w:rPr>
                <w:rFonts w:ascii="GHEA Grapalat" w:hAnsi="GHEA Grapalat"/>
                <w:sz w:val="16"/>
                <w:szCs w:val="16"/>
              </w:rPr>
              <w:t>шт.</w:t>
            </w:r>
          </w:p>
        </w:tc>
        <w:tc>
          <w:tcPr>
            <w:tcW w:w="2875" w:type="dxa"/>
            <w:tcBorders>
              <w:top w:val="single" w:sz="4" w:space="0" w:color="auto"/>
              <w:left w:val="single" w:sz="4" w:space="0" w:color="auto"/>
              <w:bottom w:val="single" w:sz="4" w:space="0" w:color="auto"/>
              <w:right w:val="single" w:sz="4" w:space="0" w:color="auto"/>
            </w:tcBorders>
            <w:vAlign w:val="center"/>
            <w:hideMark/>
          </w:tcPr>
          <w:p w14:paraId="166E9699"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lang w:val="hy-AM"/>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B9428BA"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lang w:val="hy-AM"/>
              </w:rPr>
              <w:t>3000</w:t>
            </w:r>
          </w:p>
        </w:tc>
      </w:tr>
      <w:tr w:rsidR="000E7A93" w:rsidRPr="000E7A93" w14:paraId="74A63C65" w14:textId="77777777" w:rsidTr="0090785D">
        <w:trPr>
          <w:trHeight w:val="503"/>
        </w:trPr>
        <w:tc>
          <w:tcPr>
            <w:tcW w:w="696" w:type="dxa"/>
            <w:tcBorders>
              <w:top w:val="single" w:sz="4" w:space="0" w:color="auto"/>
              <w:left w:val="single" w:sz="4" w:space="0" w:color="auto"/>
              <w:bottom w:val="single" w:sz="4" w:space="0" w:color="auto"/>
              <w:right w:val="single" w:sz="4" w:space="0" w:color="auto"/>
            </w:tcBorders>
            <w:vAlign w:val="center"/>
            <w:hideMark/>
          </w:tcPr>
          <w:p w14:paraId="70BB5E8B" w14:textId="77777777" w:rsidR="000E7A93" w:rsidRPr="000E7A93" w:rsidRDefault="000E7A93" w:rsidP="000E7A93">
            <w:pPr>
              <w:widowControl w:val="0"/>
              <w:spacing w:after="160" w:line="360" w:lineRule="auto"/>
              <w:jc w:val="right"/>
              <w:rPr>
                <w:rFonts w:ascii="GHEA Grapalat" w:hAnsi="GHEA Grapalat"/>
                <w:sz w:val="16"/>
                <w:szCs w:val="16"/>
                <w:lang w:val="hy-AM"/>
              </w:rPr>
            </w:pPr>
            <w:r w:rsidRPr="000E7A93">
              <w:rPr>
                <w:rFonts w:ascii="GHEA Grapalat" w:hAnsi="GHEA Grapalat"/>
                <w:sz w:val="16"/>
                <w:szCs w:val="16"/>
                <w:lang w:val="hy-AM"/>
              </w:rPr>
              <w:t>20</w:t>
            </w:r>
          </w:p>
        </w:tc>
        <w:tc>
          <w:tcPr>
            <w:tcW w:w="3338" w:type="dxa"/>
            <w:tcBorders>
              <w:top w:val="single" w:sz="4" w:space="0" w:color="auto"/>
              <w:left w:val="single" w:sz="4" w:space="0" w:color="auto"/>
              <w:bottom w:val="single" w:sz="4" w:space="0" w:color="auto"/>
              <w:right w:val="single" w:sz="4" w:space="0" w:color="auto"/>
            </w:tcBorders>
            <w:vAlign w:val="center"/>
            <w:hideMark/>
          </w:tcPr>
          <w:p w14:paraId="5F26F933" w14:textId="6D8A2B17" w:rsidR="000E7A93" w:rsidRPr="000E7A93" w:rsidRDefault="000E7A93" w:rsidP="000E7A93">
            <w:pPr>
              <w:widowControl w:val="0"/>
              <w:spacing w:after="160" w:line="360" w:lineRule="auto"/>
              <w:jc w:val="right"/>
              <w:rPr>
                <w:rFonts w:ascii="GHEA Grapalat" w:hAnsi="GHEA Grapalat"/>
                <w:sz w:val="16"/>
                <w:szCs w:val="16"/>
                <w:lang w:val="en-US"/>
              </w:rPr>
            </w:pPr>
            <w:r w:rsidRPr="000E7A93">
              <w:rPr>
                <w:rFonts w:ascii="GHEA Grapalat" w:hAnsi="GHEA Grapalat"/>
                <w:sz w:val="16"/>
                <w:szCs w:val="16"/>
                <w:lang w:val="en-GB"/>
              </w:rPr>
              <w:t>Canon i-SENSYS LBP6020B</w:t>
            </w:r>
            <w:r w:rsidRPr="000E7A93">
              <w:rPr>
                <w:rFonts w:ascii="Calibri" w:hAnsi="Calibri" w:cs="Calibri"/>
                <w:sz w:val="16"/>
                <w:szCs w:val="16"/>
                <w:lang w:val="en-GB"/>
              </w:rPr>
              <w:t> </w:t>
            </w:r>
            <w:r w:rsidRPr="000E7A93">
              <w:rPr>
                <w:rFonts w:ascii="GHEA Grapalat" w:hAnsi="GHEA Grapalat"/>
                <w:sz w:val="16"/>
                <w:szCs w:val="16"/>
                <w:lang w:val="en-GB"/>
              </w:rPr>
              <w:t xml:space="preserve"> </w:t>
            </w:r>
            <w:r w:rsidRPr="000E7A93">
              <w:rPr>
                <w:rFonts w:ascii="Calibri" w:hAnsi="Calibri" w:cs="Calibri"/>
                <w:sz w:val="16"/>
                <w:szCs w:val="16"/>
                <w:lang w:val="en-GB"/>
              </w:rPr>
              <w:t> </w:t>
            </w:r>
            <w:r>
              <w:rPr>
                <w:rFonts w:ascii="GHEA Grapalat" w:hAnsi="GHEA Grapalat"/>
                <w:sz w:val="16"/>
                <w:szCs w:val="16"/>
                <w:lang w:val="hy-AM"/>
              </w:rPr>
              <w:t>картридж</w:t>
            </w:r>
          </w:p>
        </w:tc>
        <w:tc>
          <w:tcPr>
            <w:tcW w:w="883" w:type="dxa"/>
            <w:tcBorders>
              <w:top w:val="single" w:sz="4" w:space="0" w:color="auto"/>
              <w:left w:val="single" w:sz="4" w:space="0" w:color="auto"/>
              <w:bottom w:val="single" w:sz="4" w:space="0" w:color="auto"/>
              <w:right w:val="single" w:sz="4" w:space="0" w:color="auto"/>
            </w:tcBorders>
            <w:vAlign w:val="center"/>
            <w:hideMark/>
          </w:tcPr>
          <w:p w14:paraId="7532F95C" w14:textId="5585D696" w:rsidR="000E7A93" w:rsidRPr="000E7A93" w:rsidRDefault="0009399E" w:rsidP="000E7A93">
            <w:pPr>
              <w:widowControl w:val="0"/>
              <w:spacing w:after="160" w:line="360" w:lineRule="auto"/>
              <w:jc w:val="right"/>
              <w:rPr>
                <w:rFonts w:ascii="GHEA Grapalat" w:hAnsi="GHEA Grapalat"/>
                <w:sz w:val="16"/>
                <w:szCs w:val="16"/>
              </w:rPr>
            </w:pPr>
            <w:r>
              <w:rPr>
                <w:rFonts w:ascii="GHEA Grapalat" w:hAnsi="GHEA Grapalat"/>
                <w:sz w:val="16"/>
                <w:szCs w:val="16"/>
              </w:rPr>
              <w:t>шт.</w:t>
            </w:r>
          </w:p>
        </w:tc>
        <w:tc>
          <w:tcPr>
            <w:tcW w:w="2875" w:type="dxa"/>
            <w:tcBorders>
              <w:top w:val="single" w:sz="4" w:space="0" w:color="auto"/>
              <w:left w:val="single" w:sz="4" w:space="0" w:color="auto"/>
              <w:bottom w:val="single" w:sz="4" w:space="0" w:color="auto"/>
              <w:right w:val="single" w:sz="4" w:space="0" w:color="auto"/>
            </w:tcBorders>
            <w:vAlign w:val="center"/>
            <w:hideMark/>
          </w:tcPr>
          <w:p w14:paraId="3F952479"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lang w:val="hy-AM"/>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7A51F15" w14:textId="77777777" w:rsidR="000E7A93" w:rsidRPr="000E7A93" w:rsidRDefault="000E7A93" w:rsidP="000E7A93">
            <w:pPr>
              <w:widowControl w:val="0"/>
              <w:spacing w:after="160" w:line="360" w:lineRule="auto"/>
              <w:jc w:val="right"/>
              <w:rPr>
                <w:rFonts w:ascii="GHEA Grapalat" w:hAnsi="GHEA Grapalat"/>
                <w:sz w:val="16"/>
                <w:szCs w:val="16"/>
              </w:rPr>
            </w:pPr>
            <w:r w:rsidRPr="000E7A93">
              <w:rPr>
                <w:rFonts w:ascii="GHEA Grapalat" w:hAnsi="GHEA Grapalat"/>
                <w:sz w:val="16"/>
                <w:szCs w:val="16"/>
                <w:lang w:val="hy-AM"/>
              </w:rPr>
              <w:t>3000</w:t>
            </w:r>
          </w:p>
        </w:tc>
      </w:tr>
      <w:tr w:rsidR="000E7A93" w:rsidRPr="000E7A93" w14:paraId="637910D2" w14:textId="77777777" w:rsidTr="0090785D">
        <w:trPr>
          <w:trHeight w:val="570"/>
        </w:trPr>
        <w:tc>
          <w:tcPr>
            <w:tcW w:w="696" w:type="dxa"/>
            <w:tcBorders>
              <w:top w:val="single" w:sz="4" w:space="0" w:color="auto"/>
              <w:left w:val="single" w:sz="4" w:space="0" w:color="auto"/>
              <w:bottom w:val="single" w:sz="4" w:space="0" w:color="auto"/>
              <w:right w:val="single" w:sz="4" w:space="0" w:color="auto"/>
            </w:tcBorders>
            <w:vAlign w:val="center"/>
            <w:hideMark/>
          </w:tcPr>
          <w:p w14:paraId="2867F1BE" w14:textId="77777777" w:rsidR="000E7A93" w:rsidRPr="000E7A93" w:rsidRDefault="000E7A93" w:rsidP="000E7A93">
            <w:pPr>
              <w:widowControl w:val="0"/>
              <w:spacing w:after="160" w:line="360" w:lineRule="auto"/>
              <w:jc w:val="right"/>
              <w:rPr>
                <w:rFonts w:ascii="GHEA Grapalat" w:hAnsi="GHEA Grapalat"/>
                <w:sz w:val="16"/>
                <w:szCs w:val="16"/>
                <w:lang w:val="hy-AM"/>
              </w:rPr>
            </w:pPr>
            <w:r w:rsidRPr="000E7A93">
              <w:rPr>
                <w:rFonts w:ascii="GHEA Grapalat" w:hAnsi="GHEA Grapalat"/>
                <w:sz w:val="16"/>
                <w:szCs w:val="16"/>
                <w:lang w:val="hy-AM"/>
              </w:rPr>
              <w:t>21</w:t>
            </w:r>
          </w:p>
        </w:tc>
        <w:tc>
          <w:tcPr>
            <w:tcW w:w="3338" w:type="dxa"/>
            <w:tcBorders>
              <w:top w:val="single" w:sz="4" w:space="0" w:color="auto"/>
              <w:left w:val="single" w:sz="4" w:space="0" w:color="auto"/>
              <w:bottom w:val="single" w:sz="4" w:space="0" w:color="auto"/>
              <w:right w:val="single" w:sz="4" w:space="0" w:color="auto"/>
            </w:tcBorders>
            <w:vAlign w:val="center"/>
            <w:hideMark/>
          </w:tcPr>
          <w:p w14:paraId="36B1D406" w14:textId="76FAE6DF" w:rsidR="000E7A93" w:rsidRPr="000E7A93" w:rsidRDefault="000E7A93" w:rsidP="000E7A93">
            <w:pPr>
              <w:widowControl w:val="0"/>
              <w:spacing w:after="160" w:line="360" w:lineRule="auto"/>
              <w:jc w:val="right"/>
              <w:rPr>
                <w:rFonts w:ascii="GHEA Grapalat" w:hAnsi="GHEA Grapalat"/>
                <w:sz w:val="16"/>
                <w:szCs w:val="16"/>
                <w:lang w:val="en-US"/>
              </w:rPr>
            </w:pPr>
            <w:r w:rsidRPr="000E7A93">
              <w:rPr>
                <w:rFonts w:ascii="GHEA Grapalat" w:hAnsi="GHEA Grapalat"/>
                <w:sz w:val="16"/>
                <w:szCs w:val="16"/>
              </w:rPr>
              <w:t>Samsung SCX-3405</w:t>
            </w:r>
            <w:r w:rsidRPr="000E7A93">
              <w:rPr>
                <w:rFonts w:ascii="Calibri" w:hAnsi="Calibri" w:cs="Calibri"/>
                <w:sz w:val="16"/>
                <w:szCs w:val="16"/>
              </w:rPr>
              <w:t> </w:t>
            </w:r>
            <w:r>
              <w:rPr>
                <w:rFonts w:ascii="GHEA Grapalat" w:hAnsi="GHEA Grapalat"/>
                <w:sz w:val="16"/>
                <w:szCs w:val="16"/>
                <w:lang w:val="hy-AM"/>
              </w:rPr>
              <w:t>картридж</w:t>
            </w:r>
          </w:p>
        </w:tc>
        <w:tc>
          <w:tcPr>
            <w:tcW w:w="883" w:type="dxa"/>
            <w:tcBorders>
              <w:top w:val="single" w:sz="4" w:space="0" w:color="auto"/>
              <w:left w:val="single" w:sz="4" w:space="0" w:color="auto"/>
              <w:bottom w:val="single" w:sz="4" w:space="0" w:color="auto"/>
              <w:right w:val="single" w:sz="4" w:space="0" w:color="auto"/>
            </w:tcBorders>
            <w:hideMark/>
          </w:tcPr>
          <w:p w14:paraId="5F1FC764" w14:textId="55BC0A11" w:rsidR="000E7A93" w:rsidRPr="000E7A93" w:rsidRDefault="0009399E" w:rsidP="000E7A93">
            <w:pPr>
              <w:widowControl w:val="0"/>
              <w:spacing w:after="160" w:line="360" w:lineRule="auto"/>
              <w:jc w:val="right"/>
              <w:rPr>
                <w:rFonts w:ascii="GHEA Grapalat" w:hAnsi="GHEA Grapalat"/>
                <w:sz w:val="16"/>
                <w:szCs w:val="16"/>
              </w:rPr>
            </w:pPr>
            <w:r>
              <w:rPr>
                <w:rFonts w:ascii="GHEA Grapalat" w:hAnsi="GHEA Grapalat"/>
                <w:sz w:val="16"/>
                <w:szCs w:val="16"/>
              </w:rPr>
              <w:t>шт.</w:t>
            </w:r>
          </w:p>
        </w:tc>
        <w:tc>
          <w:tcPr>
            <w:tcW w:w="2875" w:type="dxa"/>
            <w:tcBorders>
              <w:top w:val="single" w:sz="4" w:space="0" w:color="auto"/>
              <w:left w:val="single" w:sz="4" w:space="0" w:color="auto"/>
              <w:bottom w:val="single" w:sz="4" w:space="0" w:color="auto"/>
              <w:right w:val="single" w:sz="4" w:space="0" w:color="auto"/>
            </w:tcBorders>
            <w:vAlign w:val="center"/>
            <w:hideMark/>
          </w:tcPr>
          <w:p w14:paraId="61311FAB" w14:textId="77777777" w:rsidR="000E7A93" w:rsidRPr="000E7A93" w:rsidRDefault="000E7A93" w:rsidP="000E7A93">
            <w:pPr>
              <w:widowControl w:val="0"/>
              <w:spacing w:after="160" w:line="360" w:lineRule="auto"/>
              <w:jc w:val="right"/>
              <w:rPr>
                <w:rFonts w:ascii="GHEA Grapalat" w:hAnsi="GHEA Grapalat"/>
                <w:sz w:val="16"/>
                <w:szCs w:val="16"/>
                <w:lang w:val="hy-AM"/>
              </w:rPr>
            </w:pPr>
            <w:r w:rsidRPr="000E7A93">
              <w:rPr>
                <w:rFonts w:ascii="GHEA Grapalat" w:hAnsi="GHEA Grapalat"/>
                <w:sz w:val="16"/>
                <w:szCs w:val="16"/>
                <w:lang w:val="hy-AM"/>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498C2E1" w14:textId="77777777" w:rsidR="000E7A93" w:rsidRPr="000E7A93" w:rsidRDefault="000E7A93" w:rsidP="000E7A93">
            <w:pPr>
              <w:widowControl w:val="0"/>
              <w:spacing w:after="160" w:line="360" w:lineRule="auto"/>
              <w:jc w:val="right"/>
              <w:rPr>
                <w:rFonts w:ascii="GHEA Grapalat" w:hAnsi="GHEA Grapalat"/>
                <w:sz w:val="16"/>
                <w:szCs w:val="16"/>
                <w:lang w:val="en-US"/>
              </w:rPr>
            </w:pPr>
            <w:r w:rsidRPr="000E7A93">
              <w:rPr>
                <w:rFonts w:ascii="GHEA Grapalat" w:hAnsi="GHEA Grapalat"/>
                <w:sz w:val="16"/>
                <w:szCs w:val="16"/>
                <w:lang w:val="hy-AM"/>
              </w:rPr>
              <w:t>3000</w:t>
            </w:r>
          </w:p>
        </w:tc>
      </w:tr>
      <w:tr w:rsidR="000E7A93" w:rsidRPr="000E7A93" w14:paraId="342AC871" w14:textId="77777777" w:rsidTr="0090785D">
        <w:trPr>
          <w:trHeight w:val="428"/>
        </w:trPr>
        <w:tc>
          <w:tcPr>
            <w:tcW w:w="696" w:type="dxa"/>
            <w:tcBorders>
              <w:top w:val="single" w:sz="4" w:space="0" w:color="auto"/>
              <w:left w:val="single" w:sz="4" w:space="0" w:color="auto"/>
              <w:bottom w:val="single" w:sz="4" w:space="0" w:color="auto"/>
              <w:right w:val="single" w:sz="4" w:space="0" w:color="auto"/>
            </w:tcBorders>
            <w:vAlign w:val="center"/>
            <w:hideMark/>
          </w:tcPr>
          <w:p w14:paraId="36873563" w14:textId="77777777" w:rsidR="000E7A93" w:rsidRPr="000E7A93" w:rsidRDefault="000E7A93" w:rsidP="000E7A93">
            <w:pPr>
              <w:widowControl w:val="0"/>
              <w:spacing w:after="160" w:line="360" w:lineRule="auto"/>
              <w:jc w:val="right"/>
              <w:rPr>
                <w:rFonts w:ascii="GHEA Grapalat" w:hAnsi="GHEA Grapalat"/>
                <w:sz w:val="16"/>
                <w:szCs w:val="16"/>
                <w:lang w:val="hy-AM"/>
              </w:rPr>
            </w:pPr>
            <w:r w:rsidRPr="000E7A93">
              <w:rPr>
                <w:rFonts w:ascii="GHEA Grapalat" w:hAnsi="GHEA Grapalat"/>
                <w:sz w:val="16"/>
                <w:szCs w:val="16"/>
                <w:lang w:val="hy-AM"/>
              </w:rPr>
              <w:t>22</w:t>
            </w:r>
          </w:p>
        </w:tc>
        <w:tc>
          <w:tcPr>
            <w:tcW w:w="3338" w:type="dxa"/>
            <w:tcBorders>
              <w:top w:val="single" w:sz="4" w:space="0" w:color="auto"/>
              <w:left w:val="single" w:sz="4" w:space="0" w:color="auto"/>
              <w:bottom w:val="single" w:sz="4" w:space="0" w:color="auto"/>
              <w:right w:val="single" w:sz="4" w:space="0" w:color="auto"/>
            </w:tcBorders>
            <w:vAlign w:val="center"/>
            <w:hideMark/>
          </w:tcPr>
          <w:p w14:paraId="7C17DC6C" w14:textId="1E72B262" w:rsidR="000E7A93" w:rsidRPr="000E7A93" w:rsidRDefault="000E7A93" w:rsidP="000E7A93">
            <w:pPr>
              <w:widowControl w:val="0"/>
              <w:spacing w:after="160" w:line="360" w:lineRule="auto"/>
              <w:jc w:val="right"/>
              <w:rPr>
                <w:rFonts w:ascii="GHEA Grapalat" w:hAnsi="GHEA Grapalat"/>
                <w:sz w:val="16"/>
                <w:szCs w:val="16"/>
                <w:lang w:val="en-US"/>
              </w:rPr>
            </w:pPr>
            <w:r w:rsidRPr="000E7A93">
              <w:rPr>
                <w:rFonts w:ascii="GHEA Grapalat" w:hAnsi="GHEA Grapalat"/>
                <w:sz w:val="16"/>
                <w:szCs w:val="16"/>
              </w:rPr>
              <w:t>Samsung SCX-3400</w:t>
            </w:r>
            <w:r w:rsidRPr="000E7A93">
              <w:rPr>
                <w:rFonts w:ascii="Calibri" w:hAnsi="Calibri" w:cs="Calibri"/>
                <w:sz w:val="16"/>
                <w:szCs w:val="16"/>
              </w:rPr>
              <w:t> </w:t>
            </w:r>
            <w:r>
              <w:rPr>
                <w:rFonts w:ascii="GHEA Grapalat" w:hAnsi="GHEA Grapalat"/>
                <w:sz w:val="16"/>
                <w:szCs w:val="16"/>
                <w:lang w:val="hy-AM"/>
              </w:rPr>
              <w:t>картридж</w:t>
            </w:r>
          </w:p>
        </w:tc>
        <w:tc>
          <w:tcPr>
            <w:tcW w:w="883" w:type="dxa"/>
            <w:tcBorders>
              <w:top w:val="single" w:sz="4" w:space="0" w:color="auto"/>
              <w:left w:val="single" w:sz="4" w:space="0" w:color="auto"/>
              <w:bottom w:val="single" w:sz="4" w:space="0" w:color="auto"/>
              <w:right w:val="single" w:sz="4" w:space="0" w:color="auto"/>
            </w:tcBorders>
            <w:hideMark/>
          </w:tcPr>
          <w:p w14:paraId="3A7003AF" w14:textId="529015F8" w:rsidR="000E7A93" w:rsidRPr="000E7A93" w:rsidRDefault="0009399E" w:rsidP="000E7A93">
            <w:pPr>
              <w:widowControl w:val="0"/>
              <w:spacing w:after="160" w:line="360" w:lineRule="auto"/>
              <w:jc w:val="right"/>
              <w:rPr>
                <w:rFonts w:ascii="GHEA Grapalat" w:hAnsi="GHEA Grapalat"/>
                <w:sz w:val="16"/>
                <w:szCs w:val="16"/>
              </w:rPr>
            </w:pPr>
            <w:r>
              <w:rPr>
                <w:rFonts w:ascii="GHEA Grapalat" w:hAnsi="GHEA Grapalat"/>
                <w:sz w:val="16"/>
                <w:szCs w:val="16"/>
              </w:rPr>
              <w:t>шт.</w:t>
            </w:r>
          </w:p>
        </w:tc>
        <w:tc>
          <w:tcPr>
            <w:tcW w:w="2875" w:type="dxa"/>
            <w:tcBorders>
              <w:top w:val="single" w:sz="4" w:space="0" w:color="auto"/>
              <w:left w:val="single" w:sz="4" w:space="0" w:color="auto"/>
              <w:bottom w:val="single" w:sz="4" w:space="0" w:color="auto"/>
              <w:right w:val="single" w:sz="4" w:space="0" w:color="auto"/>
            </w:tcBorders>
            <w:vAlign w:val="center"/>
            <w:hideMark/>
          </w:tcPr>
          <w:p w14:paraId="764A3281" w14:textId="77777777" w:rsidR="000E7A93" w:rsidRPr="000E7A93" w:rsidRDefault="000E7A93" w:rsidP="000E7A93">
            <w:pPr>
              <w:widowControl w:val="0"/>
              <w:spacing w:after="160" w:line="360" w:lineRule="auto"/>
              <w:jc w:val="right"/>
              <w:rPr>
                <w:rFonts w:ascii="GHEA Grapalat" w:hAnsi="GHEA Grapalat"/>
                <w:sz w:val="16"/>
                <w:szCs w:val="16"/>
                <w:lang w:val="hy-AM"/>
              </w:rPr>
            </w:pPr>
            <w:r w:rsidRPr="000E7A93">
              <w:rPr>
                <w:rFonts w:ascii="GHEA Grapalat" w:hAnsi="GHEA Grapalat"/>
                <w:sz w:val="16"/>
                <w:szCs w:val="16"/>
                <w:lang w:val="hy-AM"/>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7806837" w14:textId="77777777" w:rsidR="000E7A93" w:rsidRPr="000E7A93" w:rsidRDefault="000E7A93" w:rsidP="000E7A93">
            <w:pPr>
              <w:widowControl w:val="0"/>
              <w:spacing w:after="160" w:line="360" w:lineRule="auto"/>
              <w:jc w:val="right"/>
              <w:rPr>
                <w:rFonts w:ascii="GHEA Grapalat" w:hAnsi="GHEA Grapalat"/>
                <w:sz w:val="16"/>
                <w:szCs w:val="16"/>
                <w:lang w:val="en-US"/>
              </w:rPr>
            </w:pPr>
            <w:r w:rsidRPr="000E7A93">
              <w:rPr>
                <w:rFonts w:ascii="GHEA Grapalat" w:hAnsi="GHEA Grapalat"/>
                <w:sz w:val="16"/>
                <w:szCs w:val="16"/>
                <w:lang w:val="hy-AM"/>
              </w:rPr>
              <w:t>3000</w:t>
            </w:r>
          </w:p>
        </w:tc>
      </w:tr>
      <w:tr w:rsidR="000E7A93" w:rsidRPr="000E7A93" w14:paraId="38AD53B7" w14:textId="77777777" w:rsidTr="0090785D">
        <w:trPr>
          <w:trHeight w:val="407"/>
        </w:trPr>
        <w:tc>
          <w:tcPr>
            <w:tcW w:w="696" w:type="dxa"/>
            <w:tcBorders>
              <w:top w:val="single" w:sz="4" w:space="0" w:color="auto"/>
              <w:left w:val="single" w:sz="4" w:space="0" w:color="auto"/>
              <w:bottom w:val="single" w:sz="4" w:space="0" w:color="auto"/>
              <w:right w:val="single" w:sz="4" w:space="0" w:color="auto"/>
            </w:tcBorders>
            <w:vAlign w:val="center"/>
            <w:hideMark/>
          </w:tcPr>
          <w:p w14:paraId="6858754F" w14:textId="77777777" w:rsidR="000E7A93" w:rsidRPr="000E7A93" w:rsidRDefault="000E7A93" w:rsidP="000E7A93">
            <w:pPr>
              <w:widowControl w:val="0"/>
              <w:spacing w:after="160" w:line="360" w:lineRule="auto"/>
              <w:jc w:val="right"/>
              <w:rPr>
                <w:rFonts w:ascii="GHEA Grapalat" w:hAnsi="GHEA Grapalat"/>
                <w:sz w:val="16"/>
                <w:szCs w:val="16"/>
                <w:lang w:val="hy-AM"/>
              </w:rPr>
            </w:pPr>
            <w:r w:rsidRPr="000E7A93">
              <w:rPr>
                <w:rFonts w:ascii="GHEA Grapalat" w:hAnsi="GHEA Grapalat"/>
                <w:sz w:val="16"/>
                <w:szCs w:val="16"/>
                <w:lang w:val="hy-AM"/>
              </w:rPr>
              <w:t>23</w:t>
            </w:r>
          </w:p>
        </w:tc>
        <w:tc>
          <w:tcPr>
            <w:tcW w:w="3338" w:type="dxa"/>
            <w:tcBorders>
              <w:top w:val="single" w:sz="4" w:space="0" w:color="auto"/>
              <w:left w:val="single" w:sz="4" w:space="0" w:color="auto"/>
              <w:bottom w:val="single" w:sz="4" w:space="0" w:color="auto"/>
              <w:right w:val="single" w:sz="4" w:space="0" w:color="auto"/>
            </w:tcBorders>
            <w:vAlign w:val="center"/>
            <w:hideMark/>
          </w:tcPr>
          <w:p w14:paraId="249944DF" w14:textId="6BCD002A" w:rsidR="000E7A93" w:rsidRPr="000E7A93" w:rsidRDefault="000E7A93" w:rsidP="000E7A93">
            <w:pPr>
              <w:widowControl w:val="0"/>
              <w:spacing w:after="160" w:line="360" w:lineRule="auto"/>
              <w:jc w:val="right"/>
              <w:rPr>
                <w:rFonts w:ascii="GHEA Grapalat" w:hAnsi="GHEA Grapalat"/>
                <w:sz w:val="16"/>
                <w:szCs w:val="16"/>
                <w:lang w:val="en-US"/>
              </w:rPr>
            </w:pPr>
            <w:r w:rsidRPr="000E7A93">
              <w:rPr>
                <w:rFonts w:ascii="GHEA Grapalat" w:hAnsi="GHEA Grapalat"/>
                <w:sz w:val="16"/>
                <w:szCs w:val="16"/>
                <w:lang w:val="en-GB"/>
              </w:rPr>
              <w:t>Canon i-SENSYS MF211</w:t>
            </w:r>
            <w:r w:rsidRPr="000E7A93">
              <w:rPr>
                <w:rFonts w:ascii="Calibri" w:hAnsi="Calibri" w:cs="Calibri"/>
                <w:sz w:val="16"/>
                <w:szCs w:val="16"/>
                <w:lang w:val="en-GB"/>
              </w:rPr>
              <w:t> </w:t>
            </w:r>
            <w:r w:rsidRPr="000E7A93">
              <w:rPr>
                <w:rFonts w:ascii="GHEA Grapalat" w:hAnsi="GHEA Grapalat"/>
                <w:sz w:val="16"/>
                <w:szCs w:val="16"/>
                <w:lang w:val="en-GB"/>
              </w:rPr>
              <w:t xml:space="preserve"> </w:t>
            </w:r>
            <w:r w:rsidRPr="000E7A93">
              <w:rPr>
                <w:rFonts w:ascii="Calibri" w:hAnsi="Calibri" w:cs="Calibri"/>
                <w:sz w:val="16"/>
                <w:szCs w:val="16"/>
                <w:lang w:val="en-GB"/>
              </w:rPr>
              <w:t> </w:t>
            </w:r>
            <w:r>
              <w:rPr>
                <w:rFonts w:ascii="GHEA Grapalat" w:hAnsi="GHEA Grapalat"/>
                <w:sz w:val="16"/>
                <w:szCs w:val="16"/>
                <w:lang w:val="hy-AM"/>
              </w:rPr>
              <w:t>картридж</w:t>
            </w:r>
          </w:p>
        </w:tc>
        <w:tc>
          <w:tcPr>
            <w:tcW w:w="883" w:type="dxa"/>
            <w:tcBorders>
              <w:top w:val="single" w:sz="4" w:space="0" w:color="auto"/>
              <w:left w:val="single" w:sz="4" w:space="0" w:color="auto"/>
              <w:bottom w:val="single" w:sz="4" w:space="0" w:color="auto"/>
              <w:right w:val="single" w:sz="4" w:space="0" w:color="auto"/>
            </w:tcBorders>
            <w:hideMark/>
          </w:tcPr>
          <w:p w14:paraId="26F3EB71" w14:textId="48749F38" w:rsidR="000E7A93" w:rsidRPr="000E7A93" w:rsidRDefault="0009399E" w:rsidP="000E7A93">
            <w:pPr>
              <w:widowControl w:val="0"/>
              <w:spacing w:after="160" w:line="360" w:lineRule="auto"/>
              <w:jc w:val="right"/>
              <w:rPr>
                <w:rFonts w:ascii="GHEA Grapalat" w:hAnsi="GHEA Grapalat"/>
                <w:sz w:val="16"/>
                <w:szCs w:val="16"/>
              </w:rPr>
            </w:pPr>
            <w:r>
              <w:rPr>
                <w:rFonts w:ascii="GHEA Grapalat" w:hAnsi="GHEA Grapalat"/>
                <w:sz w:val="16"/>
                <w:szCs w:val="16"/>
              </w:rPr>
              <w:t>шт.</w:t>
            </w:r>
          </w:p>
        </w:tc>
        <w:tc>
          <w:tcPr>
            <w:tcW w:w="2875" w:type="dxa"/>
            <w:tcBorders>
              <w:top w:val="single" w:sz="4" w:space="0" w:color="auto"/>
              <w:left w:val="single" w:sz="4" w:space="0" w:color="auto"/>
              <w:bottom w:val="single" w:sz="4" w:space="0" w:color="auto"/>
              <w:right w:val="single" w:sz="4" w:space="0" w:color="auto"/>
            </w:tcBorders>
            <w:vAlign w:val="center"/>
            <w:hideMark/>
          </w:tcPr>
          <w:p w14:paraId="769C0C03" w14:textId="77777777" w:rsidR="000E7A93" w:rsidRPr="000E7A93" w:rsidRDefault="000E7A93" w:rsidP="000E7A93">
            <w:pPr>
              <w:widowControl w:val="0"/>
              <w:spacing w:after="160" w:line="360" w:lineRule="auto"/>
              <w:jc w:val="right"/>
              <w:rPr>
                <w:rFonts w:ascii="GHEA Grapalat" w:hAnsi="GHEA Grapalat"/>
                <w:sz w:val="16"/>
                <w:szCs w:val="16"/>
                <w:lang w:val="hy-AM"/>
              </w:rPr>
            </w:pPr>
            <w:r w:rsidRPr="000E7A93">
              <w:rPr>
                <w:rFonts w:ascii="GHEA Grapalat" w:hAnsi="GHEA Grapalat"/>
                <w:sz w:val="16"/>
                <w:szCs w:val="16"/>
                <w:lang w:val="hy-AM"/>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B85D79C" w14:textId="77777777" w:rsidR="000E7A93" w:rsidRPr="000E7A93" w:rsidRDefault="000E7A93" w:rsidP="000E7A93">
            <w:pPr>
              <w:widowControl w:val="0"/>
              <w:spacing w:after="160" w:line="360" w:lineRule="auto"/>
              <w:jc w:val="right"/>
              <w:rPr>
                <w:rFonts w:ascii="GHEA Grapalat" w:hAnsi="GHEA Grapalat"/>
                <w:sz w:val="16"/>
                <w:szCs w:val="16"/>
                <w:lang w:val="en-US"/>
              </w:rPr>
            </w:pPr>
            <w:r w:rsidRPr="000E7A93">
              <w:rPr>
                <w:rFonts w:ascii="GHEA Grapalat" w:hAnsi="GHEA Grapalat"/>
                <w:sz w:val="16"/>
                <w:szCs w:val="16"/>
                <w:lang w:val="hy-AM"/>
              </w:rPr>
              <w:t>3000</w:t>
            </w:r>
          </w:p>
        </w:tc>
      </w:tr>
      <w:tr w:rsidR="000E7A93" w:rsidRPr="000E7A93" w14:paraId="54A41E89" w14:textId="77777777" w:rsidTr="0090785D">
        <w:trPr>
          <w:trHeight w:val="415"/>
        </w:trPr>
        <w:tc>
          <w:tcPr>
            <w:tcW w:w="696" w:type="dxa"/>
            <w:tcBorders>
              <w:top w:val="single" w:sz="4" w:space="0" w:color="auto"/>
              <w:left w:val="single" w:sz="4" w:space="0" w:color="auto"/>
              <w:bottom w:val="single" w:sz="4" w:space="0" w:color="auto"/>
              <w:right w:val="single" w:sz="4" w:space="0" w:color="auto"/>
            </w:tcBorders>
            <w:vAlign w:val="center"/>
            <w:hideMark/>
          </w:tcPr>
          <w:p w14:paraId="6C71575D" w14:textId="77777777" w:rsidR="000E7A93" w:rsidRPr="000E7A93" w:rsidRDefault="000E7A93" w:rsidP="000E7A93">
            <w:pPr>
              <w:widowControl w:val="0"/>
              <w:spacing w:after="160" w:line="360" w:lineRule="auto"/>
              <w:jc w:val="right"/>
              <w:rPr>
                <w:rFonts w:ascii="GHEA Grapalat" w:hAnsi="GHEA Grapalat"/>
                <w:sz w:val="16"/>
                <w:szCs w:val="16"/>
                <w:lang w:val="hy-AM"/>
              </w:rPr>
            </w:pPr>
            <w:r w:rsidRPr="000E7A93">
              <w:rPr>
                <w:rFonts w:ascii="GHEA Grapalat" w:hAnsi="GHEA Grapalat"/>
                <w:sz w:val="16"/>
                <w:szCs w:val="16"/>
                <w:lang w:val="hy-AM"/>
              </w:rPr>
              <w:t>24</w:t>
            </w:r>
          </w:p>
        </w:tc>
        <w:tc>
          <w:tcPr>
            <w:tcW w:w="3338" w:type="dxa"/>
            <w:tcBorders>
              <w:top w:val="single" w:sz="4" w:space="0" w:color="auto"/>
              <w:left w:val="single" w:sz="4" w:space="0" w:color="auto"/>
              <w:bottom w:val="single" w:sz="4" w:space="0" w:color="auto"/>
              <w:right w:val="single" w:sz="4" w:space="0" w:color="auto"/>
            </w:tcBorders>
            <w:vAlign w:val="center"/>
            <w:hideMark/>
          </w:tcPr>
          <w:p w14:paraId="53317A5A" w14:textId="47244E7C" w:rsidR="000E7A93" w:rsidRPr="000E7A93" w:rsidRDefault="000E7A93" w:rsidP="000E7A93">
            <w:pPr>
              <w:widowControl w:val="0"/>
              <w:spacing w:after="160" w:line="360" w:lineRule="auto"/>
              <w:jc w:val="right"/>
              <w:rPr>
                <w:rFonts w:ascii="GHEA Grapalat" w:hAnsi="GHEA Grapalat"/>
                <w:sz w:val="16"/>
                <w:szCs w:val="16"/>
                <w:lang w:val="en-US"/>
              </w:rPr>
            </w:pPr>
            <w:r w:rsidRPr="000E7A93">
              <w:rPr>
                <w:rFonts w:ascii="GHEA Grapalat" w:hAnsi="GHEA Grapalat"/>
                <w:sz w:val="16"/>
                <w:szCs w:val="16"/>
              </w:rPr>
              <w:t>Samsung ML-2070</w:t>
            </w:r>
            <w:r w:rsidRPr="000E7A93">
              <w:rPr>
                <w:rFonts w:ascii="Calibri" w:hAnsi="Calibri" w:cs="Calibri"/>
                <w:sz w:val="16"/>
                <w:szCs w:val="16"/>
              </w:rPr>
              <w:t> </w:t>
            </w:r>
            <w:r w:rsidRPr="000E7A93">
              <w:rPr>
                <w:rFonts w:ascii="GHEA Grapalat" w:hAnsi="GHEA Grapalat"/>
                <w:sz w:val="16"/>
                <w:szCs w:val="16"/>
              </w:rPr>
              <w:t xml:space="preserve"> </w:t>
            </w:r>
            <w:r w:rsidRPr="000E7A93">
              <w:rPr>
                <w:rFonts w:ascii="Calibri" w:hAnsi="Calibri" w:cs="Calibri"/>
                <w:sz w:val="16"/>
                <w:szCs w:val="16"/>
              </w:rPr>
              <w:t> </w:t>
            </w:r>
            <w:r>
              <w:rPr>
                <w:rFonts w:ascii="GHEA Grapalat" w:hAnsi="GHEA Grapalat"/>
                <w:sz w:val="16"/>
                <w:szCs w:val="16"/>
                <w:lang w:val="hy-AM"/>
              </w:rPr>
              <w:t>картридж</w:t>
            </w:r>
          </w:p>
        </w:tc>
        <w:tc>
          <w:tcPr>
            <w:tcW w:w="883" w:type="dxa"/>
            <w:tcBorders>
              <w:top w:val="single" w:sz="4" w:space="0" w:color="auto"/>
              <w:left w:val="single" w:sz="4" w:space="0" w:color="auto"/>
              <w:bottom w:val="single" w:sz="4" w:space="0" w:color="auto"/>
              <w:right w:val="single" w:sz="4" w:space="0" w:color="auto"/>
            </w:tcBorders>
            <w:hideMark/>
          </w:tcPr>
          <w:p w14:paraId="2C2FBA5E" w14:textId="34F95082" w:rsidR="000E7A93" w:rsidRPr="000E7A93" w:rsidRDefault="0009399E" w:rsidP="000E7A93">
            <w:pPr>
              <w:widowControl w:val="0"/>
              <w:spacing w:after="160" w:line="360" w:lineRule="auto"/>
              <w:jc w:val="right"/>
              <w:rPr>
                <w:rFonts w:ascii="GHEA Grapalat" w:hAnsi="GHEA Grapalat"/>
                <w:sz w:val="16"/>
                <w:szCs w:val="16"/>
              </w:rPr>
            </w:pPr>
            <w:r>
              <w:rPr>
                <w:rFonts w:ascii="GHEA Grapalat" w:hAnsi="GHEA Grapalat"/>
                <w:sz w:val="16"/>
                <w:szCs w:val="16"/>
              </w:rPr>
              <w:t>шт.</w:t>
            </w:r>
          </w:p>
        </w:tc>
        <w:tc>
          <w:tcPr>
            <w:tcW w:w="2875" w:type="dxa"/>
            <w:tcBorders>
              <w:top w:val="single" w:sz="4" w:space="0" w:color="auto"/>
              <w:left w:val="single" w:sz="4" w:space="0" w:color="auto"/>
              <w:bottom w:val="single" w:sz="4" w:space="0" w:color="auto"/>
              <w:right w:val="single" w:sz="4" w:space="0" w:color="auto"/>
            </w:tcBorders>
            <w:vAlign w:val="center"/>
            <w:hideMark/>
          </w:tcPr>
          <w:p w14:paraId="3E0D82AA" w14:textId="77777777" w:rsidR="000E7A93" w:rsidRPr="000E7A93" w:rsidRDefault="000E7A93" w:rsidP="000E7A93">
            <w:pPr>
              <w:widowControl w:val="0"/>
              <w:spacing w:after="160" w:line="360" w:lineRule="auto"/>
              <w:jc w:val="right"/>
              <w:rPr>
                <w:rFonts w:ascii="GHEA Grapalat" w:hAnsi="GHEA Grapalat"/>
                <w:sz w:val="16"/>
                <w:szCs w:val="16"/>
                <w:lang w:val="hy-AM"/>
              </w:rPr>
            </w:pPr>
            <w:r w:rsidRPr="000E7A93">
              <w:rPr>
                <w:rFonts w:ascii="GHEA Grapalat" w:hAnsi="GHEA Grapalat"/>
                <w:sz w:val="16"/>
                <w:szCs w:val="16"/>
                <w:lang w:val="hy-AM"/>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75A776B" w14:textId="77777777" w:rsidR="000E7A93" w:rsidRPr="000E7A93" w:rsidRDefault="000E7A93" w:rsidP="000E7A93">
            <w:pPr>
              <w:widowControl w:val="0"/>
              <w:spacing w:after="160" w:line="360" w:lineRule="auto"/>
              <w:jc w:val="right"/>
              <w:rPr>
                <w:rFonts w:ascii="GHEA Grapalat" w:hAnsi="GHEA Grapalat"/>
                <w:sz w:val="16"/>
                <w:szCs w:val="16"/>
                <w:lang w:val="en-US"/>
              </w:rPr>
            </w:pPr>
            <w:r w:rsidRPr="000E7A93">
              <w:rPr>
                <w:rFonts w:ascii="GHEA Grapalat" w:hAnsi="GHEA Grapalat"/>
                <w:sz w:val="16"/>
                <w:szCs w:val="16"/>
                <w:lang w:val="hy-AM"/>
              </w:rPr>
              <w:t>3000</w:t>
            </w:r>
          </w:p>
        </w:tc>
      </w:tr>
      <w:tr w:rsidR="000E7A93" w:rsidRPr="000E7A93" w14:paraId="097010B9" w14:textId="77777777" w:rsidTr="0090785D">
        <w:trPr>
          <w:trHeight w:val="419"/>
        </w:trPr>
        <w:tc>
          <w:tcPr>
            <w:tcW w:w="696" w:type="dxa"/>
            <w:tcBorders>
              <w:top w:val="single" w:sz="4" w:space="0" w:color="auto"/>
              <w:left w:val="single" w:sz="4" w:space="0" w:color="auto"/>
              <w:bottom w:val="single" w:sz="4" w:space="0" w:color="auto"/>
              <w:right w:val="single" w:sz="4" w:space="0" w:color="auto"/>
            </w:tcBorders>
            <w:vAlign w:val="center"/>
            <w:hideMark/>
          </w:tcPr>
          <w:p w14:paraId="37343F5E" w14:textId="77777777" w:rsidR="000E7A93" w:rsidRPr="000E7A93" w:rsidRDefault="000E7A93" w:rsidP="000E7A93">
            <w:pPr>
              <w:widowControl w:val="0"/>
              <w:spacing w:after="160" w:line="360" w:lineRule="auto"/>
              <w:jc w:val="right"/>
              <w:rPr>
                <w:rFonts w:ascii="GHEA Grapalat" w:hAnsi="GHEA Grapalat"/>
                <w:sz w:val="16"/>
                <w:szCs w:val="16"/>
                <w:lang w:val="hy-AM"/>
              </w:rPr>
            </w:pPr>
            <w:r w:rsidRPr="000E7A93">
              <w:rPr>
                <w:rFonts w:ascii="GHEA Grapalat" w:hAnsi="GHEA Grapalat"/>
                <w:sz w:val="16"/>
                <w:szCs w:val="16"/>
                <w:lang w:val="hy-AM"/>
              </w:rPr>
              <w:t>25</w:t>
            </w:r>
          </w:p>
        </w:tc>
        <w:tc>
          <w:tcPr>
            <w:tcW w:w="3338" w:type="dxa"/>
            <w:tcBorders>
              <w:top w:val="single" w:sz="4" w:space="0" w:color="auto"/>
              <w:left w:val="single" w:sz="4" w:space="0" w:color="auto"/>
              <w:bottom w:val="single" w:sz="4" w:space="0" w:color="auto"/>
              <w:right w:val="single" w:sz="4" w:space="0" w:color="auto"/>
            </w:tcBorders>
            <w:vAlign w:val="center"/>
            <w:hideMark/>
          </w:tcPr>
          <w:p w14:paraId="6A6FCB91" w14:textId="7AEB2B4C" w:rsidR="000E7A93" w:rsidRPr="000E7A93" w:rsidRDefault="000E7A93" w:rsidP="000E7A93">
            <w:pPr>
              <w:widowControl w:val="0"/>
              <w:spacing w:after="160" w:line="360" w:lineRule="auto"/>
              <w:jc w:val="right"/>
              <w:rPr>
                <w:rFonts w:ascii="GHEA Grapalat" w:hAnsi="GHEA Grapalat"/>
                <w:sz w:val="16"/>
                <w:szCs w:val="16"/>
                <w:lang w:val="en-US"/>
              </w:rPr>
            </w:pPr>
            <w:r w:rsidRPr="000E7A93">
              <w:rPr>
                <w:rFonts w:ascii="GHEA Grapalat" w:hAnsi="GHEA Grapalat"/>
                <w:sz w:val="16"/>
                <w:szCs w:val="16"/>
              </w:rPr>
              <w:t>Canon MF4018</w:t>
            </w:r>
            <w:r w:rsidRPr="000E7A93">
              <w:rPr>
                <w:rFonts w:ascii="Calibri" w:hAnsi="Calibri" w:cs="Calibri"/>
                <w:sz w:val="16"/>
                <w:szCs w:val="16"/>
              </w:rPr>
              <w:t> </w:t>
            </w:r>
            <w:r w:rsidRPr="000E7A93">
              <w:rPr>
                <w:rFonts w:ascii="GHEA Grapalat" w:hAnsi="GHEA Grapalat"/>
                <w:sz w:val="16"/>
                <w:szCs w:val="16"/>
              </w:rPr>
              <w:t xml:space="preserve"> </w:t>
            </w:r>
            <w:r w:rsidRPr="000E7A93">
              <w:rPr>
                <w:rFonts w:ascii="Calibri" w:hAnsi="Calibri" w:cs="Calibri"/>
                <w:sz w:val="16"/>
                <w:szCs w:val="16"/>
              </w:rPr>
              <w:t> </w:t>
            </w:r>
            <w:r>
              <w:rPr>
                <w:rFonts w:ascii="GHEA Grapalat" w:hAnsi="GHEA Grapalat"/>
                <w:sz w:val="16"/>
                <w:szCs w:val="16"/>
                <w:lang w:val="hy-AM"/>
              </w:rPr>
              <w:t>картридж</w:t>
            </w:r>
          </w:p>
        </w:tc>
        <w:tc>
          <w:tcPr>
            <w:tcW w:w="883" w:type="dxa"/>
            <w:tcBorders>
              <w:top w:val="single" w:sz="4" w:space="0" w:color="auto"/>
              <w:left w:val="single" w:sz="4" w:space="0" w:color="auto"/>
              <w:bottom w:val="single" w:sz="4" w:space="0" w:color="auto"/>
              <w:right w:val="single" w:sz="4" w:space="0" w:color="auto"/>
            </w:tcBorders>
            <w:hideMark/>
          </w:tcPr>
          <w:p w14:paraId="5DE17262" w14:textId="19A0D5D5" w:rsidR="000E7A93" w:rsidRPr="000E7A93" w:rsidRDefault="0009399E" w:rsidP="000E7A93">
            <w:pPr>
              <w:widowControl w:val="0"/>
              <w:spacing w:after="160" w:line="360" w:lineRule="auto"/>
              <w:jc w:val="right"/>
              <w:rPr>
                <w:rFonts w:ascii="GHEA Grapalat" w:hAnsi="GHEA Grapalat"/>
                <w:sz w:val="16"/>
                <w:szCs w:val="16"/>
              </w:rPr>
            </w:pPr>
            <w:r>
              <w:rPr>
                <w:rFonts w:ascii="GHEA Grapalat" w:hAnsi="GHEA Grapalat"/>
                <w:sz w:val="16"/>
                <w:szCs w:val="16"/>
              </w:rPr>
              <w:t>шт.</w:t>
            </w:r>
          </w:p>
        </w:tc>
        <w:tc>
          <w:tcPr>
            <w:tcW w:w="2875" w:type="dxa"/>
            <w:tcBorders>
              <w:top w:val="single" w:sz="4" w:space="0" w:color="auto"/>
              <w:left w:val="single" w:sz="4" w:space="0" w:color="auto"/>
              <w:bottom w:val="single" w:sz="4" w:space="0" w:color="auto"/>
              <w:right w:val="single" w:sz="4" w:space="0" w:color="auto"/>
            </w:tcBorders>
            <w:vAlign w:val="center"/>
            <w:hideMark/>
          </w:tcPr>
          <w:p w14:paraId="2CEE0B58" w14:textId="77777777" w:rsidR="000E7A93" w:rsidRPr="000E7A93" w:rsidRDefault="000E7A93" w:rsidP="000E7A93">
            <w:pPr>
              <w:widowControl w:val="0"/>
              <w:spacing w:after="160" w:line="360" w:lineRule="auto"/>
              <w:jc w:val="right"/>
              <w:rPr>
                <w:rFonts w:ascii="GHEA Grapalat" w:hAnsi="GHEA Grapalat"/>
                <w:sz w:val="16"/>
                <w:szCs w:val="16"/>
                <w:lang w:val="hy-AM"/>
              </w:rPr>
            </w:pPr>
            <w:r w:rsidRPr="000E7A93">
              <w:rPr>
                <w:rFonts w:ascii="GHEA Grapalat" w:hAnsi="GHEA Grapalat"/>
                <w:sz w:val="16"/>
                <w:szCs w:val="16"/>
                <w:lang w:val="hy-AM"/>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335FE78" w14:textId="77777777" w:rsidR="000E7A93" w:rsidRPr="000E7A93" w:rsidRDefault="000E7A93" w:rsidP="000E7A93">
            <w:pPr>
              <w:widowControl w:val="0"/>
              <w:spacing w:after="160" w:line="360" w:lineRule="auto"/>
              <w:jc w:val="right"/>
              <w:rPr>
                <w:rFonts w:ascii="GHEA Grapalat" w:hAnsi="GHEA Grapalat"/>
                <w:sz w:val="16"/>
                <w:szCs w:val="16"/>
                <w:lang w:val="en-US"/>
              </w:rPr>
            </w:pPr>
            <w:r w:rsidRPr="000E7A93">
              <w:rPr>
                <w:rFonts w:ascii="GHEA Grapalat" w:hAnsi="GHEA Grapalat"/>
                <w:sz w:val="16"/>
                <w:szCs w:val="16"/>
                <w:lang w:val="hy-AM"/>
              </w:rPr>
              <w:t>3000</w:t>
            </w:r>
          </w:p>
        </w:tc>
      </w:tr>
      <w:tr w:rsidR="000E7A93" w:rsidRPr="000E7A93" w14:paraId="22239000" w14:textId="77777777" w:rsidTr="0090785D">
        <w:trPr>
          <w:trHeight w:val="455"/>
        </w:trPr>
        <w:tc>
          <w:tcPr>
            <w:tcW w:w="696" w:type="dxa"/>
            <w:tcBorders>
              <w:top w:val="single" w:sz="4" w:space="0" w:color="auto"/>
              <w:left w:val="single" w:sz="4" w:space="0" w:color="auto"/>
              <w:bottom w:val="single" w:sz="4" w:space="0" w:color="auto"/>
              <w:right w:val="single" w:sz="4" w:space="0" w:color="auto"/>
            </w:tcBorders>
            <w:vAlign w:val="center"/>
            <w:hideMark/>
          </w:tcPr>
          <w:p w14:paraId="2B3E357E" w14:textId="77777777" w:rsidR="000E7A93" w:rsidRPr="000E7A93" w:rsidRDefault="000E7A93" w:rsidP="000E7A93">
            <w:pPr>
              <w:widowControl w:val="0"/>
              <w:spacing w:after="160" w:line="360" w:lineRule="auto"/>
              <w:jc w:val="right"/>
              <w:rPr>
                <w:rFonts w:ascii="GHEA Grapalat" w:hAnsi="GHEA Grapalat"/>
                <w:sz w:val="16"/>
                <w:szCs w:val="16"/>
                <w:lang w:val="hy-AM"/>
              </w:rPr>
            </w:pPr>
            <w:r w:rsidRPr="000E7A93">
              <w:rPr>
                <w:rFonts w:ascii="GHEA Grapalat" w:hAnsi="GHEA Grapalat"/>
                <w:sz w:val="16"/>
                <w:szCs w:val="16"/>
                <w:lang w:val="hy-AM"/>
              </w:rPr>
              <w:t>26</w:t>
            </w:r>
          </w:p>
        </w:tc>
        <w:tc>
          <w:tcPr>
            <w:tcW w:w="3338" w:type="dxa"/>
            <w:tcBorders>
              <w:top w:val="single" w:sz="4" w:space="0" w:color="auto"/>
              <w:left w:val="single" w:sz="4" w:space="0" w:color="auto"/>
              <w:bottom w:val="single" w:sz="4" w:space="0" w:color="auto"/>
              <w:right w:val="single" w:sz="4" w:space="0" w:color="auto"/>
            </w:tcBorders>
            <w:vAlign w:val="center"/>
            <w:hideMark/>
          </w:tcPr>
          <w:p w14:paraId="0C96E3AA" w14:textId="47DB9A35" w:rsidR="000E7A93" w:rsidRPr="000E7A93" w:rsidRDefault="000E7A93" w:rsidP="000E7A93">
            <w:pPr>
              <w:widowControl w:val="0"/>
              <w:spacing w:after="160" w:line="360" w:lineRule="auto"/>
              <w:jc w:val="right"/>
              <w:rPr>
                <w:rFonts w:ascii="GHEA Grapalat" w:hAnsi="GHEA Grapalat"/>
                <w:sz w:val="16"/>
                <w:szCs w:val="16"/>
                <w:lang w:val="en-US"/>
              </w:rPr>
            </w:pPr>
            <w:r w:rsidRPr="000E7A93">
              <w:rPr>
                <w:rFonts w:ascii="GHEA Grapalat" w:hAnsi="GHEA Grapalat"/>
                <w:sz w:val="16"/>
                <w:szCs w:val="16"/>
              </w:rPr>
              <w:t>Xerox Phaser 3020BI</w:t>
            </w:r>
            <w:r w:rsidRPr="000E7A93">
              <w:rPr>
                <w:rFonts w:ascii="Calibri" w:hAnsi="Calibri" w:cs="Calibri"/>
                <w:sz w:val="16"/>
                <w:szCs w:val="16"/>
              </w:rPr>
              <w:t> </w:t>
            </w:r>
            <w:r w:rsidRPr="000E7A93">
              <w:rPr>
                <w:rFonts w:ascii="GHEA Grapalat" w:hAnsi="GHEA Grapalat"/>
                <w:sz w:val="16"/>
                <w:szCs w:val="16"/>
              </w:rPr>
              <w:t xml:space="preserve"> </w:t>
            </w:r>
            <w:r w:rsidRPr="000E7A93">
              <w:rPr>
                <w:rFonts w:ascii="Calibri" w:hAnsi="Calibri" w:cs="Calibri"/>
                <w:sz w:val="16"/>
                <w:szCs w:val="16"/>
              </w:rPr>
              <w:t> </w:t>
            </w:r>
            <w:r>
              <w:rPr>
                <w:rFonts w:ascii="GHEA Grapalat" w:hAnsi="GHEA Grapalat"/>
                <w:sz w:val="16"/>
                <w:szCs w:val="16"/>
                <w:lang w:val="hy-AM"/>
              </w:rPr>
              <w:t>картридж</w:t>
            </w:r>
          </w:p>
        </w:tc>
        <w:tc>
          <w:tcPr>
            <w:tcW w:w="883" w:type="dxa"/>
            <w:tcBorders>
              <w:top w:val="single" w:sz="4" w:space="0" w:color="auto"/>
              <w:left w:val="single" w:sz="4" w:space="0" w:color="auto"/>
              <w:bottom w:val="single" w:sz="4" w:space="0" w:color="auto"/>
              <w:right w:val="single" w:sz="4" w:space="0" w:color="auto"/>
            </w:tcBorders>
            <w:hideMark/>
          </w:tcPr>
          <w:p w14:paraId="13A8AFC7" w14:textId="65E891FB" w:rsidR="000E7A93" w:rsidRPr="000E7A93" w:rsidRDefault="0009399E" w:rsidP="000E7A93">
            <w:pPr>
              <w:widowControl w:val="0"/>
              <w:spacing w:after="160" w:line="360" w:lineRule="auto"/>
              <w:jc w:val="right"/>
              <w:rPr>
                <w:rFonts w:ascii="GHEA Grapalat" w:hAnsi="GHEA Grapalat"/>
                <w:sz w:val="16"/>
                <w:szCs w:val="16"/>
              </w:rPr>
            </w:pPr>
            <w:r>
              <w:rPr>
                <w:rFonts w:ascii="GHEA Grapalat" w:hAnsi="GHEA Grapalat"/>
                <w:sz w:val="16"/>
                <w:szCs w:val="16"/>
              </w:rPr>
              <w:t>шт.</w:t>
            </w:r>
          </w:p>
        </w:tc>
        <w:tc>
          <w:tcPr>
            <w:tcW w:w="2875" w:type="dxa"/>
            <w:tcBorders>
              <w:top w:val="single" w:sz="4" w:space="0" w:color="auto"/>
              <w:left w:val="single" w:sz="4" w:space="0" w:color="auto"/>
              <w:bottom w:val="single" w:sz="4" w:space="0" w:color="auto"/>
              <w:right w:val="single" w:sz="4" w:space="0" w:color="auto"/>
            </w:tcBorders>
            <w:vAlign w:val="center"/>
            <w:hideMark/>
          </w:tcPr>
          <w:p w14:paraId="496C0F8D" w14:textId="77777777" w:rsidR="000E7A93" w:rsidRPr="000E7A93" w:rsidRDefault="000E7A93" w:rsidP="000E7A93">
            <w:pPr>
              <w:widowControl w:val="0"/>
              <w:spacing w:after="160" w:line="360" w:lineRule="auto"/>
              <w:jc w:val="right"/>
              <w:rPr>
                <w:rFonts w:ascii="GHEA Grapalat" w:hAnsi="GHEA Grapalat"/>
                <w:sz w:val="16"/>
                <w:szCs w:val="16"/>
                <w:lang w:val="hy-AM"/>
              </w:rPr>
            </w:pPr>
            <w:r w:rsidRPr="000E7A93">
              <w:rPr>
                <w:rFonts w:ascii="GHEA Grapalat" w:hAnsi="GHEA Grapalat"/>
                <w:sz w:val="16"/>
                <w:szCs w:val="16"/>
                <w:lang w:val="hy-AM"/>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19D7F25" w14:textId="77777777" w:rsidR="000E7A93" w:rsidRPr="000E7A93" w:rsidRDefault="000E7A93" w:rsidP="000E7A93">
            <w:pPr>
              <w:widowControl w:val="0"/>
              <w:spacing w:after="160" w:line="360" w:lineRule="auto"/>
              <w:jc w:val="right"/>
              <w:rPr>
                <w:rFonts w:ascii="GHEA Grapalat" w:hAnsi="GHEA Grapalat"/>
                <w:sz w:val="16"/>
                <w:szCs w:val="16"/>
                <w:lang w:val="en-US"/>
              </w:rPr>
            </w:pPr>
            <w:r w:rsidRPr="000E7A93">
              <w:rPr>
                <w:rFonts w:ascii="GHEA Grapalat" w:hAnsi="GHEA Grapalat"/>
                <w:sz w:val="16"/>
                <w:szCs w:val="16"/>
                <w:lang w:val="hy-AM"/>
              </w:rPr>
              <w:t>3000</w:t>
            </w:r>
          </w:p>
        </w:tc>
      </w:tr>
      <w:tr w:rsidR="000E7A93" w:rsidRPr="000E7A93" w14:paraId="12C72730" w14:textId="77777777" w:rsidTr="0090785D">
        <w:trPr>
          <w:trHeight w:val="418"/>
        </w:trPr>
        <w:tc>
          <w:tcPr>
            <w:tcW w:w="696" w:type="dxa"/>
            <w:tcBorders>
              <w:top w:val="single" w:sz="4" w:space="0" w:color="auto"/>
              <w:left w:val="single" w:sz="4" w:space="0" w:color="auto"/>
              <w:bottom w:val="single" w:sz="4" w:space="0" w:color="auto"/>
              <w:right w:val="single" w:sz="4" w:space="0" w:color="auto"/>
            </w:tcBorders>
            <w:vAlign w:val="center"/>
            <w:hideMark/>
          </w:tcPr>
          <w:p w14:paraId="49581682" w14:textId="77777777" w:rsidR="000E7A93" w:rsidRPr="000E7A93" w:rsidRDefault="000E7A93" w:rsidP="000E7A93">
            <w:pPr>
              <w:widowControl w:val="0"/>
              <w:spacing w:after="160" w:line="360" w:lineRule="auto"/>
              <w:jc w:val="right"/>
              <w:rPr>
                <w:rFonts w:ascii="GHEA Grapalat" w:hAnsi="GHEA Grapalat"/>
                <w:sz w:val="16"/>
                <w:szCs w:val="16"/>
                <w:lang w:val="hy-AM"/>
              </w:rPr>
            </w:pPr>
            <w:r w:rsidRPr="000E7A93">
              <w:rPr>
                <w:rFonts w:ascii="GHEA Grapalat" w:hAnsi="GHEA Grapalat"/>
                <w:sz w:val="16"/>
                <w:szCs w:val="16"/>
                <w:lang w:val="hy-AM"/>
              </w:rPr>
              <w:t>27</w:t>
            </w:r>
          </w:p>
        </w:tc>
        <w:tc>
          <w:tcPr>
            <w:tcW w:w="3338" w:type="dxa"/>
            <w:tcBorders>
              <w:top w:val="single" w:sz="4" w:space="0" w:color="auto"/>
              <w:left w:val="single" w:sz="4" w:space="0" w:color="auto"/>
              <w:bottom w:val="single" w:sz="4" w:space="0" w:color="auto"/>
              <w:right w:val="single" w:sz="4" w:space="0" w:color="auto"/>
            </w:tcBorders>
            <w:vAlign w:val="center"/>
            <w:hideMark/>
          </w:tcPr>
          <w:p w14:paraId="53645024" w14:textId="7C8194FF" w:rsidR="000E7A93" w:rsidRPr="000E7A93" w:rsidRDefault="000E7A93" w:rsidP="000E7A93">
            <w:pPr>
              <w:widowControl w:val="0"/>
              <w:spacing w:after="160" w:line="360" w:lineRule="auto"/>
              <w:jc w:val="right"/>
              <w:rPr>
                <w:rFonts w:ascii="GHEA Grapalat" w:hAnsi="GHEA Grapalat"/>
                <w:sz w:val="16"/>
                <w:szCs w:val="16"/>
                <w:lang w:val="en-US"/>
              </w:rPr>
            </w:pPr>
            <w:r w:rsidRPr="000E7A93">
              <w:rPr>
                <w:rFonts w:ascii="GHEA Grapalat" w:hAnsi="GHEA Grapalat"/>
                <w:sz w:val="16"/>
                <w:szCs w:val="16"/>
              </w:rPr>
              <w:t>Xerox Phaser 3250dn</w:t>
            </w:r>
            <w:r w:rsidRPr="000E7A93">
              <w:rPr>
                <w:rFonts w:ascii="Calibri" w:hAnsi="Calibri" w:cs="Calibri"/>
                <w:sz w:val="16"/>
                <w:szCs w:val="16"/>
              </w:rPr>
              <w:t> </w:t>
            </w:r>
            <w:r w:rsidRPr="000E7A93">
              <w:rPr>
                <w:rFonts w:ascii="GHEA Grapalat" w:hAnsi="GHEA Grapalat"/>
                <w:sz w:val="16"/>
                <w:szCs w:val="16"/>
              </w:rPr>
              <w:t xml:space="preserve"> </w:t>
            </w:r>
            <w:r w:rsidRPr="000E7A93">
              <w:rPr>
                <w:rFonts w:ascii="Calibri" w:hAnsi="Calibri" w:cs="Calibri"/>
                <w:sz w:val="16"/>
                <w:szCs w:val="16"/>
              </w:rPr>
              <w:t> </w:t>
            </w:r>
            <w:r>
              <w:rPr>
                <w:rFonts w:ascii="GHEA Grapalat" w:hAnsi="GHEA Grapalat"/>
                <w:sz w:val="16"/>
                <w:szCs w:val="16"/>
                <w:lang w:val="hy-AM"/>
              </w:rPr>
              <w:t>картридж</w:t>
            </w:r>
          </w:p>
        </w:tc>
        <w:tc>
          <w:tcPr>
            <w:tcW w:w="883" w:type="dxa"/>
            <w:tcBorders>
              <w:top w:val="single" w:sz="4" w:space="0" w:color="auto"/>
              <w:left w:val="single" w:sz="4" w:space="0" w:color="auto"/>
              <w:bottom w:val="single" w:sz="4" w:space="0" w:color="auto"/>
              <w:right w:val="single" w:sz="4" w:space="0" w:color="auto"/>
            </w:tcBorders>
            <w:hideMark/>
          </w:tcPr>
          <w:p w14:paraId="4A6369E4" w14:textId="6317E4CB" w:rsidR="000E7A93" w:rsidRPr="000E7A93" w:rsidRDefault="0009399E" w:rsidP="000E7A93">
            <w:pPr>
              <w:widowControl w:val="0"/>
              <w:spacing w:after="160" w:line="360" w:lineRule="auto"/>
              <w:jc w:val="right"/>
              <w:rPr>
                <w:rFonts w:ascii="GHEA Grapalat" w:hAnsi="GHEA Grapalat"/>
                <w:sz w:val="16"/>
                <w:szCs w:val="16"/>
              </w:rPr>
            </w:pPr>
            <w:r>
              <w:rPr>
                <w:rFonts w:ascii="GHEA Grapalat" w:hAnsi="GHEA Grapalat"/>
                <w:sz w:val="16"/>
                <w:szCs w:val="16"/>
              </w:rPr>
              <w:t>шт.</w:t>
            </w:r>
          </w:p>
        </w:tc>
        <w:tc>
          <w:tcPr>
            <w:tcW w:w="2875" w:type="dxa"/>
            <w:tcBorders>
              <w:top w:val="single" w:sz="4" w:space="0" w:color="auto"/>
              <w:left w:val="single" w:sz="4" w:space="0" w:color="auto"/>
              <w:bottom w:val="single" w:sz="4" w:space="0" w:color="auto"/>
              <w:right w:val="single" w:sz="4" w:space="0" w:color="auto"/>
            </w:tcBorders>
            <w:vAlign w:val="center"/>
            <w:hideMark/>
          </w:tcPr>
          <w:p w14:paraId="62E2307C" w14:textId="77777777" w:rsidR="000E7A93" w:rsidRPr="000E7A93" w:rsidRDefault="000E7A93" w:rsidP="000E7A93">
            <w:pPr>
              <w:widowControl w:val="0"/>
              <w:spacing w:after="160" w:line="360" w:lineRule="auto"/>
              <w:jc w:val="right"/>
              <w:rPr>
                <w:rFonts w:ascii="GHEA Grapalat" w:hAnsi="GHEA Grapalat"/>
                <w:sz w:val="16"/>
                <w:szCs w:val="16"/>
                <w:lang w:val="hy-AM"/>
              </w:rPr>
            </w:pPr>
            <w:r w:rsidRPr="000E7A93">
              <w:rPr>
                <w:rFonts w:ascii="GHEA Grapalat" w:hAnsi="GHEA Grapalat"/>
                <w:sz w:val="16"/>
                <w:szCs w:val="16"/>
                <w:lang w:val="hy-AM"/>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A6AEB07" w14:textId="77777777" w:rsidR="000E7A93" w:rsidRPr="000E7A93" w:rsidRDefault="000E7A93" w:rsidP="000E7A93">
            <w:pPr>
              <w:widowControl w:val="0"/>
              <w:spacing w:after="160" w:line="360" w:lineRule="auto"/>
              <w:jc w:val="right"/>
              <w:rPr>
                <w:rFonts w:ascii="GHEA Grapalat" w:hAnsi="GHEA Grapalat"/>
                <w:sz w:val="16"/>
                <w:szCs w:val="16"/>
                <w:lang w:val="en-US"/>
              </w:rPr>
            </w:pPr>
            <w:r w:rsidRPr="000E7A93">
              <w:rPr>
                <w:rFonts w:ascii="GHEA Grapalat" w:hAnsi="GHEA Grapalat"/>
                <w:sz w:val="16"/>
                <w:szCs w:val="16"/>
                <w:lang w:val="hy-AM"/>
              </w:rPr>
              <w:t>3000</w:t>
            </w:r>
          </w:p>
        </w:tc>
      </w:tr>
      <w:tr w:rsidR="000E7A93" w:rsidRPr="000E7A93" w14:paraId="528650B7" w14:textId="77777777" w:rsidTr="0090785D">
        <w:trPr>
          <w:trHeight w:val="553"/>
        </w:trPr>
        <w:tc>
          <w:tcPr>
            <w:tcW w:w="696" w:type="dxa"/>
            <w:tcBorders>
              <w:top w:val="single" w:sz="4" w:space="0" w:color="auto"/>
              <w:left w:val="single" w:sz="4" w:space="0" w:color="auto"/>
              <w:bottom w:val="single" w:sz="4" w:space="0" w:color="auto"/>
              <w:right w:val="single" w:sz="4" w:space="0" w:color="auto"/>
            </w:tcBorders>
            <w:vAlign w:val="center"/>
            <w:hideMark/>
          </w:tcPr>
          <w:p w14:paraId="7D372663" w14:textId="77777777" w:rsidR="000E7A93" w:rsidRPr="000E7A93" w:rsidRDefault="000E7A93" w:rsidP="000E7A93">
            <w:pPr>
              <w:widowControl w:val="0"/>
              <w:spacing w:after="160" w:line="360" w:lineRule="auto"/>
              <w:jc w:val="right"/>
              <w:rPr>
                <w:rFonts w:ascii="GHEA Grapalat" w:hAnsi="GHEA Grapalat"/>
                <w:sz w:val="16"/>
                <w:szCs w:val="16"/>
                <w:lang w:val="hy-AM"/>
              </w:rPr>
            </w:pPr>
            <w:r w:rsidRPr="000E7A93">
              <w:rPr>
                <w:rFonts w:ascii="GHEA Grapalat" w:hAnsi="GHEA Grapalat"/>
                <w:sz w:val="16"/>
                <w:szCs w:val="16"/>
                <w:lang w:val="hy-AM"/>
              </w:rPr>
              <w:t>28</w:t>
            </w:r>
          </w:p>
        </w:tc>
        <w:tc>
          <w:tcPr>
            <w:tcW w:w="3338" w:type="dxa"/>
            <w:tcBorders>
              <w:top w:val="single" w:sz="4" w:space="0" w:color="auto"/>
              <w:left w:val="single" w:sz="4" w:space="0" w:color="auto"/>
              <w:bottom w:val="single" w:sz="4" w:space="0" w:color="auto"/>
              <w:right w:val="single" w:sz="4" w:space="0" w:color="auto"/>
            </w:tcBorders>
            <w:vAlign w:val="center"/>
            <w:hideMark/>
          </w:tcPr>
          <w:p w14:paraId="47C8AEE2" w14:textId="6D544CB7" w:rsidR="000E7A93" w:rsidRPr="000E7A93" w:rsidRDefault="000E7A93" w:rsidP="000E7A93">
            <w:pPr>
              <w:widowControl w:val="0"/>
              <w:spacing w:after="160" w:line="360" w:lineRule="auto"/>
              <w:jc w:val="right"/>
              <w:rPr>
                <w:rFonts w:ascii="GHEA Grapalat" w:hAnsi="GHEA Grapalat"/>
                <w:sz w:val="16"/>
                <w:szCs w:val="16"/>
                <w:lang w:val="en-US"/>
              </w:rPr>
            </w:pPr>
            <w:r w:rsidRPr="000E7A93">
              <w:rPr>
                <w:rFonts w:ascii="GHEA Grapalat" w:hAnsi="GHEA Grapalat"/>
                <w:sz w:val="16"/>
                <w:szCs w:val="16"/>
              </w:rPr>
              <w:t>Xerox Phaser 3140</w:t>
            </w:r>
            <w:r w:rsidRPr="000E7A93">
              <w:rPr>
                <w:rFonts w:ascii="Calibri" w:hAnsi="Calibri" w:cs="Calibri"/>
                <w:sz w:val="16"/>
                <w:szCs w:val="16"/>
              </w:rPr>
              <w:t> </w:t>
            </w:r>
            <w:r>
              <w:rPr>
                <w:rFonts w:ascii="GHEA Grapalat" w:hAnsi="GHEA Grapalat"/>
                <w:sz w:val="16"/>
                <w:szCs w:val="16"/>
                <w:lang w:val="hy-AM"/>
              </w:rPr>
              <w:t>картридж</w:t>
            </w:r>
          </w:p>
        </w:tc>
        <w:tc>
          <w:tcPr>
            <w:tcW w:w="883" w:type="dxa"/>
            <w:tcBorders>
              <w:top w:val="single" w:sz="4" w:space="0" w:color="auto"/>
              <w:left w:val="single" w:sz="4" w:space="0" w:color="auto"/>
              <w:bottom w:val="single" w:sz="4" w:space="0" w:color="auto"/>
              <w:right w:val="single" w:sz="4" w:space="0" w:color="auto"/>
            </w:tcBorders>
            <w:hideMark/>
          </w:tcPr>
          <w:p w14:paraId="78E9E4F2" w14:textId="76543CF3" w:rsidR="000E7A93" w:rsidRPr="000E7A93" w:rsidRDefault="0009399E" w:rsidP="000E7A93">
            <w:pPr>
              <w:widowControl w:val="0"/>
              <w:spacing w:after="160" w:line="360" w:lineRule="auto"/>
              <w:jc w:val="right"/>
              <w:rPr>
                <w:rFonts w:ascii="GHEA Grapalat" w:hAnsi="GHEA Grapalat"/>
                <w:sz w:val="16"/>
                <w:szCs w:val="16"/>
              </w:rPr>
            </w:pPr>
            <w:r>
              <w:rPr>
                <w:rFonts w:ascii="GHEA Grapalat" w:hAnsi="GHEA Grapalat"/>
                <w:sz w:val="16"/>
                <w:szCs w:val="16"/>
              </w:rPr>
              <w:t>шт.</w:t>
            </w:r>
          </w:p>
        </w:tc>
        <w:tc>
          <w:tcPr>
            <w:tcW w:w="2875" w:type="dxa"/>
            <w:tcBorders>
              <w:top w:val="single" w:sz="4" w:space="0" w:color="auto"/>
              <w:left w:val="single" w:sz="4" w:space="0" w:color="auto"/>
              <w:bottom w:val="single" w:sz="4" w:space="0" w:color="auto"/>
              <w:right w:val="single" w:sz="4" w:space="0" w:color="auto"/>
            </w:tcBorders>
            <w:vAlign w:val="center"/>
            <w:hideMark/>
          </w:tcPr>
          <w:p w14:paraId="400117BE" w14:textId="77777777" w:rsidR="000E7A93" w:rsidRPr="000E7A93" w:rsidRDefault="000E7A93" w:rsidP="000E7A93">
            <w:pPr>
              <w:widowControl w:val="0"/>
              <w:spacing w:after="160" w:line="360" w:lineRule="auto"/>
              <w:jc w:val="right"/>
              <w:rPr>
                <w:rFonts w:ascii="GHEA Grapalat" w:hAnsi="GHEA Grapalat"/>
                <w:sz w:val="16"/>
                <w:szCs w:val="16"/>
                <w:lang w:val="hy-AM"/>
              </w:rPr>
            </w:pPr>
            <w:r w:rsidRPr="000E7A93">
              <w:rPr>
                <w:rFonts w:ascii="GHEA Grapalat" w:hAnsi="GHEA Grapalat"/>
                <w:sz w:val="16"/>
                <w:szCs w:val="16"/>
                <w:lang w:val="hy-AM"/>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4F8A95F" w14:textId="77777777" w:rsidR="000E7A93" w:rsidRPr="000E7A93" w:rsidRDefault="000E7A93" w:rsidP="000E7A93">
            <w:pPr>
              <w:widowControl w:val="0"/>
              <w:spacing w:after="160" w:line="360" w:lineRule="auto"/>
              <w:jc w:val="right"/>
              <w:rPr>
                <w:rFonts w:ascii="GHEA Grapalat" w:hAnsi="GHEA Grapalat"/>
                <w:sz w:val="16"/>
                <w:szCs w:val="16"/>
                <w:lang w:val="en-US"/>
              </w:rPr>
            </w:pPr>
            <w:r w:rsidRPr="000E7A93">
              <w:rPr>
                <w:rFonts w:ascii="GHEA Grapalat" w:hAnsi="GHEA Grapalat"/>
                <w:sz w:val="16"/>
                <w:szCs w:val="16"/>
                <w:lang w:val="hy-AM"/>
              </w:rPr>
              <w:t>3000</w:t>
            </w:r>
          </w:p>
        </w:tc>
      </w:tr>
      <w:tr w:rsidR="000E7A93" w:rsidRPr="000E7A93" w14:paraId="3BD11C26" w14:textId="77777777" w:rsidTr="0090785D">
        <w:trPr>
          <w:trHeight w:val="419"/>
        </w:trPr>
        <w:tc>
          <w:tcPr>
            <w:tcW w:w="696" w:type="dxa"/>
            <w:tcBorders>
              <w:top w:val="single" w:sz="4" w:space="0" w:color="auto"/>
              <w:left w:val="single" w:sz="4" w:space="0" w:color="auto"/>
              <w:bottom w:val="single" w:sz="4" w:space="0" w:color="auto"/>
              <w:right w:val="single" w:sz="4" w:space="0" w:color="auto"/>
            </w:tcBorders>
            <w:vAlign w:val="center"/>
            <w:hideMark/>
          </w:tcPr>
          <w:p w14:paraId="05D366F5" w14:textId="77777777" w:rsidR="000E7A93" w:rsidRPr="000E7A93" w:rsidRDefault="000E7A93" w:rsidP="000E7A93">
            <w:pPr>
              <w:widowControl w:val="0"/>
              <w:spacing w:after="160" w:line="360" w:lineRule="auto"/>
              <w:jc w:val="right"/>
              <w:rPr>
                <w:rFonts w:ascii="GHEA Grapalat" w:hAnsi="GHEA Grapalat"/>
                <w:sz w:val="16"/>
                <w:szCs w:val="16"/>
                <w:lang w:val="hy-AM"/>
              </w:rPr>
            </w:pPr>
            <w:r w:rsidRPr="000E7A93">
              <w:rPr>
                <w:rFonts w:ascii="GHEA Grapalat" w:hAnsi="GHEA Grapalat"/>
                <w:sz w:val="16"/>
                <w:szCs w:val="16"/>
                <w:lang w:val="hy-AM"/>
              </w:rPr>
              <w:t>29</w:t>
            </w:r>
          </w:p>
        </w:tc>
        <w:tc>
          <w:tcPr>
            <w:tcW w:w="3338" w:type="dxa"/>
            <w:tcBorders>
              <w:top w:val="single" w:sz="4" w:space="0" w:color="auto"/>
              <w:left w:val="single" w:sz="4" w:space="0" w:color="auto"/>
              <w:bottom w:val="single" w:sz="4" w:space="0" w:color="auto"/>
              <w:right w:val="single" w:sz="4" w:space="0" w:color="auto"/>
            </w:tcBorders>
            <w:vAlign w:val="center"/>
            <w:hideMark/>
          </w:tcPr>
          <w:p w14:paraId="1A217CC1" w14:textId="40830F63" w:rsidR="000E7A93" w:rsidRPr="000E7A93" w:rsidRDefault="000E7A93" w:rsidP="000E7A93">
            <w:pPr>
              <w:widowControl w:val="0"/>
              <w:spacing w:after="160" w:line="360" w:lineRule="auto"/>
              <w:jc w:val="right"/>
              <w:rPr>
                <w:rFonts w:ascii="GHEA Grapalat" w:hAnsi="GHEA Grapalat"/>
                <w:sz w:val="16"/>
                <w:szCs w:val="16"/>
                <w:lang w:val="en-US"/>
              </w:rPr>
            </w:pPr>
            <w:r w:rsidRPr="000E7A93">
              <w:rPr>
                <w:rFonts w:ascii="GHEA Grapalat" w:hAnsi="GHEA Grapalat"/>
                <w:sz w:val="16"/>
                <w:szCs w:val="16"/>
              </w:rPr>
              <w:t>Xerox WorkCentre 3045NI</w:t>
            </w:r>
            <w:r w:rsidRPr="000E7A93">
              <w:rPr>
                <w:rFonts w:ascii="Calibri" w:hAnsi="Calibri" w:cs="Calibri"/>
                <w:sz w:val="16"/>
                <w:szCs w:val="16"/>
              </w:rPr>
              <w:t> </w:t>
            </w:r>
            <w:r>
              <w:rPr>
                <w:rFonts w:ascii="GHEA Grapalat" w:hAnsi="GHEA Grapalat"/>
                <w:sz w:val="16"/>
                <w:szCs w:val="16"/>
                <w:lang w:val="hy-AM"/>
              </w:rPr>
              <w:t>картридж</w:t>
            </w:r>
          </w:p>
        </w:tc>
        <w:tc>
          <w:tcPr>
            <w:tcW w:w="883" w:type="dxa"/>
            <w:tcBorders>
              <w:top w:val="single" w:sz="4" w:space="0" w:color="auto"/>
              <w:left w:val="single" w:sz="4" w:space="0" w:color="auto"/>
              <w:bottom w:val="single" w:sz="4" w:space="0" w:color="auto"/>
              <w:right w:val="single" w:sz="4" w:space="0" w:color="auto"/>
            </w:tcBorders>
            <w:hideMark/>
          </w:tcPr>
          <w:p w14:paraId="11BBB0FD" w14:textId="2DB9A461" w:rsidR="000E7A93" w:rsidRPr="000E7A93" w:rsidRDefault="0009399E" w:rsidP="000E7A93">
            <w:pPr>
              <w:widowControl w:val="0"/>
              <w:spacing w:after="160" w:line="360" w:lineRule="auto"/>
              <w:jc w:val="right"/>
              <w:rPr>
                <w:rFonts w:ascii="GHEA Grapalat" w:hAnsi="GHEA Grapalat"/>
                <w:sz w:val="16"/>
                <w:szCs w:val="16"/>
              </w:rPr>
            </w:pPr>
            <w:r>
              <w:rPr>
                <w:rFonts w:ascii="GHEA Grapalat" w:hAnsi="GHEA Grapalat"/>
                <w:sz w:val="16"/>
                <w:szCs w:val="16"/>
              </w:rPr>
              <w:t>шт.</w:t>
            </w:r>
          </w:p>
        </w:tc>
        <w:tc>
          <w:tcPr>
            <w:tcW w:w="2875" w:type="dxa"/>
            <w:tcBorders>
              <w:top w:val="single" w:sz="4" w:space="0" w:color="auto"/>
              <w:left w:val="single" w:sz="4" w:space="0" w:color="auto"/>
              <w:bottom w:val="single" w:sz="4" w:space="0" w:color="auto"/>
              <w:right w:val="single" w:sz="4" w:space="0" w:color="auto"/>
            </w:tcBorders>
            <w:vAlign w:val="center"/>
            <w:hideMark/>
          </w:tcPr>
          <w:p w14:paraId="68818837" w14:textId="77777777" w:rsidR="000E7A93" w:rsidRPr="000E7A93" w:rsidRDefault="000E7A93" w:rsidP="000E7A93">
            <w:pPr>
              <w:widowControl w:val="0"/>
              <w:spacing w:after="160" w:line="360" w:lineRule="auto"/>
              <w:jc w:val="right"/>
              <w:rPr>
                <w:rFonts w:ascii="GHEA Grapalat" w:hAnsi="GHEA Grapalat"/>
                <w:sz w:val="16"/>
                <w:szCs w:val="16"/>
                <w:lang w:val="hy-AM"/>
              </w:rPr>
            </w:pPr>
            <w:r w:rsidRPr="000E7A93">
              <w:rPr>
                <w:rFonts w:ascii="GHEA Grapalat" w:hAnsi="GHEA Grapalat"/>
                <w:sz w:val="16"/>
                <w:szCs w:val="16"/>
                <w:lang w:val="hy-AM"/>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C53898F" w14:textId="77777777" w:rsidR="000E7A93" w:rsidRPr="000E7A93" w:rsidRDefault="000E7A93" w:rsidP="000E7A93">
            <w:pPr>
              <w:widowControl w:val="0"/>
              <w:spacing w:after="160" w:line="360" w:lineRule="auto"/>
              <w:jc w:val="right"/>
              <w:rPr>
                <w:rFonts w:ascii="GHEA Grapalat" w:hAnsi="GHEA Grapalat"/>
                <w:sz w:val="16"/>
                <w:szCs w:val="16"/>
                <w:lang w:val="en-US"/>
              </w:rPr>
            </w:pPr>
            <w:r w:rsidRPr="000E7A93">
              <w:rPr>
                <w:rFonts w:ascii="GHEA Grapalat" w:hAnsi="GHEA Grapalat"/>
                <w:sz w:val="16"/>
                <w:szCs w:val="16"/>
                <w:lang w:val="hy-AM"/>
              </w:rPr>
              <w:t>3000</w:t>
            </w:r>
          </w:p>
        </w:tc>
      </w:tr>
      <w:tr w:rsidR="000E7A93" w:rsidRPr="000E7A93" w14:paraId="787A9165" w14:textId="77777777" w:rsidTr="0090785D">
        <w:trPr>
          <w:trHeight w:val="419"/>
        </w:trPr>
        <w:tc>
          <w:tcPr>
            <w:tcW w:w="696" w:type="dxa"/>
            <w:tcBorders>
              <w:top w:val="single" w:sz="4" w:space="0" w:color="auto"/>
              <w:left w:val="single" w:sz="4" w:space="0" w:color="auto"/>
              <w:bottom w:val="single" w:sz="4" w:space="0" w:color="auto"/>
              <w:right w:val="single" w:sz="4" w:space="0" w:color="auto"/>
            </w:tcBorders>
            <w:vAlign w:val="center"/>
            <w:hideMark/>
          </w:tcPr>
          <w:p w14:paraId="6031B88B" w14:textId="77777777" w:rsidR="000E7A93" w:rsidRPr="000E7A93" w:rsidRDefault="000E7A93" w:rsidP="000E7A93">
            <w:pPr>
              <w:widowControl w:val="0"/>
              <w:spacing w:after="160" w:line="360" w:lineRule="auto"/>
              <w:jc w:val="right"/>
              <w:rPr>
                <w:rFonts w:ascii="GHEA Grapalat" w:hAnsi="GHEA Grapalat"/>
                <w:sz w:val="16"/>
                <w:szCs w:val="16"/>
                <w:lang w:val="hy-AM"/>
              </w:rPr>
            </w:pPr>
            <w:r w:rsidRPr="000E7A93">
              <w:rPr>
                <w:rFonts w:ascii="GHEA Grapalat" w:hAnsi="GHEA Grapalat"/>
                <w:sz w:val="16"/>
                <w:szCs w:val="16"/>
                <w:lang w:val="hy-AM"/>
              </w:rPr>
              <w:t>30</w:t>
            </w:r>
          </w:p>
        </w:tc>
        <w:tc>
          <w:tcPr>
            <w:tcW w:w="3338" w:type="dxa"/>
            <w:tcBorders>
              <w:top w:val="single" w:sz="4" w:space="0" w:color="auto"/>
              <w:left w:val="single" w:sz="4" w:space="0" w:color="auto"/>
              <w:bottom w:val="single" w:sz="4" w:space="0" w:color="auto"/>
              <w:right w:val="single" w:sz="4" w:space="0" w:color="auto"/>
            </w:tcBorders>
            <w:vAlign w:val="center"/>
            <w:hideMark/>
          </w:tcPr>
          <w:p w14:paraId="6E81850F" w14:textId="26397771" w:rsidR="000E7A93" w:rsidRPr="000E7A93" w:rsidRDefault="0009399E" w:rsidP="000E7A93">
            <w:pPr>
              <w:widowControl w:val="0"/>
              <w:spacing w:after="160" w:line="360" w:lineRule="auto"/>
              <w:jc w:val="right"/>
              <w:rPr>
                <w:rFonts w:ascii="GHEA Grapalat" w:hAnsi="GHEA Grapalat"/>
                <w:b/>
                <w:sz w:val="16"/>
                <w:szCs w:val="16"/>
                <w:lang w:val="hy-AM"/>
              </w:rPr>
            </w:pPr>
            <w:r w:rsidRPr="0009399E">
              <w:rPr>
                <w:rFonts w:ascii="GHEA Grapalat" w:hAnsi="GHEA Grapalat"/>
                <w:b/>
                <w:sz w:val="16"/>
                <w:szCs w:val="16"/>
                <w:lang w:val="hy-AM"/>
              </w:rPr>
              <w:t>Общий</w:t>
            </w:r>
          </w:p>
        </w:tc>
        <w:tc>
          <w:tcPr>
            <w:tcW w:w="883" w:type="dxa"/>
            <w:tcBorders>
              <w:top w:val="single" w:sz="4" w:space="0" w:color="auto"/>
              <w:left w:val="single" w:sz="4" w:space="0" w:color="auto"/>
              <w:bottom w:val="single" w:sz="4" w:space="0" w:color="auto"/>
              <w:right w:val="nil"/>
            </w:tcBorders>
          </w:tcPr>
          <w:p w14:paraId="79DA851C" w14:textId="77777777" w:rsidR="000E7A93" w:rsidRPr="000E7A93" w:rsidRDefault="000E7A93" w:rsidP="000E7A93">
            <w:pPr>
              <w:widowControl w:val="0"/>
              <w:spacing w:after="160" w:line="360" w:lineRule="auto"/>
              <w:jc w:val="right"/>
              <w:rPr>
                <w:rFonts w:ascii="GHEA Grapalat" w:hAnsi="GHEA Grapalat"/>
                <w:sz w:val="16"/>
                <w:szCs w:val="16"/>
              </w:rPr>
            </w:pPr>
          </w:p>
        </w:tc>
        <w:tc>
          <w:tcPr>
            <w:tcW w:w="2875" w:type="dxa"/>
            <w:tcBorders>
              <w:top w:val="single" w:sz="4" w:space="0" w:color="auto"/>
              <w:left w:val="nil"/>
              <w:bottom w:val="single" w:sz="4" w:space="0" w:color="auto"/>
              <w:right w:val="single" w:sz="4" w:space="0" w:color="auto"/>
            </w:tcBorders>
            <w:vAlign w:val="center"/>
          </w:tcPr>
          <w:p w14:paraId="4F317C55" w14:textId="77777777" w:rsidR="000E7A93" w:rsidRPr="000E7A93" w:rsidRDefault="000E7A93" w:rsidP="000E7A93">
            <w:pPr>
              <w:widowControl w:val="0"/>
              <w:spacing w:after="160" w:line="360" w:lineRule="auto"/>
              <w:jc w:val="right"/>
              <w:rPr>
                <w:rFonts w:ascii="GHEA Grapalat" w:hAnsi="GHEA Grapalat"/>
                <w:sz w:val="16"/>
                <w:szCs w:val="16"/>
                <w:lang w:val="hy-AM"/>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87B97C7" w14:textId="77777777" w:rsidR="000E7A93" w:rsidRPr="000E7A93" w:rsidRDefault="000E7A93" w:rsidP="000E7A93">
            <w:pPr>
              <w:widowControl w:val="0"/>
              <w:spacing w:after="160" w:line="360" w:lineRule="auto"/>
              <w:jc w:val="right"/>
              <w:rPr>
                <w:rFonts w:ascii="GHEA Grapalat" w:hAnsi="GHEA Grapalat"/>
                <w:b/>
                <w:sz w:val="16"/>
                <w:szCs w:val="16"/>
                <w:lang w:val="hy-AM"/>
              </w:rPr>
            </w:pPr>
            <w:r w:rsidRPr="000E7A93">
              <w:rPr>
                <w:rFonts w:ascii="GHEA Grapalat" w:hAnsi="GHEA Grapalat"/>
                <w:b/>
                <w:sz w:val="16"/>
                <w:szCs w:val="16"/>
                <w:lang w:val="hy-AM"/>
              </w:rPr>
              <w:t>99,000</w:t>
            </w:r>
          </w:p>
        </w:tc>
      </w:tr>
    </w:tbl>
    <w:p w14:paraId="1128C34F" w14:textId="77777777" w:rsidR="000E7A93" w:rsidRPr="000E7A93" w:rsidRDefault="000E7A93" w:rsidP="000E7A93">
      <w:pPr>
        <w:widowControl w:val="0"/>
        <w:spacing w:after="160" w:line="360" w:lineRule="auto"/>
        <w:jc w:val="right"/>
        <w:rPr>
          <w:rFonts w:ascii="GHEA Grapalat" w:hAnsi="GHEA Grapalat"/>
          <w:sz w:val="16"/>
          <w:szCs w:val="16"/>
          <w:lang w:val="en-US"/>
        </w:rPr>
      </w:pPr>
    </w:p>
    <w:p w14:paraId="5E81B4CD" w14:textId="77777777" w:rsidR="0009399E" w:rsidRPr="0009399E" w:rsidRDefault="0009399E" w:rsidP="0009399E">
      <w:pPr>
        <w:widowControl w:val="0"/>
        <w:spacing w:after="160" w:line="360" w:lineRule="auto"/>
        <w:rPr>
          <w:rFonts w:ascii="GHEA Grapalat" w:hAnsi="GHEA Grapalat"/>
          <w:b/>
          <w:sz w:val="16"/>
          <w:szCs w:val="16"/>
          <w:lang w:val="hy-AM"/>
        </w:rPr>
      </w:pPr>
      <w:r w:rsidRPr="0009399E">
        <w:rPr>
          <w:rFonts w:ascii="GHEA Grapalat" w:hAnsi="GHEA Grapalat"/>
          <w:b/>
          <w:sz w:val="16"/>
          <w:szCs w:val="16"/>
          <w:lang w:val="hy-AM"/>
        </w:rPr>
        <w:t>• Срок оказания услуги</w:t>
      </w:r>
    </w:p>
    <w:p w14:paraId="3101F770" w14:textId="77777777" w:rsidR="0009399E" w:rsidRPr="0009399E" w:rsidRDefault="0009399E" w:rsidP="0009399E">
      <w:pPr>
        <w:widowControl w:val="0"/>
        <w:spacing w:after="160" w:line="360" w:lineRule="auto"/>
        <w:rPr>
          <w:rFonts w:ascii="GHEA Grapalat" w:hAnsi="GHEA Grapalat"/>
          <w:b/>
          <w:sz w:val="16"/>
          <w:szCs w:val="16"/>
          <w:lang w:val="hy-AM"/>
        </w:rPr>
      </w:pPr>
      <w:r w:rsidRPr="0009399E">
        <w:rPr>
          <w:rFonts w:ascii="GHEA Grapalat" w:hAnsi="GHEA Grapalat"/>
          <w:b/>
          <w:sz w:val="16"/>
          <w:szCs w:val="16"/>
          <w:lang w:val="hy-AM"/>
        </w:rPr>
        <w:t>• Оценка предложений по сумме столбца «Максимальная цена за единицу»*</w:t>
      </w:r>
    </w:p>
    <w:p w14:paraId="337E4ACC" w14:textId="77777777" w:rsidR="0009399E" w:rsidRPr="0009399E" w:rsidRDefault="0009399E" w:rsidP="0009399E">
      <w:pPr>
        <w:widowControl w:val="0"/>
        <w:spacing w:after="160" w:line="360" w:lineRule="auto"/>
        <w:rPr>
          <w:rFonts w:ascii="GHEA Grapalat" w:hAnsi="GHEA Grapalat"/>
          <w:b/>
          <w:sz w:val="16"/>
          <w:szCs w:val="16"/>
          <w:lang w:val="hy-AM"/>
        </w:rPr>
      </w:pPr>
      <w:r w:rsidRPr="0009399E">
        <w:rPr>
          <w:rFonts w:ascii="GHEA Grapalat" w:hAnsi="GHEA Grapalat"/>
          <w:b/>
          <w:sz w:val="16"/>
          <w:szCs w:val="16"/>
          <w:lang w:val="hy-AM"/>
        </w:rPr>
        <w:t>Общий срок оказания услуг – с момента вступления договора в силу до 2025 года. 25 декабря включительно.</w:t>
      </w:r>
    </w:p>
    <w:p w14:paraId="0F08360D" w14:textId="77777777" w:rsidR="0009399E" w:rsidRPr="0009399E" w:rsidRDefault="0009399E" w:rsidP="0009399E">
      <w:pPr>
        <w:widowControl w:val="0"/>
        <w:spacing w:after="160" w:line="360" w:lineRule="auto"/>
        <w:rPr>
          <w:rFonts w:ascii="GHEA Grapalat" w:hAnsi="GHEA Grapalat"/>
          <w:b/>
          <w:sz w:val="16"/>
          <w:szCs w:val="16"/>
          <w:lang w:val="hy-AM"/>
        </w:rPr>
      </w:pPr>
      <w:r w:rsidRPr="0009399E">
        <w:rPr>
          <w:rFonts w:ascii="GHEA Grapalat" w:hAnsi="GHEA Grapalat"/>
          <w:b/>
          <w:sz w:val="16"/>
          <w:szCs w:val="16"/>
          <w:lang w:val="hy-AM"/>
        </w:rPr>
        <w:t xml:space="preserve"> Услуга оказывается на основании заявки, поданной Клиентом. В случае поступления заявки Клиента, Исполнитель в течение одного дня приезжает к Клиенту для получения соответствующих инструкций.</w:t>
      </w:r>
    </w:p>
    <w:p w14:paraId="490E3E34" w14:textId="77777777" w:rsidR="0009399E" w:rsidRPr="0009399E" w:rsidRDefault="0009399E" w:rsidP="0009399E">
      <w:pPr>
        <w:widowControl w:val="0"/>
        <w:spacing w:after="160" w:line="360" w:lineRule="auto"/>
        <w:rPr>
          <w:rFonts w:ascii="GHEA Grapalat" w:hAnsi="GHEA Grapalat"/>
          <w:b/>
          <w:sz w:val="16"/>
          <w:szCs w:val="16"/>
          <w:lang w:val="hy-AM"/>
        </w:rPr>
      </w:pPr>
      <w:r w:rsidRPr="0009399E">
        <w:rPr>
          <w:rFonts w:ascii="GHEA Grapalat" w:hAnsi="GHEA Grapalat"/>
          <w:b/>
          <w:sz w:val="16"/>
          <w:szCs w:val="16"/>
          <w:lang w:val="hy-AM"/>
        </w:rPr>
        <w:t>Исполнитель оказывает Услугу в течение максимум 2 рабочих дней со следующего рабочего дня с момента получения поручения от Заказчика.</w:t>
      </w:r>
    </w:p>
    <w:p w14:paraId="4275348C" w14:textId="77777777" w:rsidR="0009399E" w:rsidRPr="0009399E" w:rsidRDefault="0009399E" w:rsidP="0009399E">
      <w:pPr>
        <w:widowControl w:val="0"/>
        <w:spacing w:after="160" w:line="360" w:lineRule="auto"/>
        <w:rPr>
          <w:rFonts w:ascii="GHEA Grapalat" w:hAnsi="GHEA Grapalat"/>
          <w:b/>
          <w:sz w:val="16"/>
          <w:szCs w:val="16"/>
          <w:lang w:val="hy-AM"/>
        </w:rPr>
      </w:pPr>
      <w:r w:rsidRPr="0009399E">
        <w:rPr>
          <w:rFonts w:ascii="GHEA Grapalat" w:hAnsi="GHEA Grapalat"/>
          <w:b/>
          <w:sz w:val="16"/>
          <w:szCs w:val="16"/>
          <w:lang w:val="hy-AM"/>
        </w:rPr>
        <w:t>• В стоимость услуги включены все расходы, понесенные Провайдером.</w:t>
      </w:r>
    </w:p>
    <w:p w14:paraId="256DA8AA" w14:textId="77777777" w:rsidR="0009399E" w:rsidRPr="0009399E" w:rsidRDefault="0009399E" w:rsidP="0009399E">
      <w:pPr>
        <w:widowControl w:val="0"/>
        <w:spacing w:after="160" w:line="360" w:lineRule="auto"/>
        <w:rPr>
          <w:rFonts w:ascii="GHEA Grapalat" w:hAnsi="GHEA Grapalat"/>
          <w:b/>
          <w:sz w:val="16"/>
          <w:szCs w:val="16"/>
          <w:lang w:val="hy-AM"/>
        </w:rPr>
      </w:pPr>
      <w:r w:rsidRPr="0009399E">
        <w:rPr>
          <w:rFonts w:ascii="GHEA Grapalat" w:hAnsi="GHEA Grapalat"/>
          <w:b/>
          <w:sz w:val="16"/>
          <w:szCs w:val="16"/>
          <w:lang w:val="hy-AM"/>
        </w:rPr>
        <w:t>• Запасные части должны быть неиспользованными.</w:t>
      </w:r>
    </w:p>
    <w:p w14:paraId="6780A1D7" w14:textId="7AEC585F" w:rsidR="000E7A93" w:rsidRPr="000E7A93" w:rsidRDefault="0009399E" w:rsidP="0009399E">
      <w:pPr>
        <w:widowControl w:val="0"/>
        <w:spacing w:after="160" w:line="360" w:lineRule="auto"/>
        <w:rPr>
          <w:rFonts w:ascii="GHEA Grapalat" w:hAnsi="GHEA Grapalat"/>
          <w:sz w:val="16"/>
          <w:szCs w:val="16"/>
          <w:lang w:val="pt-BR"/>
        </w:rPr>
      </w:pPr>
      <w:r w:rsidRPr="0009399E">
        <w:rPr>
          <w:rFonts w:ascii="GHEA Grapalat" w:hAnsi="GHEA Grapalat"/>
          <w:b/>
          <w:sz w:val="16"/>
          <w:szCs w:val="16"/>
          <w:lang w:val="hy-AM"/>
        </w:rPr>
        <w:t>• Максимальная цена услуги – 990 000 (девятьсот девяносто тысяч) драмов РА.</w:t>
      </w:r>
    </w:p>
    <w:p w14:paraId="2D8F9ED4" w14:textId="79CCF8F0" w:rsidR="00750932" w:rsidRPr="00B35EB5" w:rsidRDefault="00750932" w:rsidP="00550E12">
      <w:pPr>
        <w:widowControl w:val="0"/>
        <w:spacing w:after="160" w:line="360" w:lineRule="auto"/>
        <w:jc w:val="right"/>
        <w:rPr>
          <w:rFonts w:ascii="GHEA Grapalat" w:hAnsi="GHEA Grapalat"/>
          <w:sz w:val="16"/>
          <w:szCs w:val="16"/>
          <w:lang w:val="pt-BR"/>
        </w:rPr>
      </w:pPr>
    </w:p>
    <w:p w14:paraId="4BFAC186" w14:textId="1A5B1604" w:rsidR="00213171" w:rsidRPr="00F81416" w:rsidRDefault="00213171" w:rsidP="00F81416">
      <w:pPr>
        <w:widowControl w:val="0"/>
        <w:spacing w:after="160" w:line="360" w:lineRule="auto"/>
        <w:rPr>
          <w:rFonts w:ascii="GHEA Grapalat" w:hAnsi="GHEA Grapalat"/>
          <w:sz w:val="16"/>
          <w:szCs w:val="16"/>
          <w:lang w:val="hy-AM"/>
        </w:rPr>
        <w:sectPr w:rsidR="00213171" w:rsidRPr="00F81416" w:rsidSect="000E7A93">
          <w:footnotePr>
            <w:pos w:val="beneathText"/>
          </w:footnotePr>
          <w:pgSz w:w="11907" w:h="16840" w:code="9"/>
          <w:pgMar w:top="295" w:right="567" w:bottom="1559" w:left="289" w:header="561" w:footer="561" w:gutter="0"/>
          <w:cols w:space="720"/>
          <w:titlePg/>
          <w:docGrid w:linePitch="326"/>
        </w:sectPr>
      </w:pPr>
    </w:p>
    <w:p w14:paraId="1931A3CC" w14:textId="77777777" w:rsidR="003B2F27" w:rsidRPr="00E472B0" w:rsidRDefault="003B2F27" w:rsidP="003B2F27">
      <w:pPr>
        <w:widowControl w:val="0"/>
        <w:spacing w:after="160" w:line="360" w:lineRule="auto"/>
        <w:jc w:val="right"/>
        <w:rPr>
          <w:rFonts w:ascii="GHEA Grapalat" w:hAnsi="GHEA Grapalat"/>
          <w:i/>
          <w:sz w:val="18"/>
          <w:szCs w:val="18"/>
        </w:rPr>
      </w:pPr>
      <w:r w:rsidRPr="00E472B0">
        <w:rPr>
          <w:rFonts w:ascii="GHEA Grapalat" w:hAnsi="GHEA Grapalat"/>
          <w:i/>
          <w:sz w:val="18"/>
          <w:szCs w:val="18"/>
        </w:rPr>
        <w:lastRenderedPageBreak/>
        <w:t>Приложение № 2</w:t>
      </w:r>
    </w:p>
    <w:p w14:paraId="1970E882" w14:textId="18BC6CE0" w:rsidR="00E472B0" w:rsidRPr="00225FA7" w:rsidRDefault="003B2F27" w:rsidP="00E472B0">
      <w:pPr>
        <w:pStyle w:val="BodyTextIndent"/>
        <w:widowControl w:val="0"/>
        <w:spacing w:after="160" w:line="240" w:lineRule="auto"/>
        <w:ind w:firstLine="0"/>
        <w:jc w:val="right"/>
        <w:rPr>
          <w:rFonts w:ascii="GHEA Grapalat" w:hAnsi="GHEA Grapalat"/>
          <w:i w:val="0"/>
          <w:sz w:val="18"/>
          <w:szCs w:val="18"/>
        </w:rPr>
      </w:pPr>
      <w:r w:rsidRPr="00E472B0">
        <w:rPr>
          <w:rFonts w:ascii="GHEA Grapalat" w:hAnsi="GHEA Grapalat"/>
          <w:sz w:val="18"/>
          <w:szCs w:val="18"/>
        </w:rPr>
        <w:t xml:space="preserve">к Договору под кодом </w:t>
      </w:r>
      <w:r w:rsidR="00F14C10">
        <w:rPr>
          <w:rFonts w:ascii="GHEA Grapalat" w:hAnsi="GHEA Grapalat"/>
          <w:i w:val="0"/>
          <w:sz w:val="18"/>
          <w:szCs w:val="18"/>
        </w:rPr>
        <w:t>HA-GHTSDB-2026/2</w:t>
      </w:r>
    </w:p>
    <w:p w14:paraId="206584C1" w14:textId="350ABD89" w:rsidR="003B2F27" w:rsidRPr="00E472B0" w:rsidRDefault="003B2F27" w:rsidP="003B2F27">
      <w:pPr>
        <w:widowControl w:val="0"/>
        <w:spacing w:after="160" w:line="360" w:lineRule="auto"/>
        <w:jc w:val="right"/>
        <w:rPr>
          <w:rFonts w:ascii="GHEA Grapalat" w:hAnsi="GHEA Grapalat"/>
          <w:i/>
          <w:sz w:val="18"/>
          <w:szCs w:val="18"/>
        </w:rPr>
      </w:pPr>
      <w:r w:rsidRPr="00E472B0">
        <w:rPr>
          <w:rFonts w:ascii="GHEA Grapalat" w:hAnsi="GHEA Grapalat"/>
          <w:i/>
          <w:sz w:val="18"/>
          <w:szCs w:val="18"/>
        </w:rPr>
        <w:t xml:space="preserve"> заключенному "</w:t>
      </w:r>
      <w:r w:rsidRPr="00E472B0">
        <w:rPr>
          <w:rFonts w:ascii="GHEA Grapalat" w:hAnsi="GHEA Grapalat"/>
          <w:i/>
          <w:sz w:val="18"/>
          <w:szCs w:val="18"/>
        </w:rPr>
        <w:tab/>
        <w:t>"</w:t>
      </w:r>
      <w:r w:rsidRPr="00E472B0">
        <w:rPr>
          <w:rFonts w:ascii="GHEA Grapalat" w:hAnsi="GHEA Grapalat"/>
          <w:i/>
          <w:sz w:val="18"/>
          <w:szCs w:val="18"/>
        </w:rPr>
        <w:tab/>
        <w:t>20.</w:t>
      </w:r>
      <w:r w:rsidRPr="00E472B0">
        <w:rPr>
          <w:rFonts w:ascii="GHEA Grapalat" w:hAnsi="GHEA Grapalat"/>
          <w:i/>
          <w:sz w:val="18"/>
          <w:szCs w:val="18"/>
        </w:rPr>
        <w:tab/>
        <w:t>г.</w:t>
      </w:r>
    </w:p>
    <w:p w14:paraId="71A2AA11"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086332BC" w14:textId="77777777" w:rsidR="003B2F27" w:rsidRPr="00921B77" w:rsidRDefault="003B2F27" w:rsidP="003B2F27">
      <w:pPr>
        <w:widowControl w:val="0"/>
        <w:spacing w:after="160" w:line="360" w:lineRule="auto"/>
        <w:jc w:val="center"/>
        <w:rPr>
          <w:rFonts w:ascii="GHEA Grapalat" w:hAnsi="GHEA Grapalat"/>
        </w:rPr>
      </w:pPr>
      <w:r>
        <w:rPr>
          <w:rFonts w:ascii="GHEA Grapalat" w:hAnsi="GHEA Grapalat"/>
        </w:rPr>
        <w:t>ГРАФИК ОПЛАТЫ</w:t>
      </w:r>
      <w:r>
        <w:rPr>
          <w:rStyle w:val="FootnoteReference"/>
          <w:rFonts w:ascii="GHEA Grapalat" w:hAnsi="GHEA Grapalat"/>
        </w:rPr>
        <w:footnoteReference w:customMarkFollows="1" w:id="22"/>
        <w:t>*</w:t>
      </w:r>
    </w:p>
    <w:p w14:paraId="609E00C8"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1841"/>
        <w:gridCol w:w="851"/>
        <w:gridCol w:w="288"/>
        <w:gridCol w:w="137"/>
        <w:gridCol w:w="425"/>
        <w:gridCol w:w="198"/>
        <w:gridCol w:w="228"/>
        <w:gridCol w:w="425"/>
        <w:gridCol w:w="283"/>
        <w:gridCol w:w="426"/>
        <w:gridCol w:w="567"/>
        <w:gridCol w:w="425"/>
        <w:gridCol w:w="425"/>
        <w:gridCol w:w="425"/>
        <w:gridCol w:w="426"/>
        <w:gridCol w:w="427"/>
        <w:gridCol w:w="850"/>
      </w:tblGrid>
      <w:tr w:rsidR="003B2F27" w:rsidRPr="00F412AC" w14:paraId="56D9C474" w14:textId="77777777" w:rsidTr="00225FA7">
        <w:trPr>
          <w:trHeight w:val="363"/>
          <w:jc w:val="center"/>
        </w:trPr>
        <w:tc>
          <w:tcPr>
            <w:tcW w:w="10201" w:type="dxa"/>
            <w:gridSpan w:val="18"/>
          </w:tcPr>
          <w:p w14:paraId="2890D21F"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225FA7" w:rsidRPr="00F412AC" w14:paraId="63D86FC4" w14:textId="715884AB" w:rsidTr="00225FA7">
        <w:trPr>
          <w:trHeight w:val="776"/>
          <w:jc w:val="center"/>
        </w:trPr>
        <w:tc>
          <w:tcPr>
            <w:tcW w:w="1554" w:type="dxa"/>
            <w:vAlign w:val="center"/>
          </w:tcPr>
          <w:p w14:paraId="7B528422" w14:textId="77777777" w:rsidR="00225FA7" w:rsidRPr="00F412AC" w:rsidRDefault="00225FA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841" w:type="dxa"/>
            <w:vAlign w:val="center"/>
          </w:tcPr>
          <w:p w14:paraId="27A3FF12" w14:textId="77777777" w:rsidR="00225FA7" w:rsidRPr="00F412AC" w:rsidRDefault="00225FA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51" w:type="dxa"/>
            <w:vAlign w:val="center"/>
          </w:tcPr>
          <w:p w14:paraId="597D0C9C" w14:textId="77777777" w:rsidR="00225FA7" w:rsidRPr="00F412AC" w:rsidRDefault="00225FA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5955" w:type="dxa"/>
            <w:gridSpan w:val="15"/>
            <w:vAlign w:val="center"/>
          </w:tcPr>
          <w:p w14:paraId="65ED72BC" w14:textId="77777777" w:rsidR="00225FA7" w:rsidRDefault="00225FA7" w:rsidP="005B7138">
            <w:pPr>
              <w:widowControl w:val="0"/>
              <w:spacing w:after="120"/>
              <w:jc w:val="both"/>
              <w:rPr>
                <w:rFonts w:ascii="GHEA Grapalat" w:hAnsi="GHEA Grapalat"/>
                <w:sz w:val="16"/>
                <w:lang w:val="hy-AM"/>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Pr>
                <w:rFonts w:ascii="GHEA Grapalat" w:hAnsi="GHEA Grapalat"/>
                <w:sz w:val="16"/>
              </w:rPr>
              <w:t>24</w:t>
            </w:r>
            <w:r w:rsidRPr="00F412AC">
              <w:rPr>
                <w:rFonts w:ascii="GHEA Grapalat" w:hAnsi="GHEA Grapalat"/>
                <w:sz w:val="16"/>
              </w:rPr>
              <w:t>.</w:t>
            </w:r>
            <w:r w:rsidRPr="00F412AC">
              <w:rPr>
                <w:rFonts w:ascii="GHEA Grapalat" w:hAnsi="GHEA Grapalat"/>
                <w:sz w:val="16"/>
              </w:rPr>
              <w:tab/>
            </w:r>
          </w:p>
          <w:p w14:paraId="2D59A9EB" w14:textId="28692CEE" w:rsidR="00225FA7" w:rsidRPr="00CA2754" w:rsidRDefault="00225FA7" w:rsidP="005B7138">
            <w:pPr>
              <w:widowControl w:val="0"/>
              <w:spacing w:after="120"/>
              <w:jc w:val="both"/>
              <w:rPr>
                <w:rFonts w:ascii="GHEA Grapalat" w:hAnsi="GHEA Grapalat"/>
                <w:sz w:val="16"/>
              </w:rPr>
            </w:pPr>
            <w:r>
              <w:rPr>
                <w:rFonts w:ascii="GHEA Grapalat" w:hAnsi="GHEA Grapalat"/>
                <w:sz w:val="16"/>
              </w:rPr>
              <w:t>г., по месяцам, в том числе</w:t>
            </w:r>
            <w:r>
              <w:rPr>
                <w:rStyle w:val="FootnoteReference"/>
                <w:rFonts w:ascii="GHEA Grapalat" w:hAnsi="GHEA Grapalat"/>
                <w:sz w:val="16"/>
              </w:rPr>
              <w:footnoteReference w:customMarkFollows="1" w:id="23"/>
              <w:t>**</w:t>
            </w:r>
          </w:p>
        </w:tc>
      </w:tr>
      <w:tr w:rsidR="00225FA7" w:rsidRPr="00F412AC" w14:paraId="7B8FCAA1" w14:textId="64B9C50C" w:rsidTr="00225FA7">
        <w:trPr>
          <w:cantSplit/>
          <w:trHeight w:val="1134"/>
          <w:jc w:val="center"/>
        </w:trPr>
        <w:tc>
          <w:tcPr>
            <w:tcW w:w="1554" w:type="dxa"/>
          </w:tcPr>
          <w:p w14:paraId="0144926A" w14:textId="77777777" w:rsidR="00225FA7" w:rsidRPr="00F412AC" w:rsidRDefault="00225FA7" w:rsidP="00525A01">
            <w:pPr>
              <w:widowControl w:val="0"/>
              <w:spacing w:after="120"/>
              <w:jc w:val="center"/>
              <w:rPr>
                <w:rFonts w:ascii="GHEA Grapalat" w:hAnsi="GHEA Grapalat"/>
                <w:sz w:val="16"/>
              </w:rPr>
            </w:pPr>
          </w:p>
        </w:tc>
        <w:tc>
          <w:tcPr>
            <w:tcW w:w="1841" w:type="dxa"/>
          </w:tcPr>
          <w:p w14:paraId="3EB1A8AD" w14:textId="77777777" w:rsidR="00225FA7" w:rsidRPr="00F412AC" w:rsidRDefault="00225FA7" w:rsidP="00525A01">
            <w:pPr>
              <w:widowControl w:val="0"/>
              <w:spacing w:after="120"/>
              <w:jc w:val="center"/>
              <w:rPr>
                <w:rFonts w:ascii="GHEA Grapalat" w:hAnsi="GHEA Grapalat"/>
                <w:sz w:val="16"/>
              </w:rPr>
            </w:pPr>
          </w:p>
        </w:tc>
        <w:tc>
          <w:tcPr>
            <w:tcW w:w="851" w:type="dxa"/>
          </w:tcPr>
          <w:p w14:paraId="40A0C938" w14:textId="77777777" w:rsidR="00225FA7" w:rsidRPr="00F412AC" w:rsidRDefault="00225FA7" w:rsidP="00525A01">
            <w:pPr>
              <w:widowControl w:val="0"/>
              <w:spacing w:after="120"/>
              <w:jc w:val="center"/>
              <w:rPr>
                <w:rFonts w:ascii="GHEA Grapalat" w:hAnsi="GHEA Grapalat"/>
                <w:sz w:val="16"/>
              </w:rPr>
            </w:pPr>
          </w:p>
        </w:tc>
        <w:tc>
          <w:tcPr>
            <w:tcW w:w="425" w:type="dxa"/>
            <w:gridSpan w:val="2"/>
            <w:textDirection w:val="btLr"/>
            <w:vAlign w:val="center"/>
          </w:tcPr>
          <w:p w14:paraId="73543C83" w14:textId="77777777" w:rsidR="00225FA7" w:rsidRPr="00F412AC" w:rsidRDefault="00225FA7" w:rsidP="00525A01">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425" w:type="dxa"/>
            <w:textDirection w:val="btLr"/>
            <w:vAlign w:val="center"/>
          </w:tcPr>
          <w:p w14:paraId="01A25F43" w14:textId="77777777" w:rsidR="00225FA7" w:rsidRPr="00F412AC" w:rsidRDefault="00225FA7" w:rsidP="00525A01">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426" w:type="dxa"/>
            <w:gridSpan w:val="2"/>
            <w:textDirection w:val="btLr"/>
            <w:vAlign w:val="center"/>
          </w:tcPr>
          <w:p w14:paraId="4D2D2F95" w14:textId="77777777" w:rsidR="00225FA7" w:rsidRPr="00F412AC" w:rsidRDefault="00225FA7" w:rsidP="00525A01">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425" w:type="dxa"/>
            <w:textDirection w:val="btLr"/>
            <w:vAlign w:val="center"/>
          </w:tcPr>
          <w:p w14:paraId="59874158" w14:textId="77777777" w:rsidR="00225FA7" w:rsidRPr="00F412AC" w:rsidRDefault="00225FA7" w:rsidP="00525A01">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283" w:type="dxa"/>
            <w:textDirection w:val="btLr"/>
            <w:vAlign w:val="center"/>
          </w:tcPr>
          <w:p w14:paraId="34E2A696" w14:textId="77777777" w:rsidR="00225FA7" w:rsidRPr="00F412AC" w:rsidRDefault="00225FA7" w:rsidP="00525A01">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426" w:type="dxa"/>
            <w:textDirection w:val="btLr"/>
            <w:vAlign w:val="center"/>
          </w:tcPr>
          <w:p w14:paraId="761D8542" w14:textId="77777777" w:rsidR="00225FA7" w:rsidRPr="00F412AC" w:rsidRDefault="00225FA7" w:rsidP="00525A01">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567" w:type="dxa"/>
            <w:textDirection w:val="btLr"/>
            <w:vAlign w:val="center"/>
          </w:tcPr>
          <w:p w14:paraId="658E1ABA" w14:textId="77777777" w:rsidR="00225FA7" w:rsidRPr="00F412AC" w:rsidRDefault="00225FA7" w:rsidP="00525A01">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425" w:type="dxa"/>
            <w:textDirection w:val="btLr"/>
            <w:vAlign w:val="center"/>
          </w:tcPr>
          <w:p w14:paraId="17A44530" w14:textId="77777777" w:rsidR="00225FA7" w:rsidRPr="00F412AC" w:rsidRDefault="00225FA7" w:rsidP="00525A01">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425" w:type="dxa"/>
            <w:textDirection w:val="btLr"/>
            <w:vAlign w:val="center"/>
          </w:tcPr>
          <w:p w14:paraId="13FF0055" w14:textId="77777777" w:rsidR="00225FA7" w:rsidRPr="00F412AC" w:rsidRDefault="00225FA7" w:rsidP="00525A01">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425" w:type="dxa"/>
            <w:textDirection w:val="btLr"/>
            <w:vAlign w:val="center"/>
          </w:tcPr>
          <w:p w14:paraId="38BC71B4" w14:textId="77777777" w:rsidR="00225FA7" w:rsidRPr="00F412AC" w:rsidRDefault="00225FA7" w:rsidP="00525A01">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426" w:type="dxa"/>
            <w:textDirection w:val="btLr"/>
            <w:vAlign w:val="center"/>
          </w:tcPr>
          <w:p w14:paraId="3062E267" w14:textId="77777777" w:rsidR="00225FA7" w:rsidRPr="00F412AC" w:rsidRDefault="00225FA7" w:rsidP="00525A01">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427" w:type="dxa"/>
            <w:textDirection w:val="btLr"/>
            <w:vAlign w:val="center"/>
          </w:tcPr>
          <w:p w14:paraId="5C94655B" w14:textId="77777777" w:rsidR="00225FA7" w:rsidRPr="00F412AC" w:rsidRDefault="00225FA7" w:rsidP="00525A01">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850" w:type="dxa"/>
            <w:textDirection w:val="btLr"/>
            <w:vAlign w:val="center"/>
          </w:tcPr>
          <w:p w14:paraId="5FDF268F" w14:textId="05906342" w:rsidR="00225FA7" w:rsidRPr="00F412AC" w:rsidRDefault="00225FA7" w:rsidP="00525A01">
            <w:pPr>
              <w:widowControl w:val="0"/>
              <w:spacing w:after="120"/>
              <w:ind w:left="-136" w:right="-80"/>
              <w:jc w:val="center"/>
              <w:rPr>
                <w:rFonts w:ascii="GHEA Grapalat" w:hAnsi="GHEA Grapalat"/>
                <w:sz w:val="16"/>
              </w:rPr>
            </w:pPr>
            <w:r w:rsidRPr="00F412AC">
              <w:rPr>
                <w:rFonts w:ascii="GHEA Grapalat" w:hAnsi="GHEA Grapalat"/>
                <w:sz w:val="16"/>
              </w:rPr>
              <w:t>Всего</w:t>
            </w:r>
          </w:p>
        </w:tc>
      </w:tr>
      <w:tr w:rsidR="00225FA7" w:rsidRPr="00F412AC" w14:paraId="3CC95169" w14:textId="0E01B3D6" w:rsidTr="00225FA7">
        <w:trPr>
          <w:cantSplit/>
          <w:trHeight w:val="1134"/>
          <w:jc w:val="center"/>
        </w:trPr>
        <w:tc>
          <w:tcPr>
            <w:tcW w:w="1554" w:type="dxa"/>
            <w:vAlign w:val="center"/>
          </w:tcPr>
          <w:p w14:paraId="565D8191" w14:textId="22B34DE4" w:rsidR="00225FA7" w:rsidRPr="004751FA" w:rsidRDefault="00225FA7" w:rsidP="00225FA7">
            <w:pPr>
              <w:widowControl w:val="0"/>
              <w:spacing w:after="120"/>
              <w:jc w:val="center"/>
              <w:rPr>
                <w:rFonts w:ascii="GHEA Grapalat" w:hAnsi="GHEA Grapalat"/>
                <w:sz w:val="16"/>
                <w:lang w:val="en-GB"/>
              </w:rPr>
            </w:pPr>
            <w:r>
              <w:rPr>
                <w:rFonts w:ascii="GHEA Grapalat" w:hAnsi="GHEA Grapalat" w:cs="GHEA Grapalat"/>
                <w:sz w:val="22"/>
                <w:szCs w:val="22"/>
                <w:lang w:val="es-ES"/>
              </w:rPr>
              <w:t>1</w:t>
            </w:r>
          </w:p>
        </w:tc>
        <w:tc>
          <w:tcPr>
            <w:tcW w:w="1841" w:type="dxa"/>
          </w:tcPr>
          <w:p w14:paraId="5C4073E9" w14:textId="21D64BA8" w:rsidR="00225FA7" w:rsidRPr="00F412AC" w:rsidRDefault="0009399E" w:rsidP="00225FA7">
            <w:pPr>
              <w:widowControl w:val="0"/>
              <w:spacing w:after="120"/>
              <w:jc w:val="center"/>
              <w:rPr>
                <w:rFonts w:ascii="GHEA Grapalat" w:hAnsi="GHEA Grapalat"/>
                <w:sz w:val="16"/>
              </w:rPr>
            </w:pPr>
            <w:r w:rsidRPr="0009399E">
              <w:t>УСЛУГИ ПО ЗАПРАВКЕ И ОБСЛУЖИВАНИЮ КАРТРИДЖЕЙ</w:t>
            </w:r>
          </w:p>
        </w:tc>
        <w:tc>
          <w:tcPr>
            <w:tcW w:w="851" w:type="dxa"/>
          </w:tcPr>
          <w:p w14:paraId="2FABA27D" w14:textId="1DA1A073" w:rsidR="00225FA7" w:rsidRPr="00F412AC" w:rsidRDefault="0009399E" w:rsidP="00225FA7">
            <w:pPr>
              <w:widowControl w:val="0"/>
              <w:spacing w:after="120"/>
              <w:jc w:val="center"/>
              <w:rPr>
                <w:rFonts w:ascii="GHEA Grapalat" w:hAnsi="GHEA Grapalat"/>
                <w:sz w:val="16"/>
              </w:rPr>
            </w:pPr>
            <w:r w:rsidRPr="0009399E">
              <w:rPr>
                <w:rFonts w:ascii="GHEA Grapalat" w:hAnsi="GHEA Grapalat" w:cs="GHEA Grapalat"/>
                <w:b/>
                <w:color w:val="FF0000"/>
                <w:sz w:val="18"/>
                <w:szCs w:val="18"/>
                <w:lang w:val="pt-BR"/>
              </w:rPr>
              <w:t>50311120</w:t>
            </w:r>
          </w:p>
        </w:tc>
        <w:tc>
          <w:tcPr>
            <w:tcW w:w="425" w:type="dxa"/>
            <w:gridSpan w:val="2"/>
          </w:tcPr>
          <w:p w14:paraId="66855E03" w14:textId="2446AD9E" w:rsidR="00225FA7" w:rsidRPr="00F412AC" w:rsidRDefault="00225FA7" w:rsidP="00225FA7">
            <w:pPr>
              <w:widowControl w:val="0"/>
              <w:spacing w:after="120"/>
              <w:jc w:val="center"/>
              <w:rPr>
                <w:rFonts w:ascii="GHEA Grapalat" w:hAnsi="GHEA Grapalat"/>
                <w:sz w:val="16"/>
              </w:rPr>
            </w:pPr>
            <w:r w:rsidRPr="007E038F">
              <w:rPr>
                <w:rFonts w:ascii="GHEA Grapalat" w:hAnsi="GHEA Grapalat"/>
                <w:sz w:val="20"/>
                <w:lang w:val="pt-BR"/>
              </w:rPr>
              <w:t>... %</w:t>
            </w:r>
          </w:p>
        </w:tc>
        <w:tc>
          <w:tcPr>
            <w:tcW w:w="425" w:type="dxa"/>
          </w:tcPr>
          <w:p w14:paraId="257499AB" w14:textId="1DBEAB4D" w:rsidR="00225FA7" w:rsidRPr="00F412AC" w:rsidRDefault="00225FA7" w:rsidP="00225FA7">
            <w:pPr>
              <w:widowControl w:val="0"/>
              <w:spacing w:after="120"/>
              <w:jc w:val="center"/>
              <w:rPr>
                <w:rFonts w:ascii="GHEA Grapalat" w:hAnsi="GHEA Grapalat"/>
                <w:sz w:val="16"/>
              </w:rPr>
            </w:pPr>
            <w:r w:rsidRPr="007E038F">
              <w:rPr>
                <w:rFonts w:ascii="GHEA Grapalat" w:hAnsi="GHEA Grapalat"/>
                <w:sz w:val="20"/>
                <w:lang w:val="pt-BR"/>
              </w:rPr>
              <w:t>... %</w:t>
            </w:r>
          </w:p>
        </w:tc>
        <w:tc>
          <w:tcPr>
            <w:tcW w:w="426" w:type="dxa"/>
            <w:gridSpan w:val="2"/>
          </w:tcPr>
          <w:p w14:paraId="05380346" w14:textId="44A4C322" w:rsidR="00225FA7" w:rsidRPr="00F412AC" w:rsidRDefault="00225FA7" w:rsidP="00225FA7">
            <w:pPr>
              <w:widowControl w:val="0"/>
              <w:spacing w:after="120"/>
              <w:jc w:val="center"/>
              <w:rPr>
                <w:rFonts w:ascii="GHEA Grapalat" w:hAnsi="GHEA Grapalat" w:cs="Arial"/>
                <w:sz w:val="16"/>
              </w:rPr>
            </w:pPr>
            <w:r w:rsidRPr="007E038F">
              <w:rPr>
                <w:rFonts w:ascii="GHEA Grapalat" w:hAnsi="GHEA Grapalat"/>
                <w:sz w:val="20"/>
                <w:lang w:val="pt-BR"/>
              </w:rPr>
              <w:t>... %</w:t>
            </w:r>
          </w:p>
        </w:tc>
        <w:tc>
          <w:tcPr>
            <w:tcW w:w="425" w:type="dxa"/>
          </w:tcPr>
          <w:p w14:paraId="50E25937" w14:textId="201B7703" w:rsidR="00225FA7" w:rsidRPr="00F412AC" w:rsidRDefault="00225FA7" w:rsidP="00225FA7">
            <w:pPr>
              <w:widowControl w:val="0"/>
              <w:spacing w:after="120"/>
              <w:jc w:val="center"/>
              <w:rPr>
                <w:rFonts w:ascii="GHEA Grapalat" w:hAnsi="GHEA Grapalat" w:cs="Arial"/>
                <w:sz w:val="16"/>
              </w:rPr>
            </w:pPr>
            <w:r w:rsidRPr="007E038F">
              <w:rPr>
                <w:rFonts w:ascii="GHEA Grapalat" w:hAnsi="GHEA Grapalat"/>
                <w:sz w:val="20"/>
                <w:lang w:val="pt-BR"/>
              </w:rPr>
              <w:t>... %</w:t>
            </w:r>
          </w:p>
        </w:tc>
        <w:tc>
          <w:tcPr>
            <w:tcW w:w="283" w:type="dxa"/>
          </w:tcPr>
          <w:p w14:paraId="16856315" w14:textId="286BC42D" w:rsidR="00225FA7" w:rsidRPr="00F412AC" w:rsidRDefault="00225FA7" w:rsidP="00225FA7">
            <w:pPr>
              <w:widowControl w:val="0"/>
              <w:spacing w:after="120"/>
              <w:jc w:val="center"/>
              <w:rPr>
                <w:rFonts w:ascii="GHEA Grapalat" w:hAnsi="GHEA Grapalat" w:cs="Arial"/>
                <w:sz w:val="16"/>
              </w:rPr>
            </w:pPr>
            <w:r w:rsidRPr="007E038F">
              <w:rPr>
                <w:rFonts w:ascii="GHEA Grapalat" w:hAnsi="GHEA Grapalat"/>
                <w:sz w:val="20"/>
                <w:lang w:val="pt-BR"/>
              </w:rPr>
              <w:t>... %</w:t>
            </w:r>
          </w:p>
        </w:tc>
        <w:tc>
          <w:tcPr>
            <w:tcW w:w="426" w:type="dxa"/>
          </w:tcPr>
          <w:p w14:paraId="1636D6C7" w14:textId="4CEC3905" w:rsidR="00225FA7" w:rsidRPr="00F412AC" w:rsidRDefault="00225FA7" w:rsidP="00225FA7">
            <w:pPr>
              <w:widowControl w:val="0"/>
              <w:spacing w:after="120"/>
              <w:jc w:val="center"/>
              <w:rPr>
                <w:rFonts w:ascii="GHEA Grapalat" w:hAnsi="GHEA Grapalat" w:cs="Arial"/>
                <w:sz w:val="16"/>
              </w:rPr>
            </w:pPr>
            <w:r w:rsidRPr="007E038F">
              <w:rPr>
                <w:rFonts w:ascii="GHEA Grapalat" w:hAnsi="GHEA Grapalat"/>
                <w:sz w:val="20"/>
                <w:lang w:val="pt-BR"/>
              </w:rPr>
              <w:t>... %</w:t>
            </w:r>
          </w:p>
        </w:tc>
        <w:tc>
          <w:tcPr>
            <w:tcW w:w="567" w:type="dxa"/>
          </w:tcPr>
          <w:p w14:paraId="50DA41F8" w14:textId="4B692993" w:rsidR="00225FA7" w:rsidRPr="00F412AC" w:rsidRDefault="00225FA7" w:rsidP="00225FA7">
            <w:pPr>
              <w:widowControl w:val="0"/>
              <w:spacing w:after="120"/>
              <w:jc w:val="center"/>
              <w:rPr>
                <w:rFonts w:ascii="GHEA Grapalat" w:hAnsi="GHEA Grapalat" w:cs="Arial"/>
                <w:sz w:val="16"/>
              </w:rPr>
            </w:pPr>
            <w:r w:rsidRPr="007E038F">
              <w:rPr>
                <w:rFonts w:ascii="GHEA Grapalat" w:hAnsi="GHEA Grapalat"/>
                <w:sz w:val="20"/>
                <w:lang w:val="pt-BR"/>
              </w:rPr>
              <w:t>... %</w:t>
            </w:r>
          </w:p>
        </w:tc>
        <w:tc>
          <w:tcPr>
            <w:tcW w:w="425" w:type="dxa"/>
          </w:tcPr>
          <w:p w14:paraId="6021B157" w14:textId="5FF9FECD" w:rsidR="00225FA7" w:rsidRPr="00F412AC" w:rsidRDefault="00225FA7" w:rsidP="00225FA7">
            <w:pPr>
              <w:widowControl w:val="0"/>
              <w:spacing w:after="120"/>
              <w:jc w:val="center"/>
              <w:rPr>
                <w:rFonts w:ascii="GHEA Grapalat" w:hAnsi="GHEA Grapalat" w:cs="Arial"/>
                <w:sz w:val="16"/>
              </w:rPr>
            </w:pPr>
            <w:r w:rsidRPr="007E038F">
              <w:rPr>
                <w:rFonts w:ascii="GHEA Grapalat" w:hAnsi="GHEA Grapalat"/>
                <w:sz w:val="20"/>
                <w:lang w:val="pt-BR"/>
              </w:rPr>
              <w:t>... %</w:t>
            </w:r>
          </w:p>
        </w:tc>
        <w:tc>
          <w:tcPr>
            <w:tcW w:w="425" w:type="dxa"/>
          </w:tcPr>
          <w:p w14:paraId="079D462D" w14:textId="3EB534A9" w:rsidR="00225FA7" w:rsidRPr="00F412AC" w:rsidRDefault="00225FA7" w:rsidP="00225FA7">
            <w:pPr>
              <w:widowControl w:val="0"/>
              <w:spacing w:after="120"/>
              <w:jc w:val="center"/>
              <w:rPr>
                <w:rFonts w:ascii="GHEA Grapalat" w:hAnsi="GHEA Grapalat" w:cs="Arial"/>
                <w:sz w:val="16"/>
              </w:rPr>
            </w:pPr>
            <w:r w:rsidRPr="007E038F">
              <w:rPr>
                <w:rFonts w:ascii="GHEA Grapalat" w:hAnsi="GHEA Grapalat"/>
                <w:sz w:val="20"/>
                <w:lang w:val="pt-BR"/>
              </w:rPr>
              <w:t>... %</w:t>
            </w:r>
          </w:p>
        </w:tc>
        <w:tc>
          <w:tcPr>
            <w:tcW w:w="425" w:type="dxa"/>
          </w:tcPr>
          <w:p w14:paraId="3799F195" w14:textId="5720DF9F" w:rsidR="00225FA7" w:rsidRPr="00F412AC" w:rsidRDefault="00225FA7" w:rsidP="00225FA7">
            <w:pPr>
              <w:widowControl w:val="0"/>
              <w:spacing w:after="120"/>
              <w:jc w:val="center"/>
              <w:rPr>
                <w:rFonts w:ascii="GHEA Grapalat" w:hAnsi="GHEA Grapalat" w:cs="Arial"/>
                <w:sz w:val="16"/>
              </w:rPr>
            </w:pPr>
            <w:r w:rsidRPr="007E038F">
              <w:rPr>
                <w:rFonts w:ascii="GHEA Grapalat" w:hAnsi="GHEA Grapalat"/>
                <w:sz w:val="20"/>
                <w:lang w:val="pt-BR"/>
              </w:rPr>
              <w:t>... %</w:t>
            </w:r>
          </w:p>
        </w:tc>
        <w:tc>
          <w:tcPr>
            <w:tcW w:w="426" w:type="dxa"/>
          </w:tcPr>
          <w:p w14:paraId="27D5B4AD" w14:textId="640B9947" w:rsidR="00225FA7" w:rsidRPr="00F412AC" w:rsidRDefault="00225FA7" w:rsidP="00225FA7">
            <w:pPr>
              <w:widowControl w:val="0"/>
              <w:spacing w:after="120"/>
              <w:jc w:val="center"/>
              <w:rPr>
                <w:rFonts w:ascii="GHEA Grapalat" w:hAnsi="GHEA Grapalat" w:cs="Arial"/>
                <w:sz w:val="16"/>
              </w:rPr>
            </w:pPr>
            <w:r w:rsidRPr="007E038F">
              <w:rPr>
                <w:rFonts w:ascii="GHEA Grapalat" w:hAnsi="GHEA Grapalat"/>
                <w:sz w:val="20"/>
                <w:lang w:val="pt-BR"/>
              </w:rPr>
              <w:t>... %</w:t>
            </w:r>
          </w:p>
        </w:tc>
        <w:tc>
          <w:tcPr>
            <w:tcW w:w="427" w:type="dxa"/>
            <w:textDirection w:val="btLr"/>
          </w:tcPr>
          <w:p w14:paraId="4C8118A1" w14:textId="1B665A72" w:rsidR="00225FA7" w:rsidRPr="00F412AC" w:rsidRDefault="00225FA7" w:rsidP="00225FA7">
            <w:pPr>
              <w:widowControl w:val="0"/>
              <w:spacing w:after="120"/>
              <w:ind w:left="113" w:right="113"/>
              <w:jc w:val="center"/>
              <w:rPr>
                <w:rFonts w:ascii="GHEA Grapalat" w:hAnsi="GHEA Grapalat" w:cs="Arial"/>
                <w:sz w:val="16"/>
              </w:rPr>
            </w:pPr>
            <w:r w:rsidRPr="008B610A">
              <w:rPr>
                <w:rFonts w:ascii="GHEA Grapalat" w:hAnsi="GHEA Grapalat"/>
                <w:sz w:val="20"/>
                <w:lang w:val="pt-BR"/>
              </w:rPr>
              <w:t>... %</w:t>
            </w:r>
          </w:p>
        </w:tc>
        <w:tc>
          <w:tcPr>
            <w:tcW w:w="850" w:type="dxa"/>
            <w:textDirection w:val="btLr"/>
          </w:tcPr>
          <w:p w14:paraId="04CDAAC6" w14:textId="2038AF40" w:rsidR="00225FA7" w:rsidRPr="00F412AC" w:rsidRDefault="00225FA7" w:rsidP="00225FA7">
            <w:pPr>
              <w:widowControl w:val="0"/>
              <w:spacing w:after="120"/>
              <w:ind w:left="113" w:right="113"/>
              <w:jc w:val="center"/>
              <w:rPr>
                <w:rFonts w:ascii="GHEA Grapalat" w:hAnsi="GHEA Grapalat" w:cs="Arial"/>
                <w:sz w:val="16"/>
              </w:rPr>
            </w:pPr>
            <w:r w:rsidRPr="008B610A">
              <w:rPr>
                <w:rFonts w:ascii="GHEA Grapalat" w:hAnsi="GHEA Grapalat"/>
                <w:sz w:val="20"/>
                <w:lang w:val="pt-BR"/>
              </w:rPr>
              <w:t>... %</w:t>
            </w:r>
          </w:p>
        </w:tc>
      </w:tr>
      <w:tr w:rsidR="003B2F27" w:rsidRPr="00AD29CE" w14:paraId="04C39634" w14:textId="77777777" w:rsidTr="00225F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850" w:type="dxa"/>
          <w:jc w:val="center"/>
        </w:trPr>
        <w:tc>
          <w:tcPr>
            <w:tcW w:w="4534" w:type="dxa"/>
            <w:gridSpan w:val="4"/>
          </w:tcPr>
          <w:p w14:paraId="7E8A3874" w14:textId="77777777" w:rsidR="003B2F27" w:rsidRPr="00E854D1" w:rsidRDefault="003B2F27" w:rsidP="005B7138">
            <w:pPr>
              <w:widowControl w:val="0"/>
              <w:spacing w:after="160" w:line="360" w:lineRule="auto"/>
              <w:jc w:val="center"/>
              <w:rPr>
                <w:rFonts w:ascii="GHEA Grapalat" w:hAnsi="GHEA Grapalat" w:cs="Sylfaen"/>
                <w:b/>
                <w:bCs/>
                <w:sz w:val="20"/>
                <w:szCs w:val="20"/>
              </w:rPr>
            </w:pPr>
            <w:r w:rsidRPr="00E854D1">
              <w:rPr>
                <w:rFonts w:ascii="GHEA Grapalat" w:hAnsi="GHEA Grapalat"/>
                <w:b/>
                <w:sz w:val="20"/>
                <w:szCs w:val="20"/>
              </w:rPr>
              <w:t>ЗАКАЗЧИК</w:t>
            </w:r>
          </w:p>
          <w:p w14:paraId="17A4BD7E" w14:textId="77777777" w:rsidR="003B2F27" w:rsidRPr="00E854D1" w:rsidRDefault="003B2F27" w:rsidP="005B7138">
            <w:pPr>
              <w:widowControl w:val="0"/>
              <w:jc w:val="center"/>
              <w:rPr>
                <w:rFonts w:ascii="GHEA Grapalat" w:hAnsi="GHEA Grapalat"/>
                <w:sz w:val="20"/>
                <w:szCs w:val="20"/>
                <w:lang w:val="en-US"/>
              </w:rPr>
            </w:pPr>
            <w:r w:rsidRPr="00E854D1">
              <w:rPr>
                <w:rFonts w:ascii="GHEA Grapalat" w:hAnsi="GHEA Grapalat"/>
                <w:sz w:val="20"/>
                <w:szCs w:val="20"/>
                <w:lang w:val="en-US"/>
              </w:rPr>
              <w:t>_________________________</w:t>
            </w:r>
          </w:p>
          <w:p w14:paraId="26064E49" w14:textId="77777777" w:rsidR="003B2F27" w:rsidRPr="00E854D1" w:rsidRDefault="003B2F27" w:rsidP="005B7138">
            <w:pPr>
              <w:widowControl w:val="0"/>
              <w:spacing w:after="160" w:line="360" w:lineRule="auto"/>
              <w:jc w:val="center"/>
              <w:rPr>
                <w:rFonts w:ascii="GHEA Grapalat" w:hAnsi="GHEA Grapalat"/>
                <w:sz w:val="20"/>
                <w:szCs w:val="20"/>
                <w:vertAlign w:val="superscript"/>
              </w:rPr>
            </w:pPr>
            <w:r w:rsidRPr="00E854D1">
              <w:rPr>
                <w:rFonts w:ascii="GHEA Grapalat" w:hAnsi="GHEA Grapalat"/>
                <w:sz w:val="20"/>
                <w:szCs w:val="20"/>
                <w:vertAlign w:val="superscript"/>
              </w:rPr>
              <w:t>/подпись/</w:t>
            </w:r>
          </w:p>
          <w:p w14:paraId="5AF6133F" w14:textId="77777777" w:rsidR="003B2F27" w:rsidRPr="00E854D1" w:rsidRDefault="003B2F27" w:rsidP="005B7138">
            <w:pPr>
              <w:widowControl w:val="0"/>
              <w:spacing w:after="160" w:line="360" w:lineRule="auto"/>
              <w:jc w:val="center"/>
              <w:rPr>
                <w:rFonts w:ascii="GHEA Grapalat" w:hAnsi="GHEA Grapalat"/>
                <w:sz w:val="20"/>
                <w:szCs w:val="20"/>
              </w:rPr>
            </w:pPr>
            <w:r w:rsidRPr="00E854D1">
              <w:rPr>
                <w:rFonts w:ascii="GHEA Grapalat" w:hAnsi="GHEA Grapalat"/>
                <w:sz w:val="20"/>
                <w:szCs w:val="20"/>
              </w:rPr>
              <w:t>М. П.</w:t>
            </w:r>
          </w:p>
        </w:tc>
        <w:tc>
          <w:tcPr>
            <w:tcW w:w="760" w:type="dxa"/>
            <w:gridSpan w:val="3"/>
          </w:tcPr>
          <w:p w14:paraId="2D4D31BA" w14:textId="77777777" w:rsidR="003B2F27" w:rsidRPr="00E854D1" w:rsidRDefault="003B2F27" w:rsidP="005B7138">
            <w:pPr>
              <w:widowControl w:val="0"/>
              <w:spacing w:after="160" w:line="360" w:lineRule="auto"/>
              <w:jc w:val="center"/>
              <w:rPr>
                <w:rFonts w:ascii="GHEA Grapalat" w:hAnsi="GHEA Grapalat"/>
                <w:sz w:val="20"/>
                <w:szCs w:val="20"/>
              </w:rPr>
            </w:pPr>
          </w:p>
        </w:tc>
        <w:tc>
          <w:tcPr>
            <w:tcW w:w="4057" w:type="dxa"/>
            <w:gridSpan w:val="10"/>
          </w:tcPr>
          <w:p w14:paraId="05797E3F" w14:textId="77777777" w:rsidR="003B2F27" w:rsidRPr="00E854D1" w:rsidRDefault="003B2F27" w:rsidP="005B7138">
            <w:pPr>
              <w:widowControl w:val="0"/>
              <w:spacing w:after="160" w:line="360" w:lineRule="auto"/>
              <w:jc w:val="center"/>
              <w:rPr>
                <w:rFonts w:ascii="GHEA Grapalat" w:hAnsi="GHEA Grapalat" w:cs="Sylfaen"/>
                <w:b/>
                <w:bCs/>
                <w:sz w:val="20"/>
                <w:szCs w:val="20"/>
              </w:rPr>
            </w:pPr>
            <w:r w:rsidRPr="00E854D1">
              <w:rPr>
                <w:rFonts w:ascii="GHEA Grapalat" w:hAnsi="GHEA Grapalat"/>
                <w:b/>
                <w:sz w:val="20"/>
                <w:szCs w:val="20"/>
              </w:rPr>
              <w:t>ИСПОЛНИТЕЛЬ</w:t>
            </w:r>
          </w:p>
          <w:p w14:paraId="20ECE9EA" w14:textId="77777777" w:rsidR="003B2F27" w:rsidRPr="00E854D1" w:rsidRDefault="003B2F27" w:rsidP="005B7138">
            <w:pPr>
              <w:widowControl w:val="0"/>
              <w:jc w:val="center"/>
              <w:rPr>
                <w:rFonts w:ascii="GHEA Grapalat" w:hAnsi="GHEA Grapalat"/>
                <w:sz w:val="20"/>
                <w:szCs w:val="20"/>
                <w:lang w:val="en-US"/>
              </w:rPr>
            </w:pPr>
            <w:r w:rsidRPr="00E854D1">
              <w:rPr>
                <w:rFonts w:ascii="GHEA Grapalat" w:hAnsi="GHEA Grapalat"/>
                <w:sz w:val="20"/>
                <w:szCs w:val="20"/>
                <w:lang w:val="en-US"/>
              </w:rPr>
              <w:t>_________________________</w:t>
            </w:r>
          </w:p>
          <w:p w14:paraId="3BD6843C" w14:textId="77777777" w:rsidR="003B2F27" w:rsidRPr="00E854D1" w:rsidRDefault="003B2F27" w:rsidP="005B7138">
            <w:pPr>
              <w:widowControl w:val="0"/>
              <w:spacing w:after="160" w:line="360" w:lineRule="auto"/>
              <w:jc w:val="center"/>
              <w:rPr>
                <w:rFonts w:ascii="GHEA Grapalat" w:hAnsi="GHEA Grapalat"/>
                <w:sz w:val="20"/>
                <w:szCs w:val="20"/>
                <w:vertAlign w:val="superscript"/>
              </w:rPr>
            </w:pPr>
            <w:r w:rsidRPr="00E854D1">
              <w:rPr>
                <w:rFonts w:ascii="GHEA Grapalat" w:hAnsi="GHEA Grapalat"/>
                <w:sz w:val="20"/>
                <w:szCs w:val="20"/>
                <w:vertAlign w:val="superscript"/>
              </w:rPr>
              <w:t>/подпись/</w:t>
            </w:r>
          </w:p>
          <w:p w14:paraId="2F9BBD8D" w14:textId="77777777" w:rsidR="003B2F27" w:rsidRPr="00E854D1" w:rsidRDefault="003B2F27" w:rsidP="005B7138">
            <w:pPr>
              <w:widowControl w:val="0"/>
              <w:spacing w:after="160" w:line="360" w:lineRule="auto"/>
              <w:jc w:val="center"/>
              <w:rPr>
                <w:rFonts w:ascii="GHEA Grapalat" w:hAnsi="GHEA Grapalat"/>
                <w:sz w:val="20"/>
                <w:szCs w:val="20"/>
              </w:rPr>
            </w:pPr>
            <w:r w:rsidRPr="00E854D1">
              <w:rPr>
                <w:rFonts w:ascii="GHEA Grapalat" w:hAnsi="GHEA Grapalat"/>
                <w:sz w:val="20"/>
                <w:szCs w:val="20"/>
              </w:rPr>
              <w:t>М. П.</w:t>
            </w:r>
          </w:p>
        </w:tc>
      </w:tr>
    </w:tbl>
    <w:p w14:paraId="5E660368" w14:textId="77777777" w:rsidR="003B2F27" w:rsidRPr="00AD29CE" w:rsidRDefault="003B2F27" w:rsidP="003B2F27">
      <w:pPr>
        <w:widowControl w:val="0"/>
        <w:spacing w:after="160" w:line="360" w:lineRule="auto"/>
        <w:rPr>
          <w:rFonts w:ascii="GHEA Grapalat" w:hAnsi="GHEA Grapalat"/>
        </w:rPr>
        <w:sectPr w:rsidR="003B2F27" w:rsidRPr="00AD29CE" w:rsidSect="00B13FE8">
          <w:footnotePr>
            <w:pos w:val="beneathText"/>
          </w:footnotePr>
          <w:pgSz w:w="11907" w:h="16840" w:code="9"/>
          <w:pgMar w:top="284" w:right="1418" w:bottom="1560" w:left="1418" w:header="561" w:footer="561" w:gutter="0"/>
          <w:cols w:space="720"/>
          <w:titlePg/>
          <w:docGrid w:linePitch="326"/>
        </w:sectPr>
      </w:pPr>
    </w:p>
    <w:p w14:paraId="0A9DA7AB" w14:textId="77777777" w:rsidR="003B2F27" w:rsidRPr="00AD29CE" w:rsidRDefault="003B2F27" w:rsidP="00F81416">
      <w:pPr>
        <w:widowControl w:val="0"/>
        <w:autoSpaceDE w:val="0"/>
        <w:autoSpaceDN w:val="0"/>
        <w:adjustRightInd w:val="0"/>
        <w:spacing w:after="160"/>
        <w:jc w:val="right"/>
        <w:rPr>
          <w:rFonts w:ascii="GHEA Grapalat" w:hAnsi="GHEA Grapalat" w:cs="TimesArmenianPSMT"/>
          <w:i/>
        </w:rPr>
      </w:pPr>
      <w:r w:rsidRPr="00AD29CE">
        <w:rPr>
          <w:rFonts w:ascii="GHEA Grapalat" w:hAnsi="GHEA Grapalat"/>
          <w:i/>
        </w:rPr>
        <w:lastRenderedPageBreak/>
        <w:t>Приложение № 3</w:t>
      </w:r>
    </w:p>
    <w:p w14:paraId="7AD40C7E" w14:textId="3792AF4B" w:rsidR="003B2F27" w:rsidRPr="00F81416" w:rsidRDefault="003B2F27" w:rsidP="00F81416">
      <w:pPr>
        <w:widowControl w:val="0"/>
        <w:autoSpaceDE w:val="0"/>
        <w:autoSpaceDN w:val="0"/>
        <w:adjustRightInd w:val="0"/>
        <w:spacing w:after="160"/>
        <w:jc w:val="right"/>
        <w:rPr>
          <w:rFonts w:ascii="GHEA Grapalat" w:hAnsi="GHEA Grapalat" w:cs="TimesArmenianPSMT"/>
          <w:i/>
          <w:lang w:val="hy-AM"/>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tbl>
      <w:tblPr>
        <w:tblW w:w="9750" w:type="dxa"/>
        <w:jc w:val="center"/>
        <w:tblCellSpacing w:w="7" w:type="dxa"/>
        <w:tblCellMar>
          <w:left w:w="0" w:type="dxa"/>
          <w:right w:w="0" w:type="dxa"/>
        </w:tblCellMar>
        <w:tblLook w:val="0000" w:firstRow="0" w:lastRow="0" w:firstColumn="0" w:lastColumn="0" w:noHBand="0" w:noVBand="0"/>
      </w:tblPr>
      <w:tblGrid>
        <w:gridCol w:w="4812"/>
        <w:gridCol w:w="4938"/>
      </w:tblGrid>
      <w:tr w:rsidR="003B2F27" w:rsidRPr="00AD29CE" w14:paraId="52ED4517" w14:textId="77777777" w:rsidTr="005B7138">
        <w:trPr>
          <w:tblCellSpacing w:w="7" w:type="dxa"/>
          <w:jc w:val="center"/>
        </w:trPr>
        <w:tc>
          <w:tcPr>
            <w:tcW w:w="0" w:type="auto"/>
            <w:vAlign w:val="center"/>
          </w:tcPr>
          <w:p w14:paraId="4C36CBC7" w14:textId="77777777" w:rsidR="003B2F27" w:rsidRPr="00AD29CE" w:rsidRDefault="003B2F27" w:rsidP="00F81416">
            <w:pPr>
              <w:widowControl w:val="0"/>
              <w:spacing w:after="16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6D347CD0" w14:textId="77777777" w:rsidR="003B2F27" w:rsidRPr="00CA2754" w:rsidRDefault="003B2F27" w:rsidP="00F81416">
            <w:pPr>
              <w:widowControl w:val="0"/>
              <w:spacing w:after="16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11A52A81" w14:textId="77777777" w:rsidR="003B2F27" w:rsidRPr="00AD29CE" w:rsidRDefault="003B2F27" w:rsidP="00F81416">
            <w:pPr>
              <w:widowControl w:val="0"/>
              <w:spacing w:after="16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085C62EB" w14:textId="77777777" w:rsidR="003B2F27" w:rsidRPr="00AD29CE" w:rsidRDefault="003B2F27" w:rsidP="00F81416">
            <w:pPr>
              <w:widowControl w:val="0"/>
              <w:spacing w:after="16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5B4B92DB" w14:textId="77777777" w:rsidR="003B2F27" w:rsidRPr="00CA2754" w:rsidRDefault="003B2F27" w:rsidP="00F81416">
            <w:pPr>
              <w:widowControl w:val="0"/>
              <w:spacing w:after="16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7D4DD251" w14:textId="77777777" w:rsidR="003B2F27" w:rsidRPr="00CA2754" w:rsidRDefault="003B2F27" w:rsidP="00F81416">
            <w:pPr>
              <w:widowControl w:val="0"/>
              <w:spacing w:after="16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vAlign w:val="center"/>
          </w:tcPr>
          <w:p w14:paraId="2D8A69CF" w14:textId="77777777" w:rsidR="003B2F27" w:rsidRPr="00CA2754" w:rsidRDefault="003B2F27" w:rsidP="00F81416">
            <w:pPr>
              <w:widowControl w:val="0"/>
              <w:spacing w:after="160"/>
              <w:jc w:val="center"/>
              <w:rPr>
                <w:rFonts w:ascii="GHEA Grapalat" w:hAnsi="GHEA Grapalat"/>
                <w:iCs/>
                <w:color w:val="000000"/>
              </w:rPr>
            </w:pPr>
            <w:r>
              <w:rPr>
                <w:rFonts w:ascii="GHEA Grapalat" w:hAnsi="GHEA Grapalat"/>
                <w:color w:val="000000"/>
              </w:rPr>
              <w:t>Заказчик</w:t>
            </w:r>
          </w:p>
          <w:p w14:paraId="3209F1C2" w14:textId="77777777" w:rsidR="003B2F27" w:rsidRPr="00CA2754" w:rsidRDefault="003B2F27" w:rsidP="00F81416">
            <w:pPr>
              <w:widowControl w:val="0"/>
              <w:spacing w:after="16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428C64DC" w14:textId="77777777" w:rsidR="003B2F27" w:rsidRPr="00CA2754" w:rsidRDefault="003B2F27" w:rsidP="00F81416">
            <w:pPr>
              <w:widowControl w:val="0"/>
              <w:spacing w:after="16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1F062D68" w14:textId="77777777" w:rsidR="003B2F27" w:rsidRPr="00CA2754" w:rsidRDefault="003B2F27" w:rsidP="00F81416">
            <w:pPr>
              <w:widowControl w:val="0"/>
              <w:spacing w:after="16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4B08AE52" w14:textId="77777777" w:rsidR="003B2F27" w:rsidRPr="00AD29CE" w:rsidRDefault="003B2F27" w:rsidP="00F81416">
            <w:pPr>
              <w:widowControl w:val="0"/>
              <w:spacing w:after="16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27145AD4" w14:textId="77777777" w:rsidR="003B2F27" w:rsidRPr="00AD29CE" w:rsidRDefault="003B2F27" w:rsidP="00F81416">
            <w:pPr>
              <w:widowControl w:val="0"/>
              <w:spacing w:after="16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A33FF30" w14:textId="77777777" w:rsidR="00F81416" w:rsidRDefault="00F81416" w:rsidP="00F81416">
      <w:pPr>
        <w:widowControl w:val="0"/>
        <w:spacing w:after="160"/>
        <w:ind w:right="566"/>
        <w:rPr>
          <w:rFonts w:ascii="GHEA Grapalat" w:hAnsi="GHEA Grapalat"/>
          <w:b/>
          <w:color w:val="000000"/>
          <w:lang w:val="hy-AM"/>
        </w:rPr>
      </w:pPr>
    </w:p>
    <w:p w14:paraId="2010C6FE" w14:textId="62560CC0" w:rsidR="003B2F27" w:rsidRPr="00AD29CE" w:rsidRDefault="003B2F27" w:rsidP="00F81416">
      <w:pPr>
        <w:widowControl w:val="0"/>
        <w:spacing w:after="160"/>
        <w:ind w:left="567" w:right="566"/>
        <w:jc w:val="center"/>
        <w:rPr>
          <w:rFonts w:ascii="GHEA Grapalat" w:hAnsi="GHEA Grapalat"/>
          <w:iCs/>
          <w:color w:val="000000"/>
        </w:rPr>
      </w:pPr>
      <w:r w:rsidRPr="00AD29CE">
        <w:rPr>
          <w:rFonts w:ascii="GHEA Grapalat" w:hAnsi="GHEA Grapalat"/>
          <w:b/>
          <w:color w:val="000000"/>
        </w:rPr>
        <w:t>АКТ №</w:t>
      </w:r>
    </w:p>
    <w:p w14:paraId="4FD7598F" w14:textId="6DDE00D6" w:rsidR="003B2F27" w:rsidRPr="00F81416" w:rsidRDefault="003B2F27" w:rsidP="00F81416">
      <w:pPr>
        <w:widowControl w:val="0"/>
        <w:spacing w:after="160"/>
        <w:ind w:left="567" w:right="566"/>
        <w:jc w:val="center"/>
        <w:rPr>
          <w:rFonts w:ascii="GHEA Grapalat" w:hAnsi="GHEA Grapalat"/>
          <w:b/>
          <w:bCs/>
          <w:iCs/>
          <w:color w:val="000000"/>
          <w:lang w:val="hy-AM"/>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13939B71" w14:textId="77777777" w:rsidR="003B2F27" w:rsidRPr="00AD29CE" w:rsidRDefault="003B2F27" w:rsidP="00F81416">
      <w:pPr>
        <w:pStyle w:val="BodyTextIndent"/>
        <w:widowControl w:val="0"/>
        <w:tabs>
          <w:tab w:val="left" w:pos="1134"/>
          <w:tab w:val="left" w:pos="1985"/>
        </w:tabs>
        <w:spacing w:after="160"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20BF0562" w14:textId="77777777" w:rsidR="003B2F27" w:rsidRPr="00AD29CE" w:rsidRDefault="003B2F27" w:rsidP="00F81416">
      <w:pPr>
        <w:pStyle w:val="NormalWeb"/>
        <w:widowControl w:val="0"/>
        <w:spacing w:before="0" w:beforeAutospacing="0" w:after="16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5B3E5771" w14:textId="77777777" w:rsidR="003B2F27" w:rsidRPr="00AD29CE" w:rsidRDefault="003B2F27" w:rsidP="00F81416">
      <w:pPr>
        <w:pStyle w:val="NormalWeb"/>
        <w:widowControl w:val="0"/>
        <w:tabs>
          <w:tab w:val="left" w:pos="8789"/>
        </w:tabs>
        <w:spacing w:before="0" w:beforeAutospacing="0" w:after="16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01AD77E6" w14:textId="77777777" w:rsidR="003B2F27" w:rsidRPr="00AD29CE" w:rsidRDefault="003B2F27" w:rsidP="00F81416">
      <w:pPr>
        <w:pStyle w:val="NormalWeb"/>
        <w:widowControl w:val="0"/>
        <w:spacing w:before="0" w:beforeAutospacing="0" w:after="16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6DD70F8" w14:textId="77777777" w:rsidR="003B2F27" w:rsidRPr="00AD29CE" w:rsidRDefault="003B2F27" w:rsidP="00F81416">
      <w:pPr>
        <w:widowControl w:val="0"/>
        <w:tabs>
          <w:tab w:val="left" w:pos="5387"/>
          <w:tab w:val="left" w:pos="6237"/>
        </w:tabs>
        <w:spacing w:after="160"/>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2843BFB3" w14:textId="77777777" w:rsidR="003B2F27" w:rsidRPr="00AD29CE" w:rsidRDefault="003B2F27" w:rsidP="00F81416">
      <w:pPr>
        <w:widowControl w:val="0"/>
        <w:spacing w:after="16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38940D6D" w14:textId="77777777" w:rsidTr="005B7138">
        <w:trPr>
          <w:jc w:val="center"/>
        </w:trPr>
        <w:tc>
          <w:tcPr>
            <w:tcW w:w="357" w:type="dxa"/>
            <w:vMerge w:val="restart"/>
            <w:shd w:val="clear" w:color="auto" w:fill="auto"/>
            <w:vAlign w:val="center"/>
          </w:tcPr>
          <w:p w14:paraId="4A1E0C45"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7DC98F86"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498CED69" w14:textId="77777777" w:rsidTr="005B7138">
        <w:trPr>
          <w:jc w:val="center"/>
        </w:trPr>
        <w:tc>
          <w:tcPr>
            <w:tcW w:w="357" w:type="dxa"/>
            <w:vMerge/>
            <w:shd w:val="clear" w:color="auto" w:fill="auto"/>
          </w:tcPr>
          <w:p w14:paraId="22D3F148"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37DC131A"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10D58BEA"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6B653DB6"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25FD67AE"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057F3BBB"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7D232D47"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262897B3" w14:textId="77777777" w:rsidTr="005B7138">
        <w:trPr>
          <w:trHeight w:val="1105"/>
          <w:jc w:val="center"/>
        </w:trPr>
        <w:tc>
          <w:tcPr>
            <w:tcW w:w="357" w:type="dxa"/>
            <w:vMerge/>
            <w:tcBorders>
              <w:bottom w:val="single" w:sz="4" w:space="0" w:color="auto"/>
            </w:tcBorders>
            <w:shd w:val="clear" w:color="auto" w:fill="auto"/>
          </w:tcPr>
          <w:p w14:paraId="3E7CAF49"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505D4AB3"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2607A44C"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0E36C756"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6689EBE8"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542C0FED"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396BDF79"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7A68FFC4"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2929081A"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r>
      <w:tr w:rsidR="003B2F27" w:rsidRPr="00CA2754" w14:paraId="3F8AFB60" w14:textId="77777777" w:rsidTr="005B7138">
        <w:trPr>
          <w:jc w:val="center"/>
        </w:trPr>
        <w:tc>
          <w:tcPr>
            <w:tcW w:w="357" w:type="dxa"/>
            <w:shd w:val="clear" w:color="auto" w:fill="auto"/>
            <w:vAlign w:val="center"/>
          </w:tcPr>
          <w:p w14:paraId="7E508816"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7281C0EE"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76D35DEC"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25C7237E"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63A95CE2"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735D2835"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57DC7EDA"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40FB45F1"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02B6F2BD"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r>
      <w:tr w:rsidR="003B2F27" w:rsidRPr="00CA2754" w14:paraId="061D26F1" w14:textId="77777777" w:rsidTr="005B7138">
        <w:trPr>
          <w:jc w:val="center"/>
        </w:trPr>
        <w:tc>
          <w:tcPr>
            <w:tcW w:w="357" w:type="dxa"/>
            <w:shd w:val="clear" w:color="auto" w:fill="auto"/>
          </w:tcPr>
          <w:p w14:paraId="51DA6CFD"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439411F5"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2281BAFF"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65EF9E0E"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348F5BA0"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7ABAC91C"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6AC23C04"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3885679B"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70E46C57"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r>
    </w:tbl>
    <w:p w14:paraId="276B9D3B" w14:textId="77777777" w:rsidR="003B2F27" w:rsidRPr="00CA2754" w:rsidRDefault="003B2F27" w:rsidP="00F81416">
      <w:pPr>
        <w:widowControl w:val="0"/>
        <w:spacing w:after="160"/>
        <w:jc w:val="both"/>
        <w:rPr>
          <w:rFonts w:ascii="GHEA Grapalat" w:hAnsi="GHEA Grapalat" w:cs="Arial"/>
          <w:iCs/>
          <w:color w:val="000000"/>
          <w:lang w:val="en-US"/>
        </w:rPr>
      </w:pPr>
    </w:p>
    <w:p w14:paraId="667BA451" w14:textId="77777777" w:rsidR="003B2F27" w:rsidRPr="00AD29CE" w:rsidRDefault="003B2F27" w:rsidP="00F81416">
      <w:pPr>
        <w:widowControl w:val="0"/>
        <w:spacing w:after="160"/>
        <w:ind w:firstLine="567"/>
        <w:jc w:val="both"/>
        <w:rPr>
          <w:rFonts w:ascii="GHEA Grapalat" w:hAnsi="GHEA Grapalat"/>
          <w:iCs/>
          <w:snapToGrid w:val="0"/>
          <w:color w:val="000000"/>
        </w:rPr>
      </w:pPr>
      <w:r w:rsidRPr="00AD29CE">
        <w:rPr>
          <w:rFonts w:ascii="GHEA Grapalat" w:hAnsi="GHEA Grapalat"/>
        </w:rPr>
        <w:t xml:space="preserve">Счет-фактура и положительное заключение, послужившие основанием для подтверждения в двустороннем порядке настоящего Акта, являются составляющей </w:t>
      </w:r>
      <w:r w:rsidRPr="00AD29CE">
        <w:rPr>
          <w:rFonts w:ascii="GHEA Grapalat" w:hAnsi="GHEA Grapalat"/>
        </w:rPr>
        <w:lastRenderedPageBreak/>
        <w:t>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0978C38F" w14:textId="77777777" w:rsidTr="005B7138">
        <w:trPr>
          <w:trHeight w:val="266"/>
          <w:tblCellSpacing w:w="7" w:type="dxa"/>
          <w:jc w:val="center"/>
        </w:trPr>
        <w:tc>
          <w:tcPr>
            <w:tcW w:w="0" w:type="auto"/>
            <w:vAlign w:val="center"/>
          </w:tcPr>
          <w:p w14:paraId="305BA6FF" w14:textId="77777777" w:rsidR="003B2F27" w:rsidRPr="00AD29CE" w:rsidRDefault="003B2F27" w:rsidP="00F81416">
            <w:pPr>
              <w:widowControl w:val="0"/>
              <w:spacing w:after="16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472249DF" w14:textId="77777777" w:rsidR="003B2F27" w:rsidRPr="00AD29CE" w:rsidRDefault="003B2F27" w:rsidP="00F81416">
            <w:pPr>
              <w:widowControl w:val="0"/>
              <w:spacing w:after="16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0F4F6194" w14:textId="77777777" w:rsidTr="005B7138">
        <w:trPr>
          <w:trHeight w:val="473"/>
          <w:tblCellSpacing w:w="7" w:type="dxa"/>
          <w:jc w:val="center"/>
        </w:trPr>
        <w:tc>
          <w:tcPr>
            <w:tcW w:w="0" w:type="auto"/>
            <w:vAlign w:val="center"/>
          </w:tcPr>
          <w:p w14:paraId="78F30CBA" w14:textId="77777777" w:rsidR="003B2F27" w:rsidRPr="00AD29CE" w:rsidRDefault="003B2F27" w:rsidP="00F81416">
            <w:pPr>
              <w:widowControl w:val="0"/>
              <w:jc w:val="center"/>
              <w:rPr>
                <w:rFonts w:ascii="GHEA Grapalat" w:hAnsi="GHEA Grapalat"/>
                <w:iCs/>
              </w:rPr>
            </w:pPr>
            <w:r w:rsidRPr="00AD29CE">
              <w:rPr>
                <w:rFonts w:ascii="GHEA Grapalat" w:hAnsi="GHEA Grapalat"/>
              </w:rPr>
              <w:t xml:space="preserve">___________________________ </w:t>
            </w:r>
          </w:p>
          <w:p w14:paraId="1F3C3C39" w14:textId="77777777" w:rsidR="003B2F27" w:rsidRPr="00CA2754" w:rsidRDefault="003B2F27" w:rsidP="00F81416">
            <w:pPr>
              <w:widowControl w:val="0"/>
              <w:spacing w:after="16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64DF2BE6" w14:textId="77777777" w:rsidR="003B2F27" w:rsidRPr="00AD29CE" w:rsidRDefault="003B2F27" w:rsidP="00F81416">
            <w:pPr>
              <w:widowControl w:val="0"/>
              <w:jc w:val="center"/>
              <w:rPr>
                <w:rFonts w:ascii="GHEA Grapalat" w:hAnsi="GHEA Grapalat"/>
                <w:iCs/>
              </w:rPr>
            </w:pPr>
            <w:r w:rsidRPr="00AD29CE">
              <w:rPr>
                <w:rFonts w:ascii="GHEA Grapalat" w:hAnsi="GHEA Grapalat"/>
              </w:rPr>
              <w:t>___________________________</w:t>
            </w:r>
          </w:p>
          <w:p w14:paraId="60A4048C" w14:textId="77777777" w:rsidR="003B2F27" w:rsidRPr="00CA2754" w:rsidRDefault="003B2F27" w:rsidP="00F81416">
            <w:pPr>
              <w:widowControl w:val="0"/>
              <w:spacing w:after="16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72B4E58C" w14:textId="77777777" w:rsidTr="005B7138">
        <w:trPr>
          <w:trHeight w:val="503"/>
          <w:tblCellSpacing w:w="7" w:type="dxa"/>
          <w:jc w:val="center"/>
        </w:trPr>
        <w:tc>
          <w:tcPr>
            <w:tcW w:w="0" w:type="auto"/>
            <w:vAlign w:val="center"/>
          </w:tcPr>
          <w:p w14:paraId="735F21C3" w14:textId="77777777" w:rsidR="003B2F27" w:rsidRPr="00AD29CE" w:rsidRDefault="003B2F27" w:rsidP="00F81416">
            <w:pPr>
              <w:widowControl w:val="0"/>
              <w:jc w:val="center"/>
              <w:rPr>
                <w:rFonts w:ascii="GHEA Grapalat" w:hAnsi="GHEA Grapalat"/>
                <w:iCs/>
              </w:rPr>
            </w:pPr>
            <w:r w:rsidRPr="00AD29CE">
              <w:rPr>
                <w:rFonts w:ascii="GHEA Grapalat" w:hAnsi="GHEA Grapalat"/>
              </w:rPr>
              <w:t xml:space="preserve">___________________________ </w:t>
            </w:r>
          </w:p>
          <w:p w14:paraId="239F1C1E" w14:textId="77777777" w:rsidR="003B2F27" w:rsidRPr="00CA2754" w:rsidRDefault="003B2F27" w:rsidP="00F81416">
            <w:pPr>
              <w:widowControl w:val="0"/>
              <w:spacing w:after="16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2A06827E" w14:textId="77777777" w:rsidR="003B2F27" w:rsidRPr="00AD29CE" w:rsidRDefault="003B2F27" w:rsidP="00F81416">
            <w:pPr>
              <w:widowControl w:val="0"/>
              <w:jc w:val="center"/>
              <w:rPr>
                <w:rFonts w:ascii="GHEA Grapalat" w:hAnsi="GHEA Grapalat"/>
                <w:iCs/>
              </w:rPr>
            </w:pPr>
            <w:r w:rsidRPr="00AD29CE">
              <w:rPr>
                <w:rFonts w:ascii="GHEA Grapalat" w:hAnsi="GHEA Grapalat"/>
              </w:rPr>
              <w:t>___________________________</w:t>
            </w:r>
          </w:p>
          <w:p w14:paraId="56C8DC36" w14:textId="77777777" w:rsidR="003B2F27" w:rsidRPr="00CA2754" w:rsidRDefault="003B2F27" w:rsidP="00F81416">
            <w:pPr>
              <w:widowControl w:val="0"/>
              <w:spacing w:after="16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485F8C86" w14:textId="77777777" w:rsidTr="005B7138">
        <w:trPr>
          <w:trHeight w:val="281"/>
          <w:tblCellSpacing w:w="7" w:type="dxa"/>
          <w:jc w:val="center"/>
        </w:trPr>
        <w:tc>
          <w:tcPr>
            <w:tcW w:w="0" w:type="auto"/>
            <w:vAlign w:val="center"/>
          </w:tcPr>
          <w:p w14:paraId="20D7153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76557B1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149EDE01"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2DB7805D" w14:textId="77777777" w:rsidR="003B2F27" w:rsidRDefault="003B2F27" w:rsidP="003B2F27">
      <w:pPr>
        <w:rPr>
          <w:rFonts w:ascii="GHEA Grapalat" w:hAnsi="GHEA Grapalat"/>
        </w:rPr>
      </w:pPr>
      <w:r>
        <w:rPr>
          <w:rFonts w:ascii="GHEA Grapalat" w:hAnsi="GHEA Grapalat"/>
        </w:rPr>
        <w:br w:type="page"/>
      </w:r>
    </w:p>
    <w:p w14:paraId="73C44BDF" w14:textId="77777777" w:rsidR="003B2F27" w:rsidRPr="00AD29CE" w:rsidRDefault="003B2F27" w:rsidP="00457F9A">
      <w:pPr>
        <w:widowControl w:val="0"/>
        <w:autoSpaceDE w:val="0"/>
        <w:autoSpaceDN w:val="0"/>
        <w:adjustRightInd w:val="0"/>
        <w:spacing w:after="160"/>
        <w:jc w:val="right"/>
        <w:rPr>
          <w:rFonts w:ascii="GHEA Grapalat" w:hAnsi="GHEA Grapalat" w:cs="TimesArmenianPSMT"/>
          <w:i/>
        </w:rPr>
      </w:pPr>
      <w:r w:rsidRPr="00AD29CE">
        <w:rPr>
          <w:rFonts w:ascii="GHEA Grapalat" w:hAnsi="GHEA Grapalat"/>
          <w:i/>
        </w:rPr>
        <w:lastRenderedPageBreak/>
        <w:t>Приложение № 3.1</w:t>
      </w:r>
    </w:p>
    <w:p w14:paraId="1FEDE439" w14:textId="3123B368" w:rsidR="003B2F27" w:rsidRPr="002C32D7" w:rsidRDefault="003B2F27" w:rsidP="00457F9A">
      <w:pPr>
        <w:widowControl w:val="0"/>
        <w:autoSpaceDE w:val="0"/>
        <w:autoSpaceDN w:val="0"/>
        <w:adjustRightInd w:val="0"/>
        <w:spacing w:after="16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45911D0" w14:textId="77777777" w:rsidR="003B2F27" w:rsidRPr="00565EAA" w:rsidRDefault="003B2F27" w:rsidP="00457F9A">
      <w:pPr>
        <w:widowControl w:val="0"/>
        <w:tabs>
          <w:tab w:val="left" w:pos="2250"/>
        </w:tabs>
        <w:spacing w:after="160"/>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56E17552" w14:textId="129D1E7B" w:rsidR="003B2F27" w:rsidRPr="00457F9A" w:rsidRDefault="003B2F27" w:rsidP="00457F9A">
      <w:pPr>
        <w:widowControl w:val="0"/>
        <w:tabs>
          <w:tab w:val="left" w:pos="360"/>
          <w:tab w:val="left" w:pos="540"/>
          <w:tab w:val="left" w:pos="2250"/>
        </w:tabs>
        <w:spacing w:after="160"/>
        <w:jc w:val="center"/>
        <w:rPr>
          <w:rFonts w:ascii="GHEA Grapalat" w:hAnsi="GHEA Grapalat"/>
          <w:lang w:val="hy-AM"/>
        </w:rPr>
      </w:pPr>
      <w:r w:rsidRPr="00F65D1E">
        <w:rPr>
          <w:rFonts w:ascii="GHEA Grapalat" w:hAnsi="GHEA Grapalat"/>
        </w:rPr>
        <w:t>относительно фиксирования факта сдачи Заказчику результата договора</w:t>
      </w:r>
    </w:p>
    <w:p w14:paraId="225EBD82" w14:textId="77777777" w:rsidR="003B2F27" w:rsidRPr="005A78CD" w:rsidRDefault="003B2F27" w:rsidP="00457F9A">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2798DB3A" w14:textId="77777777" w:rsidR="003B2F27" w:rsidRPr="0096584B" w:rsidRDefault="003B2F27" w:rsidP="00457F9A">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2E1EFFFC" w14:textId="77777777" w:rsidR="003B2F27" w:rsidRPr="00C7119C" w:rsidRDefault="003B2F27" w:rsidP="00457F9A">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764F3E0F" w14:textId="77777777" w:rsidR="003B2F27" w:rsidRPr="005A78CD" w:rsidRDefault="003B2F27" w:rsidP="00457F9A">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590CCBA5" w14:textId="77777777" w:rsidR="003B2F27" w:rsidRPr="0096584B" w:rsidRDefault="003B2F27" w:rsidP="00457F9A">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5AED5F11" w14:textId="77777777" w:rsidR="003B2F27" w:rsidRPr="00A979AE" w:rsidRDefault="003B2F27" w:rsidP="00457F9A">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5F64FF1E" w14:textId="77777777" w:rsidR="003B2F27" w:rsidRPr="00E467E3" w:rsidRDefault="003B2F27" w:rsidP="00457F9A">
      <w:pPr>
        <w:widowControl w:val="0"/>
        <w:tabs>
          <w:tab w:val="left" w:pos="360"/>
          <w:tab w:val="left" w:pos="540"/>
        </w:tabs>
        <w:spacing w:after="160"/>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3D377AC3"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09C09F9" w14:textId="77777777" w:rsidR="003B2F27" w:rsidRPr="00AD29CE" w:rsidRDefault="003B2F27" w:rsidP="00457F9A">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0DFE773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46D547F" w14:textId="77777777" w:rsidR="003B2F27" w:rsidRPr="00AD29CE" w:rsidRDefault="003B2F27" w:rsidP="00457F9A">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14F54D1" w14:textId="77777777" w:rsidR="003B2F27" w:rsidRPr="00AD29CE" w:rsidRDefault="003B2F27" w:rsidP="00457F9A">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B75B71C" w14:textId="77777777" w:rsidR="003B2F27" w:rsidRPr="00AD29CE" w:rsidRDefault="003B2F27" w:rsidP="00457F9A">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28C6FA08"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62FCB0C" w14:textId="77777777" w:rsidR="003B2F27" w:rsidRPr="00AD29CE" w:rsidRDefault="003B2F27" w:rsidP="00457F9A">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228D7E4D" w14:textId="77777777" w:rsidR="003B2F27" w:rsidRPr="00AD29CE" w:rsidRDefault="003B2F27" w:rsidP="00457F9A">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29331C07" w14:textId="77777777" w:rsidR="003B2F27" w:rsidRPr="00AD29CE" w:rsidRDefault="003B2F27" w:rsidP="00457F9A">
            <w:pPr>
              <w:widowControl w:val="0"/>
              <w:spacing w:after="120"/>
              <w:rPr>
                <w:rFonts w:ascii="GHEA Grapalat" w:hAnsi="GHEA Grapalat" w:cs="Sylfaen"/>
              </w:rPr>
            </w:pPr>
          </w:p>
        </w:tc>
      </w:tr>
      <w:tr w:rsidR="003B2F27" w:rsidRPr="00AD29CE" w14:paraId="464E53DB"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472D54D" w14:textId="77777777" w:rsidR="003B2F27" w:rsidRPr="00AD29CE" w:rsidRDefault="003B2F27" w:rsidP="00457F9A">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46DE75A" w14:textId="77777777" w:rsidR="003B2F27" w:rsidRPr="00AD29CE" w:rsidRDefault="003B2F27" w:rsidP="00457F9A">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751559E" w14:textId="77777777" w:rsidR="003B2F27" w:rsidRPr="00AD29CE" w:rsidRDefault="003B2F27" w:rsidP="00457F9A">
            <w:pPr>
              <w:widowControl w:val="0"/>
              <w:spacing w:after="120"/>
              <w:rPr>
                <w:rFonts w:ascii="GHEA Grapalat" w:hAnsi="GHEA Grapalat" w:cs="Sylfaen"/>
              </w:rPr>
            </w:pPr>
          </w:p>
        </w:tc>
      </w:tr>
    </w:tbl>
    <w:p w14:paraId="45F3E102" w14:textId="77777777" w:rsidR="003B2F27" w:rsidRPr="00AD29CE" w:rsidRDefault="003B2F27" w:rsidP="00457F9A">
      <w:pPr>
        <w:widowControl w:val="0"/>
        <w:spacing w:after="16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380BEB82" w14:textId="77777777" w:rsidR="003B2F27" w:rsidRDefault="003B2F27" w:rsidP="00457F9A">
      <w:pPr>
        <w:rPr>
          <w:rFonts w:ascii="GHEA Grapalat" w:hAnsi="GHEA Grapalat" w:cs="Sylfaen"/>
        </w:rPr>
      </w:pPr>
      <w:r>
        <w:rPr>
          <w:rFonts w:ascii="GHEA Grapalat" w:hAnsi="GHEA Grapalat" w:cs="Sylfaen"/>
        </w:rPr>
        <w:br w:type="page"/>
      </w:r>
    </w:p>
    <w:p w14:paraId="3C56B5A4" w14:textId="77777777" w:rsidR="003B2F27" w:rsidRPr="00AD29CE" w:rsidRDefault="003B2F27" w:rsidP="00457F9A">
      <w:pPr>
        <w:widowControl w:val="0"/>
        <w:spacing w:after="160"/>
        <w:jc w:val="center"/>
        <w:rPr>
          <w:rFonts w:ascii="GHEA Grapalat" w:hAnsi="GHEA Grapalat" w:cs="Sylfaen"/>
        </w:rPr>
      </w:pPr>
      <w:r w:rsidRPr="00AD29CE">
        <w:rPr>
          <w:rFonts w:ascii="GHEA Grapalat" w:hAnsi="GHEA Grapalat"/>
        </w:rPr>
        <w:lastRenderedPageBreak/>
        <w:t>СТОРОНЫ</w:t>
      </w:r>
    </w:p>
    <w:p w14:paraId="65831F21" w14:textId="77777777" w:rsidR="003B2F27" w:rsidRPr="00AD29CE" w:rsidRDefault="003B2F27" w:rsidP="00457F9A">
      <w:pPr>
        <w:widowControl w:val="0"/>
        <w:tabs>
          <w:tab w:val="left" w:pos="360"/>
          <w:tab w:val="left" w:pos="540"/>
        </w:tabs>
        <w:spacing w:after="160"/>
        <w:rPr>
          <w:rFonts w:ascii="GHEA Grapalat" w:hAnsi="GHEA Grapalat" w:cs="Sylfaen"/>
        </w:rPr>
      </w:pPr>
    </w:p>
    <w:tbl>
      <w:tblPr>
        <w:tblW w:w="0" w:type="auto"/>
        <w:tblLook w:val="00A0" w:firstRow="1" w:lastRow="0" w:firstColumn="1" w:lastColumn="0" w:noHBand="0" w:noVBand="0"/>
      </w:tblPr>
      <w:tblGrid>
        <w:gridCol w:w="4325"/>
        <w:gridCol w:w="4745"/>
      </w:tblGrid>
      <w:tr w:rsidR="003B2F27" w:rsidRPr="00AD29CE" w14:paraId="7361D266" w14:textId="77777777" w:rsidTr="005B7138">
        <w:tc>
          <w:tcPr>
            <w:tcW w:w="4785" w:type="dxa"/>
          </w:tcPr>
          <w:p w14:paraId="724E2AEC" w14:textId="77777777" w:rsidR="003B2F27" w:rsidRPr="00AD29CE" w:rsidRDefault="003B2F27" w:rsidP="00457F9A">
            <w:pPr>
              <w:widowControl w:val="0"/>
              <w:tabs>
                <w:tab w:val="left" w:pos="360"/>
                <w:tab w:val="left" w:pos="540"/>
              </w:tabs>
              <w:spacing w:after="160"/>
              <w:jc w:val="center"/>
              <w:rPr>
                <w:rFonts w:ascii="GHEA Grapalat" w:hAnsi="GHEA Grapalat" w:cs="Sylfaen"/>
                <w:b/>
                <w:bCs/>
              </w:rPr>
            </w:pPr>
            <w:r w:rsidRPr="00AD29CE">
              <w:rPr>
                <w:rFonts w:ascii="GHEA Grapalat" w:hAnsi="GHEA Grapalat"/>
                <w:b/>
              </w:rPr>
              <w:t>Сдал</w:t>
            </w:r>
          </w:p>
        </w:tc>
        <w:tc>
          <w:tcPr>
            <w:tcW w:w="5223" w:type="dxa"/>
          </w:tcPr>
          <w:p w14:paraId="3BD19C31" w14:textId="77777777" w:rsidR="003B2F27" w:rsidRPr="00AD29CE" w:rsidRDefault="003B2F27" w:rsidP="00457F9A">
            <w:pPr>
              <w:widowControl w:val="0"/>
              <w:tabs>
                <w:tab w:val="left" w:pos="360"/>
                <w:tab w:val="left" w:pos="540"/>
              </w:tabs>
              <w:spacing w:after="160"/>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0AD181A7" w14:textId="77777777" w:rsidR="003B2F27" w:rsidRPr="00AD29CE" w:rsidRDefault="003B2F27" w:rsidP="00457F9A">
      <w:pPr>
        <w:widowControl w:val="0"/>
        <w:tabs>
          <w:tab w:val="left" w:pos="360"/>
          <w:tab w:val="left" w:pos="540"/>
        </w:tabs>
        <w:spacing w:after="160"/>
        <w:jc w:val="right"/>
        <w:rPr>
          <w:rFonts w:ascii="GHEA Grapalat" w:hAnsi="GHEA Grapalat" w:cs="Sylfaen"/>
        </w:rPr>
      </w:pPr>
      <w:r w:rsidRPr="00AD29CE">
        <w:rPr>
          <w:rFonts w:ascii="GHEA Grapalat" w:hAnsi="GHEA Grapalat"/>
        </w:rPr>
        <w:t>представитель, спроектировавший заявку:</w:t>
      </w:r>
    </w:p>
    <w:p w14:paraId="22679B0B" w14:textId="77777777" w:rsidR="003B2F27" w:rsidRPr="00AD29CE" w:rsidRDefault="003B2F27" w:rsidP="00457F9A">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0D740F4A" w14:textId="77777777" w:rsidTr="005B7138">
        <w:trPr>
          <w:tblCellSpacing w:w="7" w:type="dxa"/>
          <w:jc w:val="center"/>
        </w:trPr>
        <w:tc>
          <w:tcPr>
            <w:tcW w:w="0" w:type="auto"/>
            <w:vAlign w:val="center"/>
          </w:tcPr>
          <w:p w14:paraId="7BB3B163" w14:textId="77777777" w:rsidR="003B2F27" w:rsidRPr="00AD29CE" w:rsidRDefault="003B2F27" w:rsidP="00457F9A">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37A90C3D" w14:textId="77777777" w:rsidR="003B2F27" w:rsidRPr="00114F34" w:rsidRDefault="003B2F27" w:rsidP="00457F9A">
            <w:pPr>
              <w:widowControl w:val="0"/>
              <w:spacing w:after="16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6B4761F0" w14:textId="77777777" w:rsidR="003B2F27" w:rsidRPr="00AD29CE" w:rsidRDefault="003B2F27" w:rsidP="00457F9A">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C8535F7" w14:textId="77777777" w:rsidR="003B2F27" w:rsidRPr="00114F34" w:rsidRDefault="003B2F27" w:rsidP="00457F9A">
            <w:pPr>
              <w:widowControl w:val="0"/>
              <w:spacing w:after="16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00E2941" w14:textId="77777777" w:rsidTr="005B7138">
        <w:trPr>
          <w:tblCellSpacing w:w="7" w:type="dxa"/>
          <w:jc w:val="center"/>
        </w:trPr>
        <w:tc>
          <w:tcPr>
            <w:tcW w:w="0" w:type="auto"/>
            <w:vAlign w:val="center"/>
          </w:tcPr>
          <w:p w14:paraId="387B3318" w14:textId="77777777" w:rsidR="003B2F27" w:rsidRPr="00AD29CE" w:rsidRDefault="003B2F27" w:rsidP="00457F9A">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963F5CF" w14:textId="77777777" w:rsidR="003B2F27" w:rsidRPr="00114F34" w:rsidRDefault="003B2F27" w:rsidP="00457F9A">
            <w:pPr>
              <w:widowControl w:val="0"/>
              <w:spacing w:after="16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3AD9FB17" w14:textId="77777777" w:rsidR="003B2F27" w:rsidRPr="00AD29CE" w:rsidRDefault="003B2F27" w:rsidP="00457F9A">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5782629E" w14:textId="77777777" w:rsidR="003B2F27" w:rsidRPr="00114F34" w:rsidRDefault="003B2F27" w:rsidP="00457F9A">
            <w:pPr>
              <w:widowControl w:val="0"/>
              <w:spacing w:after="16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42980F7D" w14:textId="77777777" w:rsidTr="005B7138">
        <w:trPr>
          <w:tblCellSpacing w:w="7" w:type="dxa"/>
          <w:jc w:val="center"/>
        </w:trPr>
        <w:tc>
          <w:tcPr>
            <w:tcW w:w="0" w:type="auto"/>
            <w:vAlign w:val="center"/>
          </w:tcPr>
          <w:p w14:paraId="7A5184FE" w14:textId="77777777" w:rsidR="003B2F27" w:rsidRPr="00AD29CE" w:rsidRDefault="003B2F27" w:rsidP="00457F9A">
            <w:pPr>
              <w:widowControl w:val="0"/>
              <w:spacing w:after="160"/>
              <w:rPr>
                <w:rFonts w:ascii="GHEA Grapalat" w:hAnsi="GHEA Grapalat" w:cs="GHEA Grapalat"/>
                <w:color w:val="000000"/>
              </w:rPr>
            </w:pPr>
            <w:r>
              <w:rPr>
                <w:rFonts w:ascii="GHEA Grapalat" w:hAnsi="GHEA Grapalat"/>
                <w:color w:val="000000"/>
              </w:rPr>
              <w:t xml:space="preserve"> </w:t>
            </w:r>
          </w:p>
        </w:tc>
        <w:tc>
          <w:tcPr>
            <w:tcW w:w="0" w:type="auto"/>
            <w:vAlign w:val="center"/>
          </w:tcPr>
          <w:p w14:paraId="2467F112" w14:textId="77777777" w:rsidR="003B2F27" w:rsidRPr="00AD29CE" w:rsidRDefault="003B2F27" w:rsidP="00457F9A">
            <w:pPr>
              <w:widowControl w:val="0"/>
              <w:spacing w:after="160"/>
              <w:rPr>
                <w:rFonts w:ascii="GHEA Grapalat" w:hAnsi="GHEA Grapalat" w:cs="GHEA Grapalat"/>
                <w:color w:val="000000"/>
              </w:rPr>
            </w:pPr>
          </w:p>
        </w:tc>
      </w:tr>
    </w:tbl>
    <w:p w14:paraId="5E9700FB" w14:textId="77777777" w:rsidR="003B2F27" w:rsidRPr="00AD29CE" w:rsidRDefault="003B2F27" w:rsidP="00457F9A">
      <w:pPr>
        <w:widowControl w:val="0"/>
        <w:spacing w:after="160"/>
        <w:ind w:left="-142" w:firstLine="142"/>
        <w:jc w:val="center"/>
        <w:rPr>
          <w:rFonts w:ascii="GHEA Grapalat" w:hAnsi="GHEA Grapalat" w:cs="Sylfaen"/>
          <w:b/>
        </w:rPr>
      </w:pPr>
    </w:p>
    <w:p w14:paraId="620D7D77" w14:textId="77777777" w:rsidR="003B2F27" w:rsidRPr="00AD29CE" w:rsidRDefault="003B2F27" w:rsidP="00457F9A">
      <w:pPr>
        <w:pStyle w:val="norm"/>
        <w:widowControl w:val="0"/>
        <w:spacing w:after="160" w:line="240" w:lineRule="auto"/>
        <w:ind w:firstLine="284"/>
        <w:jc w:val="center"/>
        <w:rPr>
          <w:rFonts w:ascii="GHEA Grapalat" w:hAnsi="GHEA Grapalat"/>
          <w:b/>
          <w:sz w:val="24"/>
          <w:szCs w:val="24"/>
        </w:rPr>
      </w:pPr>
    </w:p>
    <w:p w14:paraId="3A9327BB" w14:textId="77777777" w:rsidR="008D352C" w:rsidRPr="003B2F27" w:rsidRDefault="008D352C" w:rsidP="00457F9A">
      <w:pPr>
        <w:widowControl w:val="0"/>
        <w:spacing w:after="160"/>
        <w:ind w:left="-142" w:firstLine="142"/>
        <w:jc w:val="center"/>
        <w:rPr>
          <w:rFonts w:ascii="GHEA Grapalat" w:hAnsi="GHEA Grapalat"/>
          <w:i/>
          <w:lang w:val="en-US"/>
        </w:rPr>
      </w:pPr>
    </w:p>
    <w:sectPr w:rsidR="008D352C" w:rsidRPr="003B2F27" w:rsidSect="00B13FE8">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E2E10" w14:textId="77777777" w:rsidR="00AC47C1" w:rsidRDefault="00AC47C1">
      <w:r>
        <w:separator/>
      </w:r>
    </w:p>
  </w:endnote>
  <w:endnote w:type="continuationSeparator" w:id="0">
    <w:p w14:paraId="4F103A98" w14:textId="77777777" w:rsidR="00AC47C1" w:rsidRDefault="00AC4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altName w:val="Arial"/>
    <w:charset w:val="00"/>
    <w:family w:val="swiss"/>
    <w:pitch w:val="variable"/>
    <w:sig w:usb0="800006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2EC0F5F9" w14:textId="77777777" w:rsidR="00E3441C" w:rsidRPr="00305BEC" w:rsidRDefault="00E3441C">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04596A">
          <w:rPr>
            <w:rFonts w:ascii="GHEA Grapalat" w:hAnsi="GHEA Grapalat"/>
            <w:noProof/>
            <w:sz w:val="24"/>
            <w:szCs w:val="24"/>
          </w:rPr>
          <w:t>112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D8ECB" w14:textId="77777777" w:rsidR="00AC47C1" w:rsidRDefault="00AC47C1">
      <w:r>
        <w:separator/>
      </w:r>
    </w:p>
  </w:footnote>
  <w:footnote w:type="continuationSeparator" w:id="0">
    <w:p w14:paraId="5D88FD7E" w14:textId="77777777" w:rsidR="00AC47C1" w:rsidRDefault="00AC47C1">
      <w:r>
        <w:continuationSeparator/>
      </w:r>
    </w:p>
  </w:footnote>
  <w:footnote w:id="1">
    <w:p w14:paraId="097DAEFA" w14:textId="77777777" w:rsidR="00377797" w:rsidRDefault="00377797" w:rsidP="00377797">
      <w:pPr>
        <w:pStyle w:val="FootnoteText"/>
        <w:jc w:val="both"/>
        <w:rPr>
          <w:rFonts w:asciiTheme="minorHAnsi" w:hAnsiTheme="minorHAnsi"/>
          <w:i/>
          <w:lang w:val="hy-AM"/>
        </w:rPr>
      </w:pPr>
    </w:p>
  </w:footnote>
  <w:footnote w:id="2">
    <w:p w14:paraId="643483DF" w14:textId="77777777" w:rsidR="00E3441C" w:rsidRPr="00617E69" w:rsidRDefault="00E3441C"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4DB3F088" w14:textId="77777777" w:rsidR="00E3441C" w:rsidRPr="00CD6B60" w:rsidRDefault="00E3441C"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B1F682D" w14:textId="77777777" w:rsidR="00E3441C" w:rsidRPr="001115E9" w:rsidRDefault="00E3441C"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4EEC46DC" w14:textId="77777777" w:rsidR="00E3441C" w:rsidRPr="00CD6B60" w:rsidRDefault="00E3441C"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14:paraId="59674ED2" w14:textId="77777777" w:rsidR="00E3441C" w:rsidRDefault="00E3441C"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6B47B384" w14:textId="77777777" w:rsidR="00E3441C" w:rsidRDefault="00E3441C"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38BEB801" w14:textId="77777777" w:rsidR="00E3441C" w:rsidRPr="009E2596" w:rsidRDefault="00E3441C"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14:paraId="07A5CB52" w14:textId="77777777" w:rsidR="00E3441C" w:rsidRPr="00C24DBE" w:rsidRDefault="00E3441C"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7E75AACE" w14:textId="77777777" w:rsidR="00E3441C" w:rsidRPr="005838BB" w:rsidRDefault="00E3441C" w:rsidP="00AF1F59">
      <w:pPr>
        <w:pStyle w:val="FootnoteText"/>
        <w:jc w:val="both"/>
        <w:rPr>
          <w:rFonts w:asciiTheme="minorHAnsi" w:hAnsiTheme="minorHAnsi"/>
        </w:rPr>
      </w:pPr>
    </w:p>
    <w:p w14:paraId="03268C83" w14:textId="77777777" w:rsidR="00E3441C" w:rsidRPr="00D3436F" w:rsidRDefault="00E3441C"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78E931D0" w14:textId="77777777" w:rsidR="00E3441C" w:rsidRPr="000811C1" w:rsidRDefault="00E3441C">
      <w:pPr>
        <w:pStyle w:val="FootnoteText"/>
        <w:rPr>
          <w:rFonts w:asciiTheme="minorHAnsi" w:hAnsiTheme="minorHAnsi"/>
        </w:rPr>
      </w:pPr>
    </w:p>
  </w:footnote>
  <w:footnote w:id="5">
    <w:p w14:paraId="065AB338" w14:textId="77777777" w:rsidR="00E3441C" w:rsidRPr="008842CE" w:rsidRDefault="00E3441C"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09A21AA" w14:textId="77777777" w:rsidR="00E3441C" w:rsidRPr="000811C1" w:rsidRDefault="00E3441C">
      <w:pPr>
        <w:pStyle w:val="FootnoteText"/>
        <w:rPr>
          <w:lang w:val="af-ZA"/>
        </w:rPr>
      </w:pPr>
    </w:p>
  </w:footnote>
  <w:footnote w:id="6">
    <w:p w14:paraId="140A6B0D" w14:textId="77777777" w:rsidR="00E3441C" w:rsidRPr="00503411" w:rsidRDefault="00E3441C"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6EB98199" w14:textId="77777777" w:rsidR="00E3441C" w:rsidRPr="001D0DD7" w:rsidRDefault="00E3441C"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5DADCD68" w14:textId="77777777" w:rsidR="00E3441C" w:rsidRPr="00503411" w:rsidRDefault="00E3441C"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6FADEE50" w14:textId="77777777" w:rsidR="00E3441C" w:rsidRPr="00CD2651" w:rsidRDefault="00E3441C">
      <w:pPr>
        <w:pStyle w:val="FootnoteText"/>
      </w:pPr>
    </w:p>
  </w:footnote>
  <w:footnote w:id="7">
    <w:p w14:paraId="7E9C639A" w14:textId="77777777" w:rsidR="00E3441C" w:rsidRPr="00511966" w:rsidRDefault="00E3441C"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8">
    <w:p w14:paraId="50A6048E" w14:textId="77777777" w:rsidR="00E3441C" w:rsidRPr="00B15560" w:rsidRDefault="00E3441C"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0C098DF0" w14:textId="77777777" w:rsidR="00E3441C" w:rsidRPr="000811C1" w:rsidRDefault="00E3441C" w:rsidP="0027573B">
      <w:pPr>
        <w:pStyle w:val="FootnoteText"/>
        <w:rPr>
          <w:rFonts w:ascii="Sylfaen" w:hAnsi="Sylfaen"/>
          <w:sz w:val="18"/>
          <w:szCs w:val="18"/>
        </w:rPr>
      </w:pPr>
    </w:p>
  </w:footnote>
  <w:footnote w:id="9">
    <w:p w14:paraId="6596D533" w14:textId="77777777" w:rsidR="00E3441C" w:rsidRPr="00A31673" w:rsidRDefault="00E3441C">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549206C9" w14:textId="77777777" w:rsidR="00E3441C" w:rsidRDefault="00E3441C" w:rsidP="006B3E56">
      <w:pPr>
        <w:jc w:val="both"/>
      </w:pPr>
    </w:p>
    <w:p w14:paraId="011B3446" w14:textId="77777777" w:rsidR="00E3441C" w:rsidRDefault="00E3441C"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0BB12073" w14:textId="77777777" w:rsidR="00E3441C" w:rsidRPr="00503980" w:rsidRDefault="00E3441C"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2536860A" w14:textId="77777777" w:rsidR="00E3441C" w:rsidRPr="003905B4" w:rsidRDefault="00E3441C"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37C0FDB2" w14:textId="77777777" w:rsidR="00E3441C" w:rsidRPr="008D64EE" w:rsidRDefault="00E3441C" w:rsidP="006B3E56">
      <w:pPr>
        <w:pStyle w:val="FootnoteText"/>
        <w:rPr>
          <w:rFonts w:asciiTheme="minorHAnsi" w:hAnsiTheme="minorHAnsi"/>
        </w:rPr>
      </w:pPr>
    </w:p>
  </w:footnote>
  <w:footnote w:id="11">
    <w:p w14:paraId="5849C51C" w14:textId="77777777" w:rsidR="00E3441C" w:rsidRPr="00D3436F" w:rsidRDefault="00E3441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211B9692" w14:textId="77777777" w:rsidR="00E3441C" w:rsidRPr="00D3436F" w:rsidRDefault="00E3441C">
      <w:pPr>
        <w:pStyle w:val="FootnoteText"/>
        <w:rPr>
          <w:lang w:val="es-ES"/>
        </w:rPr>
      </w:pPr>
    </w:p>
  </w:footnote>
  <w:footnote w:id="12">
    <w:p w14:paraId="5BA1ADDE" w14:textId="77777777" w:rsidR="00213171" w:rsidRDefault="00213171"/>
    <w:p w14:paraId="54853817" w14:textId="77777777" w:rsidR="00E3441C" w:rsidRPr="008842CE" w:rsidRDefault="00E3441C" w:rsidP="003D2FE2">
      <w:pPr>
        <w:pStyle w:val="FootnoteText"/>
        <w:jc w:val="both"/>
      </w:pPr>
    </w:p>
  </w:footnote>
  <w:footnote w:id="13">
    <w:p w14:paraId="6497F623" w14:textId="77777777" w:rsidR="00213171" w:rsidRDefault="00213171"/>
    <w:p w14:paraId="605F90CC" w14:textId="77777777" w:rsidR="00E3441C" w:rsidRPr="008842CE" w:rsidRDefault="00E3441C" w:rsidP="000A214C">
      <w:pPr>
        <w:pStyle w:val="FootnoteText"/>
        <w:jc w:val="both"/>
      </w:pPr>
    </w:p>
  </w:footnote>
  <w:footnote w:id="14">
    <w:p w14:paraId="224B07B3" w14:textId="77777777" w:rsidR="00E3441C" w:rsidRPr="002A7C6E" w:rsidRDefault="00E3441C"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33731720" w14:textId="77777777" w:rsidR="00E3441C" w:rsidRPr="00D81E0E" w:rsidRDefault="00E3441C"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5">
    <w:p w14:paraId="614AE9D5" w14:textId="77777777" w:rsidR="00E3441C" w:rsidRPr="006F5F33" w:rsidRDefault="00E3441C"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6">
    <w:p w14:paraId="11F98DF6" w14:textId="77777777" w:rsidR="00E3441C" w:rsidRPr="006F5F33" w:rsidRDefault="00E3441C"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7">
    <w:p w14:paraId="7BDF1538" w14:textId="77777777" w:rsidR="00E3441C" w:rsidRPr="00892F7F" w:rsidRDefault="00E3441C"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383DF164" w14:textId="77777777" w:rsidR="00E3441C" w:rsidRPr="0013046C" w:rsidRDefault="00E3441C"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3B626078" w14:textId="77777777" w:rsidR="00E3441C" w:rsidRPr="0013046C" w:rsidRDefault="00E3441C"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481BBEF3" w14:textId="77777777" w:rsidR="00E3441C" w:rsidRPr="006F5F33" w:rsidRDefault="00E3441C"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E3441C" w:rsidRPr="00552B23" w14:paraId="3C1DEF2F" w14:textId="77777777" w:rsidTr="00E3441C">
        <w:tc>
          <w:tcPr>
            <w:tcW w:w="2631" w:type="dxa"/>
          </w:tcPr>
          <w:p w14:paraId="6B794492"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26487C24" w14:textId="77777777" w:rsidR="00E3441C" w:rsidRPr="0067463A" w:rsidRDefault="00E3441C"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45CF4885" w14:textId="77777777" w:rsidR="00E3441C" w:rsidRPr="0067463A" w:rsidRDefault="00E3441C"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E3441C" w:rsidRPr="00552B23" w14:paraId="433A87A2" w14:textId="77777777" w:rsidTr="00E3441C">
        <w:tc>
          <w:tcPr>
            <w:tcW w:w="2631" w:type="dxa"/>
          </w:tcPr>
          <w:p w14:paraId="636DA1E2"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c>
          <w:tcPr>
            <w:tcW w:w="2631" w:type="dxa"/>
          </w:tcPr>
          <w:p w14:paraId="7FE843B3"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c>
          <w:tcPr>
            <w:tcW w:w="2632" w:type="dxa"/>
          </w:tcPr>
          <w:p w14:paraId="0C7A19C0"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r>
      <w:tr w:rsidR="00E3441C" w:rsidRPr="00552B23" w14:paraId="1F51B995" w14:textId="77777777" w:rsidTr="00E3441C">
        <w:tc>
          <w:tcPr>
            <w:tcW w:w="2631" w:type="dxa"/>
          </w:tcPr>
          <w:p w14:paraId="37722420"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c>
          <w:tcPr>
            <w:tcW w:w="2631" w:type="dxa"/>
          </w:tcPr>
          <w:p w14:paraId="30E0A409"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c>
          <w:tcPr>
            <w:tcW w:w="2632" w:type="dxa"/>
          </w:tcPr>
          <w:p w14:paraId="3501C0E4"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r>
      <w:tr w:rsidR="00E3441C" w:rsidRPr="00552B23" w14:paraId="361A28B1" w14:textId="77777777" w:rsidTr="00E3441C">
        <w:tc>
          <w:tcPr>
            <w:tcW w:w="2631" w:type="dxa"/>
          </w:tcPr>
          <w:p w14:paraId="1D4938F0"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c>
          <w:tcPr>
            <w:tcW w:w="2631" w:type="dxa"/>
          </w:tcPr>
          <w:p w14:paraId="1D19FE52"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c>
          <w:tcPr>
            <w:tcW w:w="2632" w:type="dxa"/>
          </w:tcPr>
          <w:p w14:paraId="093E4CEF"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r>
      <w:tr w:rsidR="00E3441C" w:rsidRPr="00552B23" w14:paraId="1D25E1E4" w14:textId="77777777" w:rsidTr="00E3441C">
        <w:tc>
          <w:tcPr>
            <w:tcW w:w="2631" w:type="dxa"/>
          </w:tcPr>
          <w:p w14:paraId="2497ED29"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c>
          <w:tcPr>
            <w:tcW w:w="2631" w:type="dxa"/>
          </w:tcPr>
          <w:p w14:paraId="73721615"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c>
          <w:tcPr>
            <w:tcW w:w="2632" w:type="dxa"/>
          </w:tcPr>
          <w:p w14:paraId="7AC61BD0"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r>
    </w:tbl>
    <w:p w14:paraId="5157ADE3" w14:textId="77777777" w:rsidR="00E3441C" w:rsidRPr="006F5F33" w:rsidRDefault="00E3441C"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2BB6B0F0" w14:textId="77777777" w:rsidR="00E3441C" w:rsidRPr="00576D9C" w:rsidRDefault="00E3441C" w:rsidP="003B2F27">
      <w:pPr>
        <w:pStyle w:val="FootnoteText"/>
        <w:jc w:val="both"/>
        <w:rPr>
          <w:rFonts w:ascii="GHEA Grapalat" w:hAnsi="GHEA Grapalat"/>
          <w:lang w:val="hy-AM"/>
        </w:rPr>
      </w:pPr>
    </w:p>
  </w:footnote>
  <w:footnote w:id="18">
    <w:p w14:paraId="1AAEA801" w14:textId="77777777" w:rsidR="00E3441C" w:rsidRPr="006F5F33" w:rsidRDefault="00E3441C"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9">
    <w:p w14:paraId="396FE669" w14:textId="77777777" w:rsidR="00E3441C" w:rsidRPr="006F5F33" w:rsidRDefault="00E3441C"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14:paraId="14E71EE4" w14:textId="77777777" w:rsidR="00E3441C" w:rsidRPr="006F5F33" w:rsidRDefault="00E3441C"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1">
    <w:p w14:paraId="0198D504" w14:textId="77777777" w:rsidR="00E3441C" w:rsidRPr="006F5F33" w:rsidRDefault="00E3441C" w:rsidP="003B2F27">
      <w:pPr>
        <w:pStyle w:val="FootnoteText"/>
        <w:jc w:val="both"/>
        <w:rPr>
          <w:rFonts w:ascii="GHEA Grapalat" w:hAnsi="GHEA Grapalat"/>
        </w:rPr>
      </w:pPr>
      <w:r w:rsidRPr="00842146">
        <w:rPr>
          <w:rStyle w:val="FootnoteReference"/>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5F30B92B" w14:textId="77777777" w:rsidR="00E3441C" w:rsidRPr="009E00B3" w:rsidRDefault="00E3441C" w:rsidP="00310CF3">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6B3C81BC" w14:textId="77777777" w:rsidR="00E3441C" w:rsidRPr="00A47171" w:rsidRDefault="00E3441C" w:rsidP="007122CD">
      <w:pPr>
        <w:pStyle w:val="FootnoteText"/>
        <w:jc w:val="both"/>
        <w:rPr>
          <w:rFonts w:ascii="GHEA Grapalat" w:hAnsi="GHEA Grapalat"/>
          <w:i/>
          <w:lang w:eastAsia="en-US"/>
        </w:rPr>
      </w:pPr>
      <w:r w:rsidRPr="009E00B3">
        <w:rPr>
          <w:rFonts w:ascii="GHEA Grapalat" w:hAnsi="GHEA Grapalat"/>
          <w:i/>
          <w:lang w:eastAsia="en-US"/>
        </w:rPr>
        <w:tab/>
      </w:r>
    </w:p>
  </w:footnote>
  <w:footnote w:id="22">
    <w:p w14:paraId="3C208AA0" w14:textId="77777777" w:rsidR="00E3441C" w:rsidRPr="00E854D1" w:rsidRDefault="00E3441C" w:rsidP="00E854D1">
      <w:pPr>
        <w:widowControl w:val="0"/>
        <w:spacing w:after="160"/>
        <w:jc w:val="both"/>
        <w:rPr>
          <w:rFonts w:ascii="GHEA Grapalat" w:hAnsi="GHEA Grapalat" w:cs="Sylfaen"/>
          <w:i/>
          <w:sz w:val="16"/>
          <w:szCs w:val="16"/>
        </w:rPr>
      </w:pPr>
      <w:r w:rsidRPr="00E854D1">
        <w:rPr>
          <w:rStyle w:val="FootnoteReference"/>
          <w:sz w:val="16"/>
          <w:szCs w:val="16"/>
        </w:rPr>
        <w:t>*</w:t>
      </w:r>
      <w:r w:rsidRPr="00E854D1">
        <w:rPr>
          <w:sz w:val="16"/>
          <w:szCs w:val="16"/>
        </w:rPr>
        <w:t xml:space="preserve"> </w:t>
      </w:r>
      <w:r w:rsidRPr="00E854D1">
        <w:rPr>
          <w:rFonts w:ascii="GHEA Grapalat" w:hAnsi="GHEA Grapalat"/>
          <w:i/>
          <w:sz w:val="16"/>
          <w:szCs w:val="16"/>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4772E554" w14:textId="77777777" w:rsidR="00E3441C" w:rsidRPr="00E854D1" w:rsidRDefault="00E3441C" w:rsidP="00E854D1">
      <w:pPr>
        <w:pStyle w:val="FootnoteText"/>
        <w:jc w:val="both"/>
        <w:rPr>
          <w:sz w:val="16"/>
          <w:szCs w:val="16"/>
        </w:rPr>
      </w:pPr>
    </w:p>
  </w:footnote>
  <w:footnote w:id="23">
    <w:p w14:paraId="1DD4B31D" w14:textId="77777777" w:rsidR="00225FA7" w:rsidRPr="00E854D1" w:rsidRDefault="00225FA7" w:rsidP="00E854D1">
      <w:pPr>
        <w:pStyle w:val="FootnoteText"/>
        <w:jc w:val="both"/>
        <w:rPr>
          <w:sz w:val="16"/>
          <w:szCs w:val="16"/>
        </w:rPr>
      </w:pPr>
      <w:r w:rsidRPr="00E854D1">
        <w:rPr>
          <w:rStyle w:val="FootnoteReference"/>
          <w:sz w:val="16"/>
          <w:szCs w:val="16"/>
        </w:rPr>
        <w:t>**</w:t>
      </w:r>
      <w:r w:rsidRPr="00E854D1">
        <w:rPr>
          <w:sz w:val="16"/>
          <w:szCs w:val="16"/>
        </w:rPr>
        <w:t xml:space="preserve"> </w:t>
      </w:r>
      <w:r w:rsidRPr="00E854D1">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6A7AF2"/>
    <w:multiLevelType w:val="hybridMultilevel"/>
    <w:tmpl w:val="2F44C8A8"/>
    <w:lvl w:ilvl="0" w:tplc="8286EB94">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31055DA"/>
    <w:multiLevelType w:val="hybridMultilevel"/>
    <w:tmpl w:val="D06A0E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0"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8E3C71"/>
    <w:multiLevelType w:val="hybridMultilevel"/>
    <w:tmpl w:val="06985024"/>
    <w:name w:val="WW8Num1"/>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0"/>
  </w:num>
  <w:num w:numId="6">
    <w:abstractNumId w:val="4"/>
  </w:num>
  <w:num w:numId="7">
    <w:abstractNumId w:val="10"/>
  </w:num>
  <w:num w:numId="8">
    <w:abstractNumId w:val="8"/>
  </w:num>
  <w:num w:numId="9">
    <w:abstractNumId w:val="9"/>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4CD5"/>
    <w:rsid w:val="00015184"/>
    <w:rsid w:val="00015B74"/>
    <w:rsid w:val="00016653"/>
    <w:rsid w:val="00016DFB"/>
    <w:rsid w:val="00017484"/>
    <w:rsid w:val="00017E96"/>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399E"/>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4FAA"/>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E7A93"/>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5EC7"/>
    <w:rsid w:val="0011611E"/>
    <w:rsid w:val="00117020"/>
    <w:rsid w:val="001173D4"/>
    <w:rsid w:val="00117833"/>
    <w:rsid w:val="00117964"/>
    <w:rsid w:val="00117DAA"/>
    <w:rsid w:val="00122FC9"/>
    <w:rsid w:val="00123294"/>
    <w:rsid w:val="001235E7"/>
    <w:rsid w:val="001236FA"/>
    <w:rsid w:val="00123CF5"/>
    <w:rsid w:val="00123F5E"/>
    <w:rsid w:val="00124461"/>
    <w:rsid w:val="00124B2A"/>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3D2E"/>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205"/>
    <w:rsid w:val="00171E80"/>
    <w:rsid w:val="001723D6"/>
    <w:rsid w:val="001724D7"/>
    <w:rsid w:val="001725C0"/>
    <w:rsid w:val="00172BC4"/>
    <w:rsid w:val="001732FB"/>
    <w:rsid w:val="00173431"/>
    <w:rsid w:val="00174C83"/>
    <w:rsid w:val="00174C94"/>
    <w:rsid w:val="00174DAB"/>
    <w:rsid w:val="00174FE1"/>
    <w:rsid w:val="0017520C"/>
    <w:rsid w:val="00175D12"/>
    <w:rsid w:val="00175F8F"/>
    <w:rsid w:val="00175FDC"/>
    <w:rsid w:val="001763F5"/>
    <w:rsid w:val="00176A38"/>
    <w:rsid w:val="00176A92"/>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29F"/>
    <w:rsid w:val="001954C8"/>
    <w:rsid w:val="00195F24"/>
    <w:rsid w:val="00196487"/>
    <w:rsid w:val="00196B1D"/>
    <w:rsid w:val="00196F14"/>
    <w:rsid w:val="001A070B"/>
    <w:rsid w:val="001A081D"/>
    <w:rsid w:val="001A097E"/>
    <w:rsid w:val="001A2194"/>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5F1"/>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33E7"/>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569"/>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41F"/>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171"/>
    <w:rsid w:val="002137E6"/>
    <w:rsid w:val="00213830"/>
    <w:rsid w:val="00213EB8"/>
    <w:rsid w:val="00214462"/>
    <w:rsid w:val="002166CE"/>
    <w:rsid w:val="00217344"/>
    <w:rsid w:val="00217710"/>
    <w:rsid w:val="00217A51"/>
    <w:rsid w:val="00217BDC"/>
    <w:rsid w:val="00220ACB"/>
    <w:rsid w:val="00220C7C"/>
    <w:rsid w:val="002218FE"/>
    <w:rsid w:val="00221C7B"/>
    <w:rsid w:val="0022247D"/>
    <w:rsid w:val="002240AB"/>
    <w:rsid w:val="00224C7B"/>
    <w:rsid w:val="002250D8"/>
    <w:rsid w:val="0022515E"/>
    <w:rsid w:val="002252CD"/>
    <w:rsid w:val="00225FA7"/>
    <w:rsid w:val="00226412"/>
    <w:rsid w:val="002273AD"/>
    <w:rsid w:val="0022770A"/>
    <w:rsid w:val="00227C9F"/>
    <w:rsid w:val="00230B12"/>
    <w:rsid w:val="00230C8F"/>
    <w:rsid w:val="00231116"/>
    <w:rsid w:val="00232FE2"/>
    <w:rsid w:val="00233B5F"/>
    <w:rsid w:val="00233BB7"/>
    <w:rsid w:val="00235549"/>
    <w:rsid w:val="0023571C"/>
    <w:rsid w:val="00235D56"/>
    <w:rsid w:val="00235DAA"/>
    <w:rsid w:val="00236B75"/>
    <w:rsid w:val="002370BC"/>
    <w:rsid w:val="00237260"/>
    <w:rsid w:val="0023753F"/>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39D"/>
    <w:rsid w:val="00260983"/>
    <w:rsid w:val="00260C21"/>
    <w:rsid w:val="00260E64"/>
    <w:rsid w:val="0026158D"/>
    <w:rsid w:val="00261A75"/>
    <w:rsid w:val="00262442"/>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5F81"/>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5CB2"/>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A7E44"/>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2D7"/>
    <w:rsid w:val="002C3CAA"/>
    <w:rsid w:val="002C4254"/>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51A"/>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5C79"/>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B42"/>
    <w:rsid w:val="00336F9A"/>
    <w:rsid w:val="0033740E"/>
    <w:rsid w:val="0033784B"/>
    <w:rsid w:val="00337C99"/>
    <w:rsid w:val="00340083"/>
    <w:rsid w:val="00340659"/>
    <w:rsid w:val="00340AC6"/>
    <w:rsid w:val="003414F9"/>
    <w:rsid w:val="00341747"/>
    <w:rsid w:val="00341A74"/>
    <w:rsid w:val="00341D7A"/>
    <w:rsid w:val="00341ED4"/>
    <w:rsid w:val="00341F13"/>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637"/>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797"/>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1CD"/>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AB7"/>
    <w:rsid w:val="003B3E74"/>
    <w:rsid w:val="003B44B1"/>
    <w:rsid w:val="003B4A74"/>
    <w:rsid w:val="003B585C"/>
    <w:rsid w:val="003B5B5B"/>
    <w:rsid w:val="003B5FF9"/>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370"/>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D12"/>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7A1"/>
    <w:rsid w:val="003E3996"/>
    <w:rsid w:val="003E3B26"/>
    <w:rsid w:val="003E3FD0"/>
    <w:rsid w:val="003E40A7"/>
    <w:rsid w:val="003E4184"/>
    <w:rsid w:val="003E503E"/>
    <w:rsid w:val="003E5D5B"/>
    <w:rsid w:val="003E6971"/>
    <w:rsid w:val="003E6EFE"/>
    <w:rsid w:val="003E7802"/>
    <w:rsid w:val="003F087D"/>
    <w:rsid w:val="003F1048"/>
    <w:rsid w:val="003F13C9"/>
    <w:rsid w:val="003F1A1C"/>
    <w:rsid w:val="003F1EEA"/>
    <w:rsid w:val="003F208A"/>
    <w:rsid w:val="003F264A"/>
    <w:rsid w:val="003F28E4"/>
    <w:rsid w:val="003F300B"/>
    <w:rsid w:val="003F4583"/>
    <w:rsid w:val="003F4C5E"/>
    <w:rsid w:val="003F5394"/>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8F0"/>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07FB"/>
    <w:rsid w:val="00421AEB"/>
    <w:rsid w:val="00422802"/>
    <w:rsid w:val="00423B3F"/>
    <w:rsid w:val="0042680C"/>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9A"/>
    <w:rsid w:val="00457FBF"/>
    <w:rsid w:val="00460CA5"/>
    <w:rsid w:val="004616F4"/>
    <w:rsid w:val="0046186C"/>
    <w:rsid w:val="0046188C"/>
    <w:rsid w:val="00461D88"/>
    <w:rsid w:val="00461FA3"/>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575"/>
    <w:rsid w:val="004749BD"/>
    <w:rsid w:val="004751FA"/>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2D6"/>
    <w:rsid w:val="004929C6"/>
    <w:rsid w:val="004929E4"/>
    <w:rsid w:val="00492D11"/>
    <w:rsid w:val="0049374F"/>
    <w:rsid w:val="00493AF9"/>
    <w:rsid w:val="00493CC7"/>
    <w:rsid w:val="00494964"/>
    <w:rsid w:val="004955FC"/>
    <w:rsid w:val="00495D4F"/>
    <w:rsid w:val="0049623A"/>
    <w:rsid w:val="0049655D"/>
    <w:rsid w:val="00496CA9"/>
    <w:rsid w:val="004974D8"/>
    <w:rsid w:val="00497621"/>
    <w:rsid w:val="00497E59"/>
    <w:rsid w:val="004A0302"/>
    <w:rsid w:val="004A0321"/>
    <w:rsid w:val="004A0750"/>
    <w:rsid w:val="004A1734"/>
    <w:rsid w:val="004A1C5D"/>
    <w:rsid w:val="004A2400"/>
    <w:rsid w:val="004A3051"/>
    <w:rsid w:val="004A317B"/>
    <w:rsid w:val="004A51CE"/>
    <w:rsid w:val="004A6204"/>
    <w:rsid w:val="004A6815"/>
    <w:rsid w:val="004A710E"/>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B3A"/>
    <w:rsid w:val="004C1D9B"/>
    <w:rsid w:val="004C217A"/>
    <w:rsid w:val="004C2949"/>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6A8D"/>
    <w:rsid w:val="004D7784"/>
    <w:rsid w:val="004D77AD"/>
    <w:rsid w:val="004E037F"/>
    <w:rsid w:val="004E0B7B"/>
    <w:rsid w:val="004E144F"/>
    <w:rsid w:val="004E1503"/>
    <w:rsid w:val="004E1977"/>
    <w:rsid w:val="004E1B0A"/>
    <w:rsid w:val="004E1C69"/>
    <w:rsid w:val="004E1C8E"/>
    <w:rsid w:val="004E27C5"/>
    <w:rsid w:val="004E2FC6"/>
    <w:rsid w:val="004E3E21"/>
    <w:rsid w:val="004E442C"/>
    <w:rsid w:val="004E4B40"/>
    <w:rsid w:val="004E54F5"/>
    <w:rsid w:val="004E5843"/>
    <w:rsid w:val="004E68E7"/>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5034"/>
    <w:rsid w:val="00506832"/>
    <w:rsid w:val="00507599"/>
    <w:rsid w:val="00507FEA"/>
    <w:rsid w:val="00510110"/>
    <w:rsid w:val="00510176"/>
    <w:rsid w:val="005102FE"/>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A01"/>
    <w:rsid w:val="00525BD2"/>
    <w:rsid w:val="0052601D"/>
    <w:rsid w:val="00526C15"/>
    <w:rsid w:val="00530BD2"/>
    <w:rsid w:val="00530C17"/>
    <w:rsid w:val="00530DA1"/>
    <w:rsid w:val="00530F97"/>
    <w:rsid w:val="0053262C"/>
    <w:rsid w:val="00532EDD"/>
    <w:rsid w:val="00532F2A"/>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0E12"/>
    <w:rsid w:val="005525A4"/>
    <w:rsid w:val="00552934"/>
    <w:rsid w:val="00552D6E"/>
    <w:rsid w:val="00552FF0"/>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0B9"/>
    <w:rsid w:val="0056625A"/>
    <w:rsid w:val="00567040"/>
    <w:rsid w:val="00567245"/>
    <w:rsid w:val="00567893"/>
    <w:rsid w:val="0057135F"/>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2C3"/>
    <w:rsid w:val="00592A50"/>
    <w:rsid w:val="00592F35"/>
    <w:rsid w:val="005939DE"/>
    <w:rsid w:val="00593B80"/>
    <w:rsid w:val="00593C9F"/>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3EF4"/>
    <w:rsid w:val="005C48F7"/>
    <w:rsid w:val="005C4A32"/>
    <w:rsid w:val="005C4C12"/>
    <w:rsid w:val="005C6159"/>
    <w:rsid w:val="005D00A5"/>
    <w:rsid w:val="005D00D6"/>
    <w:rsid w:val="005D07B2"/>
    <w:rsid w:val="005D0994"/>
    <w:rsid w:val="005D0BF1"/>
    <w:rsid w:val="005D0D93"/>
    <w:rsid w:val="005D119D"/>
    <w:rsid w:val="005D1622"/>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BA4"/>
    <w:rsid w:val="005F7C1D"/>
    <w:rsid w:val="005F7EA4"/>
    <w:rsid w:val="00603F00"/>
    <w:rsid w:val="006042F8"/>
    <w:rsid w:val="00604DA9"/>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42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0CA"/>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87F3F"/>
    <w:rsid w:val="006906E8"/>
    <w:rsid w:val="00691009"/>
    <w:rsid w:val="006912BB"/>
    <w:rsid w:val="0069171B"/>
    <w:rsid w:val="00691BD1"/>
    <w:rsid w:val="00691CBE"/>
    <w:rsid w:val="006922E6"/>
    <w:rsid w:val="00692C09"/>
    <w:rsid w:val="00692FA3"/>
    <w:rsid w:val="00693101"/>
    <w:rsid w:val="0069380F"/>
    <w:rsid w:val="00693A0D"/>
    <w:rsid w:val="00693C4E"/>
    <w:rsid w:val="00694908"/>
    <w:rsid w:val="006953B6"/>
    <w:rsid w:val="0069583A"/>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101"/>
    <w:rsid w:val="006A6D19"/>
    <w:rsid w:val="006B0116"/>
    <w:rsid w:val="006B0566"/>
    <w:rsid w:val="006B0B49"/>
    <w:rsid w:val="006B26FE"/>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0B7"/>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392F"/>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7AD"/>
    <w:rsid w:val="00746E61"/>
    <w:rsid w:val="007477E0"/>
    <w:rsid w:val="00747893"/>
    <w:rsid w:val="00747E00"/>
    <w:rsid w:val="00750406"/>
    <w:rsid w:val="0075061D"/>
    <w:rsid w:val="0075067F"/>
    <w:rsid w:val="00750932"/>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50C"/>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B92"/>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4230"/>
    <w:rsid w:val="007B6811"/>
    <w:rsid w:val="007C05EB"/>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4BA"/>
    <w:rsid w:val="007D2B56"/>
    <w:rsid w:val="007D3E45"/>
    <w:rsid w:val="007D4017"/>
    <w:rsid w:val="007D4470"/>
    <w:rsid w:val="007D448B"/>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A14"/>
    <w:rsid w:val="007E6E01"/>
    <w:rsid w:val="007F12DE"/>
    <w:rsid w:val="007F1314"/>
    <w:rsid w:val="007F1B4F"/>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3FAB"/>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35DE"/>
    <w:rsid w:val="00814D5C"/>
    <w:rsid w:val="00814DBD"/>
    <w:rsid w:val="00814DCB"/>
    <w:rsid w:val="0081568C"/>
    <w:rsid w:val="00815790"/>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194E"/>
    <w:rsid w:val="0085236E"/>
    <w:rsid w:val="00852545"/>
    <w:rsid w:val="008534C7"/>
    <w:rsid w:val="00853563"/>
    <w:rsid w:val="00853CBA"/>
    <w:rsid w:val="00853D2D"/>
    <w:rsid w:val="008546A0"/>
    <w:rsid w:val="00855622"/>
    <w:rsid w:val="008558B3"/>
    <w:rsid w:val="00855F55"/>
    <w:rsid w:val="0085636D"/>
    <w:rsid w:val="0085658A"/>
    <w:rsid w:val="008568E9"/>
    <w:rsid w:val="00857BF8"/>
    <w:rsid w:val="0086004A"/>
    <w:rsid w:val="008601B2"/>
    <w:rsid w:val="008601DF"/>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3A5"/>
    <w:rsid w:val="00880500"/>
    <w:rsid w:val="008819BD"/>
    <w:rsid w:val="00881C05"/>
    <w:rsid w:val="00881C22"/>
    <w:rsid w:val="0088384C"/>
    <w:rsid w:val="00884204"/>
    <w:rsid w:val="008842CE"/>
    <w:rsid w:val="00884822"/>
    <w:rsid w:val="00884B46"/>
    <w:rsid w:val="00884F35"/>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A0E"/>
    <w:rsid w:val="008B4DB1"/>
    <w:rsid w:val="008B4FDA"/>
    <w:rsid w:val="008B73CD"/>
    <w:rsid w:val="008B7BE2"/>
    <w:rsid w:val="008C16C2"/>
    <w:rsid w:val="008C17DA"/>
    <w:rsid w:val="008C1A8A"/>
    <w:rsid w:val="008C208B"/>
    <w:rsid w:val="008C343E"/>
    <w:rsid w:val="008C3509"/>
    <w:rsid w:val="008C353D"/>
    <w:rsid w:val="008C37D2"/>
    <w:rsid w:val="008C3E3A"/>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0F3"/>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0785D"/>
    <w:rsid w:val="0091042F"/>
    <w:rsid w:val="00910467"/>
    <w:rsid w:val="0091064F"/>
    <w:rsid w:val="00910938"/>
    <w:rsid w:val="00910A15"/>
    <w:rsid w:val="00910F71"/>
    <w:rsid w:val="009114A5"/>
    <w:rsid w:val="00911F57"/>
    <w:rsid w:val="009123CA"/>
    <w:rsid w:val="009132AB"/>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1B77"/>
    <w:rsid w:val="00921E1C"/>
    <w:rsid w:val="009229DF"/>
    <w:rsid w:val="00923711"/>
    <w:rsid w:val="00924434"/>
    <w:rsid w:val="00924C02"/>
    <w:rsid w:val="00925DE0"/>
    <w:rsid w:val="00925F5D"/>
    <w:rsid w:val="00926875"/>
    <w:rsid w:val="00926E87"/>
    <w:rsid w:val="00927888"/>
    <w:rsid w:val="00927A1D"/>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594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49B"/>
    <w:rsid w:val="009647B3"/>
    <w:rsid w:val="009648D5"/>
    <w:rsid w:val="00965350"/>
    <w:rsid w:val="00965901"/>
    <w:rsid w:val="00965AEB"/>
    <w:rsid w:val="00965B76"/>
    <w:rsid w:val="00965E05"/>
    <w:rsid w:val="00965FCF"/>
    <w:rsid w:val="009666E0"/>
    <w:rsid w:val="00966D80"/>
    <w:rsid w:val="009673B8"/>
    <w:rsid w:val="00967457"/>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4E3E"/>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331A"/>
    <w:rsid w:val="009A5190"/>
    <w:rsid w:val="009A729C"/>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06B6"/>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736"/>
    <w:rsid w:val="009E49AB"/>
    <w:rsid w:val="009E4A0F"/>
    <w:rsid w:val="009E5048"/>
    <w:rsid w:val="009E544B"/>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6BC"/>
    <w:rsid w:val="00A00A1F"/>
    <w:rsid w:val="00A00BCA"/>
    <w:rsid w:val="00A00BE3"/>
    <w:rsid w:val="00A00E74"/>
    <w:rsid w:val="00A01157"/>
    <w:rsid w:val="00A01774"/>
    <w:rsid w:val="00A01B99"/>
    <w:rsid w:val="00A025B6"/>
    <w:rsid w:val="00A0285A"/>
    <w:rsid w:val="00A02BF9"/>
    <w:rsid w:val="00A03791"/>
    <w:rsid w:val="00A03FEC"/>
    <w:rsid w:val="00A040E9"/>
    <w:rsid w:val="00A04202"/>
    <w:rsid w:val="00A044CE"/>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77A"/>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84"/>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A64"/>
    <w:rsid w:val="00A35FB1"/>
    <w:rsid w:val="00A36591"/>
    <w:rsid w:val="00A37070"/>
    <w:rsid w:val="00A4028C"/>
    <w:rsid w:val="00A40446"/>
    <w:rsid w:val="00A409B0"/>
    <w:rsid w:val="00A412F1"/>
    <w:rsid w:val="00A42E71"/>
    <w:rsid w:val="00A43166"/>
    <w:rsid w:val="00A4360B"/>
    <w:rsid w:val="00A43D3A"/>
    <w:rsid w:val="00A43E7E"/>
    <w:rsid w:val="00A43F44"/>
    <w:rsid w:val="00A4417C"/>
    <w:rsid w:val="00A4426D"/>
    <w:rsid w:val="00A45662"/>
    <w:rsid w:val="00A4566B"/>
    <w:rsid w:val="00A45946"/>
    <w:rsid w:val="00A45D0A"/>
    <w:rsid w:val="00A46F92"/>
    <w:rsid w:val="00A47171"/>
    <w:rsid w:val="00A4729F"/>
    <w:rsid w:val="00A47919"/>
    <w:rsid w:val="00A50017"/>
    <w:rsid w:val="00A5032D"/>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236F"/>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86D"/>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7C1"/>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0F4"/>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3E5B"/>
    <w:rsid w:val="00B13FE8"/>
    <w:rsid w:val="00B14029"/>
    <w:rsid w:val="00B14473"/>
    <w:rsid w:val="00B14486"/>
    <w:rsid w:val="00B14E56"/>
    <w:rsid w:val="00B1537B"/>
    <w:rsid w:val="00B15560"/>
    <w:rsid w:val="00B16483"/>
    <w:rsid w:val="00B16E83"/>
    <w:rsid w:val="00B1718B"/>
    <w:rsid w:val="00B175A9"/>
    <w:rsid w:val="00B176AF"/>
    <w:rsid w:val="00B17EB1"/>
    <w:rsid w:val="00B2066D"/>
    <w:rsid w:val="00B20FD7"/>
    <w:rsid w:val="00B21689"/>
    <w:rsid w:val="00B217A5"/>
    <w:rsid w:val="00B217BB"/>
    <w:rsid w:val="00B225D5"/>
    <w:rsid w:val="00B2283B"/>
    <w:rsid w:val="00B23A2E"/>
    <w:rsid w:val="00B23E7A"/>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58F0"/>
    <w:rsid w:val="00B35EB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15F"/>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46"/>
    <w:rsid w:val="00B925B0"/>
    <w:rsid w:val="00B92CA7"/>
    <w:rsid w:val="00B92CC6"/>
    <w:rsid w:val="00B932B8"/>
    <w:rsid w:val="00B941D0"/>
    <w:rsid w:val="00B9461C"/>
    <w:rsid w:val="00B95FE0"/>
    <w:rsid w:val="00B96B73"/>
    <w:rsid w:val="00B975FA"/>
    <w:rsid w:val="00B9778A"/>
    <w:rsid w:val="00B9796D"/>
    <w:rsid w:val="00B97EEE"/>
    <w:rsid w:val="00B97FA8"/>
    <w:rsid w:val="00BA17C2"/>
    <w:rsid w:val="00BA2853"/>
    <w:rsid w:val="00BA3554"/>
    <w:rsid w:val="00BA632C"/>
    <w:rsid w:val="00BA6E63"/>
    <w:rsid w:val="00BA7128"/>
    <w:rsid w:val="00BA7A1C"/>
    <w:rsid w:val="00BB08AC"/>
    <w:rsid w:val="00BB1BFD"/>
    <w:rsid w:val="00BB1C9B"/>
    <w:rsid w:val="00BB2C46"/>
    <w:rsid w:val="00BB2F05"/>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0D0"/>
    <w:rsid w:val="00BD0588"/>
    <w:rsid w:val="00BD06DB"/>
    <w:rsid w:val="00BD0D0A"/>
    <w:rsid w:val="00BD176C"/>
    <w:rsid w:val="00BD183E"/>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5C4C"/>
    <w:rsid w:val="00BE6363"/>
    <w:rsid w:val="00BE6BDE"/>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1BCA"/>
    <w:rsid w:val="00C122A6"/>
    <w:rsid w:val="00C13093"/>
    <w:rsid w:val="00C132F1"/>
    <w:rsid w:val="00C13B79"/>
    <w:rsid w:val="00C14561"/>
    <w:rsid w:val="00C145C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3BFB"/>
    <w:rsid w:val="00C643A7"/>
    <w:rsid w:val="00C6467B"/>
    <w:rsid w:val="00C647D8"/>
    <w:rsid w:val="00C648B6"/>
    <w:rsid w:val="00C648DF"/>
    <w:rsid w:val="00C64BF0"/>
    <w:rsid w:val="00C65FD2"/>
    <w:rsid w:val="00C66474"/>
    <w:rsid w:val="00C66A65"/>
    <w:rsid w:val="00C66FD3"/>
    <w:rsid w:val="00C67E80"/>
    <w:rsid w:val="00C67FAB"/>
    <w:rsid w:val="00C70431"/>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3E3B"/>
    <w:rsid w:val="00CD4190"/>
    <w:rsid w:val="00CD435C"/>
    <w:rsid w:val="00CD4898"/>
    <w:rsid w:val="00CD5FEB"/>
    <w:rsid w:val="00CD6B60"/>
    <w:rsid w:val="00CD7916"/>
    <w:rsid w:val="00CD7A4F"/>
    <w:rsid w:val="00CD7C76"/>
    <w:rsid w:val="00CE0D95"/>
    <w:rsid w:val="00CE10B2"/>
    <w:rsid w:val="00CE1A2B"/>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9A7"/>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0E1"/>
    <w:rsid w:val="00D15272"/>
    <w:rsid w:val="00D15C68"/>
    <w:rsid w:val="00D161B8"/>
    <w:rsid w:val="00D17258"/>
    <w:rsid w:val="00D21019"/>
    <w:rsid w:val="00D21510"/>
    <w:rsid w:val="00D219A5"/>
    <w:rsid w:val="00D21AD1"/>
    <w:rsid w:val="00D21CE4"/>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5F"/>
    <w:rsid w:val="00D523EF"/>
    <w:rsid w:val="00D52566"/>
    <w:rsid w:val="00D52CC7"/>
    <w:rsid w:val="00D52D0B"/>
    <w:rsid w:val="00D532B5"/>
    <w:rsid w:val="00D53408"/>
    <w:rsid w:val="00D53FEB"/>
    <w:rsid w:val="00D5440E"/>
    <w:rsid w:val="00D5443D"/>
    <w:rsid w:val="00D54E6F"/>
    <w:rsid w:val="00D5541F"/>
    <w:rsid w:val="00D55A31"/>
    <w:rsid w:val="00D55FA7"/>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32"/>
    <w:rsid w:val="00D81660"/>
    <w:rsid w:val="00D81962"/>
    <w:rsid w:val="00D81E0E"/>
    <w:rsid w:val="00D820D2"/>
    <w:rsid w:val="00D825A4"/>
    <w:rsid w:val="00D82DAD"/>
    <w:rsid w:val="00D82E27"/>
    <w:rsid w:val="00D83043"/>
    <w:rsid w:val="00D8313C"/>
    <w:rsid w:val="00D83661"/>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E1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062"/>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A4E"/>
    <w:rsid w:val="00E43CEB"/>
    <w:rsid w:val="00E44D86"/>
    <w:rsid w:val="00E45007"/>
    <w:rsid w:val="00E45ACA"/>
    <w:rsid w:val="00E45C7F"/>
    <w:rsid w:val="00E46422"/>
    <w:rsid w:val="00E46770"/>
    <w:rsid w:val="00E46DBA"/>
    <w:rsid w:val="00E472B0"/>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0A8D"/>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4D1"/>
    <w:rsid w:val="00E85A49"/>
    <w:rsid w:val="00E861BF"/>
    <w:rsid w:val="00E862FA"/>
    <w:rsid w:val="00E87147"/>
    <w:rsid w:val="00E90E72"/>
    <w:rsid w:val="00E90FD0"/>
    <w:rsid w:val="00E91A69"/>
    <w:rsid w:val="00E91D37"/>
    <w:rsid w:val="00E91F17"/>
    <w:rsid w:val="00E92272"/>
    <w:rsid w:val="00E92BAA"/>
    <w:rsid w:val="00E93CA2"/>
    <w:rsid w:val="00E94551"/>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4B5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2695"/>
    <w:rsid w:val="00ED3903"/>
    <w:rsid w:val="00ED3BA4"/>
    <w:rsid w:val="00ED4C1D"/>
    <w:rsid w:val="00ED5972"/>
    <w:rsid w:val="00ED5C1C"/>
    <w:rsid w:val="00ED5E1F"/>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4D0B"/>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4C10"/>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B8F"/>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14A"/>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57A3B"/>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3DB8"/>
    <w:rsid w:val="00F743B3"/>
    <w:rsid w:val="00F7451F"/>
    <w:rsid w:val="00F7467F"/>
    <w:rsid w:val="00F74984"/>
    <w:rsid w:val="00F74DA0"/>
    <w:rsid w:val="00F7541A"/>
    <w:rsid w:val="00F7609B"/>
    <w:rsid w:val="00F763EC"/>
    <w:rsid w:val="00F775CA"/>
    <w:rsid w:val="00F77652"/>
    <w:rsid w:val="00F80761"/>
    <w:rsid w:val="00F81416"/>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6AD"/>
    <w:rsid w:val="00FA4725"/>
    <w:rsid w:val="00FA4F9D"/>
    <w:rsid w:val="00FA555F"/>
    <w:rsid w:val="00FA5CBD"/>
    <w:rsid w:val="00FA6B94"/>
    <w:rsid w:val="00FA6F47"/>
    <w:rsid w:val="00FA7EAA"/>
    <w:rsid w:val="00FB068C"/>
    <w:rsid w:val="00FB12F4"/>
    <w:rsid w:val="00FB13F8"/>
    <w:rsid w:val="00FB1530"/>
    <w:rsid w:val="00FB15D0"/>
    <w:rsid w:val="00FB1675"/>
    <w:rsid w:val="00FB1686"/>
    <w:rsid w:val="00FB35D5"/>
    <w:rsid w:val="00FB3AE9"/>
    <w:rsid w:val="00FB3AFB"/>
    <w:rsid w:val="00FB3CC9"/>
    <w:rsid w:val="00FB3E24"/>
    <w:rsid w:val="00FB4ACF"/>
    <w:rsid w:val="00FB4AFE"/>
    <w:rsid w:val="00FB4B11"/>
    <w:rsid w:val="00FB72F4"/>
    <w:rsid w:val="00FB764B"/>
    <w:rsid w:val="00FB7899"/>
    <w:rsid w:val="00FB78E7"/>
    <w:rsid w:val="00FB796B"/>
    <w:rsid w:val="00FB7F8A"/>
    <w:rsid w:val="00FC010C"/>
    <w:rsid w:val="00FC016A"/>
    <w:rsid w:val="00FC0410"/>
    <w:rsid w:val="00FC096C"/>
    <w:rsid w:val="00FC0FDC"/>
    <w:rsid w:val="00FC22F4"/>
    <w:rsid w:val="00FC283C"/>
    <w:rsid w:val="00FC2FB3"/>
    <w:rsid w:val="00FC4226"/>
    <w:rsid w:val="00FC4412"/>
    <w:rsid w:val="00FC4B16"/>
    <w:rsid w:val="00FC5BDF"/>
    <w:rsid w:val="00FC6150"/>
    <w:rsid w:val="00FC6429"/>
    <w:rsid w:val="00FC69A8"/>
    <w:rsid w:val="00FC6B2B"/>
    <w:rsid w:val="00FC71AC"/>
    <w:rsid w:val="00FD06E3"/>
    <w:rsid w:val="00FD0747"/>
    <w:rsid w:val="00FD0B1A"/>
    <w:rsid w:val="00FD0DBE"/>
    <w:rsid w:val="00FD1148"/>
    <w:rsid w:val="00FD1AAF"/>
    <w:rsid w:val="00FD2571"/>
    <w:rsid w:val="00FD26FA"/>
    <w:rsid w:val="00FD2748"/>
    <w:rsid w:val="00FD2843"/>
    <w:rsid w:val="00FD2B51"/>
    <w:rsid w:val="00FD2C88"/>
    <w:rsid w:val="00FD4B30"/>
    <w:rsid w:val="00FD4DA5"/>
    <w:rsid w:val="00FD4DBF"/>
    <w:rsid w:val="00FD57AD"/>
    <w:rsid w:val="00FD57B8"/>
    <w:rsid w:val="00FD5B70"/>
    <w:rsid w:val="00FD631B"/>
    <w:rsid w:val="00FD7291"/>
    <w:rsid w:val="00FD7772"/>
    <w:rsid w:val="00FD78F4"/>
    <w:rsid w:val="00FD7E3A"/>
    <w:rsid w:val="00FE0FD2"/>
    <w:rsid w:val="00FE1316"/>
    <w:rsid w:val="00FE178D"/>
    <w:rsid w:val="00FE1FAB"/>
    <w:rsid w:val="00FE2378"/>
    <w:rsid w:val="00FE2AA4"/>
    <w:rsid w:val="00FE2CCB"/>
    <w:rsid w:val="00FE2CFD"/>
    <w:rsid w:val="00FE2DB6"/>
    <w:rsid w:val="00FE3B4D"/>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0985"/>
  <w15:docId w15:val="{468F6DA9-77F8-4C20-8964-0F31B0BA8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nhideWhenUsed/>
    <w:rsid w:val="00FA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rsid w:val="00FA46AD"/>
    <w:rPr>
      <w:rFonts w:ascii="Courier New" w:hAnsi="Courier New" w:cs="Courier New"/>
      <w:lang w:val="en-US" w:eastAsia="en-US" w:bidi="ar-SA"/>
    </w:rPr>
  </w:style>
  <w:style w:type="character" w:styleId="UnresolvedMention">
    <w:name w:val="Unresolved Mention"/>
    <w:basedOn w:val="DefaultParagraphFont"/>
    <w:uiPriority w:val="99"/>
    <w:semiHidden/>
    <w:unhideWhenUsed/>
    <w:rsid w:val="0026039D"/>
    <w:rPr>
      <w:color w:val="605E5C"/>
      <w:shd w:val="clear" w:color="auto" w:fill="E1DFDD"/>
    </w:rPr>
  </w:style>
  <w:style w:type="character" w:customStyle="1" w:styleId="mw-page-title-main">
    <w:name w:val="mw-page-title-main"/>
    <w:basedOn w:val="DefaultParagraphFont"/>
    <w:rsid w:val="00D825A4"/>
  </w:style>
  <w:style w:type="character" w:customStyle="1" w:styleId="UnresolvedMention1">
    <w:name w:val="Unresolved Mention1"/>
    <w:uiPriority w:val="99"/>
    <w:semiHidden/>
    <w:unhideWhenUsed/>
    <w:rsid w:val="00B35EB5"/>
    <w:rPr>
      <w:color w:val="605E5C"/>
      <w:shd w:val="clear" w:color="auto" w:fill="E1DFDD"/>
    </w:rPr>
  </w:style>
  <w:style w:type="character" w:customStyle="1" w:styleId="CommentTextChar">
    <w:name w:val="Comment Text Char"/>
    <w:link w:val="CommentText"/>
    <w:semiHidden/>
    <w:rsid w:val="00B35EB5"/>
    <w:rPr>
      <w:rFonts w:ascii="Times Armenian" w:hAnsi="Times Armenian"/>
    </w:rPr>
  </w:style>
  <w:style w:type="character" w:customStyle="1" w:styleId="CommentSubjectChar">
    <w:name w:val="Comment Subject Char"/>
    <w:link w:val="CommentSubject"/>
    <w:semiHidden/>
    <w:rsid w:val="00B35EB5"/>
    <w:rPr>
      <w:rFonts w:ascii="Times Armenian" w:hAnsi="Times Armenian"/>
      <w:b/>
      <w:bCs/>
    </w:rPr>
  </w:style>
  <w:style w:type="character" w:customStyle="1" w:styleId="EndnoteTextChar">
    <w:name w:val="Endnote Text Char"/>
    <w:link w:val="EndnoteText"/>
    <w:semiHidden/>
    <w:rsid w:val="00B35EB5"/>
    <w:rPr>
      <w:rFonts w:ascii="Times Armenian" w:hAnsi="Times Armenian"/>
    </w:rPr>
  </w:style>
  <w:style w:type="character" w:customStyle="1" w:styleId="DocumentMapChar">
    <w:name w:val="Document Map Char"/>
    <w:link w:val="DocumentMap"/>
    <w:semiHidden/>
    <w:rsid w:val="00B35EB5"/>
    <w:rPr>
      <w:rFonts w:ascii="Tahoma" w:hAnsi="Tahoma" w:cs="Tahoma"/>
      <w:shd w:val="clear" w:color="auto" w:fill="000080"/>
    </w:rPr>
  </w:style>
  <w:style w:type="character" w:customStyle="1" w:styleId="CharChar4">
    <w:name w:val="Char Char4"/>
    <w:locked/>
    <w:rsid w:val="00B35EB5"/>
    <w:rPr>
      <w:sz w:val="24"/>
      <w:szCs w:val="24"/>
      <w:lang w:val="en-US" w:eastAsia="en-US" w:bidi="ar-SA"/>
    </w:rPr>
  </w:style>
  <w:style w:type="paragraph" w:customStyle="1" w:styleId="msonormalcxspmiddle">
    <w:name w:val="msonormalcxspmiddle"/>
    <w:basedOn w:val="Normal"/>
    <w:rsid w:val="00B35EB5"/>
    <w:pPr>
      <w:spacing w:before="100" w:beforeAutospacing="1" w:after="100" w:afterAutospacing="1"/>
    </w:pPr>
    <w:rPr>
      <w:lang w:val="en-US" w:eastAsia="en-US" w:bidi="ar-SA"/>
    </w:rPr>
  </w:style>
  <w:style w:type="character" w:customStyle="1" w:styleId="CharChar5">
    <w:name w:val="Char Char5"/>
    <w:locked/>
    <w:rsid w:val="00B35EB5"/>
    <w:rPr>
      <w:sz w:val="24"/>
      <w:szCs w:val="24"/>
      <w:lang w:val="en-US" w:eastAsia="en-US" w:bidi="ar-SA"/>
    </w:rPr>
  </w:style>
  <w:style w:type="paragraph" w:customStyle="1" w:styleId="msonormal0">
    <w:name w:val="msonormal"/>
    <w:basedOn w:val="Normal"/>
    <w:rsid w:val="00B35EB5"/>
    <w:pPr>
      <w:spacing w:before="100" w:beforeAutospacing="1" w:after="100" w:afterAutospacing="1"/>
    </w:pPr>
    <w:rPr>
      <w:lang w:val="en-US" w:eastAsia="en-US" w:bidi="ar-SA"/>
    </w:rPr>
  </w:style>
  <w:style w:type="paragraph" w:customStyle="1" w:styleId="DefaultParagraphFontParaChar">
    <w:name w:val="Default Paragraph Font Para Char"/>
    <w:basedOn w:val="Normal"/>
    <w:locked/>
    <w:rsid w:val="00B35EB5"/>
    <w:pPr>
      <w:spacing w:after="160"/>
    </w:pPr>
    <w:rPr>
      <w:rFonts w:ascii="Verdana" w:eastAsia="Batang" w:hAnsi="Verdana" w:cs="Verdana"/>
      <w:lang w:val="en-GB" w:eastAsia="en-US" w:bidi="ar-SA"/>
    </w:rPr>
  </w:style>
  <w:style w:type="paragraph" w:customStyle="1" w:styleId="CharChar1Char">
    <w:name w:val="Char Char1 Char Знак Знак"/>
    <w:basedOn w:val="Normal"/>
    <w:rsid w:val="00B35EB5"/>
    <w:pPr>
      <w:spacing w:after="160" w:line="240" w:lineRule="exact"/>
    </w:pPr>
    <w:rPr>
      <w:rFonts w:ascii="Arial" w:hAnsi="Arial" w:cs="Arial"/>
      <w:sz w:val="20"/>
      <w:szCs w:val="20"/>
      <w:lang w:val="en-US" w:eastAsia="en-US" w:bidi="ar-SA"/>
    </w:rPr>
  </w:style>
  <w:style w:type="character" w:customStyle="1" w:styleId="rvts9">
    <w:name w:val="rvts9"/>
    <w:basedOn w:val="DefaultParagraphFont"/>
    <w:rsid w:val="00B35EB5"/>
  </w:style>
  <w:style w:type="character" w:customStyle="1" w:styleId="st">
    <w:name w:val="st"/>
    <w:basedOn w:val="DefaultParagraphFont"/>
    <w:rsid w:val="00B35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59520514">
      <w:bodyDiv w:val="1"/>
      <w:marLeft w:val="0"/>
      <w:marRight w:val="0"/>
      <w:marTop w:val="0"/>
      <w:marBottom w:val="0"/>
      <w:divBdr>
        <w:top w:val="none" w:sz="0" w:space="0" w:color="auto"/>
        <w:left w:val="none" w:sz="0" w:space="0" w:color="auto"/>
        <w:bottom w:val="none" w:sz="0" w:space="0" w:color="auto"/>
        <w:right w:val="none" w:sz="0" w:space="0" w:color="auto"/>
      </w:divBdr>
    </w:div>
    <w:div w:id="66659363">
      <w:bodyDiv w:val="1"/>
      <w:marLeft w:val="0"/>
      <w:marRight w:val="0"/>
      <w:marTop w:val="0"/>
      <w:marBottom w:val="0"/>
      <w:divBdr>
        <w:top w:val="none" w:sz="0" w:space="0" w:color="auto"/>
        <w:left w:val="none" w:sz="0" w:space="0" w:color="auto"/>
        <w:bottom w:val="none" w:sz="0" w:space="0" w:color="auto"/>
        <w:right w:val="none" w:sz="0" w:space="0" w:color="auto"/>
      </w:divBdr>
    </w:div>
    <w:div w:id="114643278">
      <w:bodyDiv w:val="1"/>
      <w:marLeft w:val="0"/>
      <w:marRight w:val="0"/>
      <w:marTop w:val="0"/>
      <w:marBottom w:val="0"/>
      <w:divBdr>
        <w:top w:val="none" w:sz="0" w:space="0" w:color="auto"/>
        <w:left w:val="none" w:sz="0" w:space="0" w:color="auto"/>
        <w:bottom w:val="none" w:sz="0" w:space="0" w:color="auto"/>
        <w:right w:val="none" w:sz="0" w:space="0" w:color="auto"/>
      </w:divBdr>
      <w:divsChild>
        <w:div w:id="1107114338">
          <w:marLeft w:val="0"/>
          <w:marRight w:val="0"/>
          <w:marTop w:val="0"/>
          <w:marBottom w:val="0"/>
          <w:divBdr>
            <w:top w:val="none" w:sz="0" w:space="0" w:color="auto"/>
            <w:left w:val="none" w:sz="0" w:space="0" w:color="auto"/>
            <w:bottom w:val="none" w:sz="0" w:space="0" w:color="auto"/>
            <w:right w:val="none" w:sz="0" w:space="0" w:color="auto"/>
          </w:divBdr>
        </w:div>
        <w:div w:id="1127311738">
          <w:marLeft w:val="0"/>
          <w:marRight w:val="0"/>
          <w:marTop w:val="0"/>
          <w:marBottom w:val="0"/>
          <w:divBdr>
            <w:top w:val="none" w:sz="0" w:space="0" w:color="auto"/>
            <w:left w:val="none" w:sz="0" w:space="0" w:color="auto"/>
            <w:bottom w:val="none" w:sz="0" w:space="0" w:color="auto"/>
            <w:right w:val="none" w:sz="0" w:space="0" w:color="auto"/>
          </w:divBdr>
          <w:divsChild>
            <w:div w:id="397634336">
              <w:marLeft w:val="0"/>
              <w:marRight w:val="0"/>
              <w:marTop w:val="0"/>
              <w:marBottom w:val="0"/>
              <w:divBdr>
                <w:top w:val="none" w:sz="0" w:space="0" w:color="auto"/>
                <w:left w:val="none" w:sz="0" w:space="0" w:color="auto"/>
                <w:bottom w:val="none" w:sz="0" w:space="0" w:color="auto"/>
                <w:right w:val="none" w:sz="0" w:space="0" w:color="auto"/>
              </w:divBdr>
              <w:divsChild>
                <w:div w:id="22021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78563">
          <w:marLeft w:val="0"/>
          <w:marRight w:val="0"/>
          <w:marTop w:val="100"/>
          <w:marBottom w:val="0"/>
          <w:divBdr>
            <w:top w:val="none" w:sz="0" w:space="0" w:color="auto"/>
            <w:left w:val="none" w:sz="0" w:space="0" w:color="auto"/>
            <w:bottom w:val="none" w:sz="0" w:space="0" w:color="auto"/>
            <w:right w:val="none" w:sz="0" w:space="0" w:color="auto"/>
          </w:divBdr>
          <w:divsChild>
            <w:div w:id="91127432">
              <w:marLeft w:val="0"/>
              <w:marRight w:val="0"/>
              <w:marTop w:val="0"/>
              <w:marBottom w:val="0"/>
              <w:divBdr>
                <w:top w:val="none" w:sz="0" w:space="0" w:color="auto"/>
                <w:left w:val="none" w:sz="0" w:space="0" w:color="auto"/>
                <w:bottom w:val="none" w:sz="0" w:space="0" w:color="auto"/>
                <w:right w:val="none" w:sz="0" w:space="0" w:color="auto"/>
              </w:divBdr>
            </w:div>
            <w:div w:id="1371801182">
              <w:marLeft w:val="0"/>
              <w:marRight w:val="0"/>
              <w:marTop w:val="0"/>
              <w:marBottom w:val="0"/>
              <w:divBdr>
                <w:top w:val="none" w:sz="0" w:space="0" w:color="auto"/>
                <w:left w:val="none" w:sz="0" w:space="0" w:color="auto"/>
                <w:bottom w:val="none" w:sz="0" w:space="0" w:color="auto"/>
                <w:right w:val="none" w:sz="0" w:space="0" w:color="auto"/>
              </w:divBdr>
            </w:div>
          </w:divsChild>
        </w:div>
        <w:div w:id="808322044">
          <w:marLeft w:val="0"/>
          <w:marRight w:val="0"/>
          <w:marTop w:val="0"/>
          <w:marBottom w:val="0"/>
          <w:divBdr>
            <w:top w:val="none" w:sz="0" w:space="0" w:color="auto"/>
            <w:left w:val="none" w:sz="0" w:space="0" w:color="auto"/>
            <w:bottom w:val="none" w:sz="0" w:space="0" w:color="auto"/>
            <w:right w:val="none" w:sz="0" w:space="0" w:color="auto"/>
          </w:divBdr>
        </w:div>
        <w:div w:id="31734475">
          <w:marLeft w:val="0"/>
          <w:marRight w:val="0"/>
          <w:marTop w:val="0"/>
          <w:marBottom w:val="0"/>
          <w:divBdr>
            <w:top w:val="none" w:sz="0" w:space="0" w:color="auto"/>
            <w:left w:val="none" w:sz="0" w:space="0" w:color="auto"/>
            <w:bottom w:val="none" w:sz="0" w:space="0" w:color="auto"/>
            <w:right w:val="none" w:sz="0" w:space="0" w:color="auto"/>
          </w:divBdr>
          <w:divsChild>
            <w:div w:id="980772571">
              <w:marLeft w:val="0"/>
              <w:marRight w:val="0"/>
              <w:marTop w:val="0"/>
              <w:marBottom w:val="0"/>
              <w:divBdr>
                <w:top w:val="none" w:sz="0" w:space="0" w:color="auto"/>
                <w:left w:val="none" w:sz="0" w:space="0" w:color="auto"/>
                <w:bottom w:val="none" w:sz="0" w:space="0" w:color="auto"/>
                <w:right w:val="none" w:sz="0" w:space="0" w:color="auto"/>
              </w:divBdr>
              <w:divsChild>
                <w:div w:id="2118863789">
                  <w:marLeft w:val="0"/>
                  <w:marRight w:val="0"/>
                  <w:marTop w:val="0"/>
                  <w:marBottom w:val="0"/>
                  <w:divBdr>
                    <w:top w:val="none" w:sz="0" w:space="0" w:color="auto"/>
                    <w:left w:val="none" w:sz="0" w:space="0" w:color="auto"/>
                    <w:bottom w:val="none" w:sz="0" w:space="0" w:color="auto"/>
                    <w:right w:val="none" w:sz="0" w:space="0" w:color="auto"/>
                  </w:divBdr>
                  <w:divsChild>
                    <w:div w:id="17081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29003">
      <w:bodyDiv w:val="1"/>
      <w:marLeft w:val="0"/>
      <w:marRight w:val="0"/>
      <w:marTop w:val="0"/>
      <w:marBottom w:val="0"/>
      <w:divBdr>
        <w:top w:val="none" w:sz="0" w:space="0" w:color="auto"/>
        <w:left w:val="none" w:sz="0" w:space="0" w:color="auto"/>
        <w:bottom w:val="none" w:sz="0" w:space="0" w:color="auto"/>
        <w:right w:val="none" w:sz="0" w:space="0" w:color="auto"/>
      </w:divBdr>
    </w:div>
    <w:div w:id="24715895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6603737">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03947191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5350242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11440889">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E4460-5D55-4801-95B3-86D95224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2684</TotalTime>
  <Pages>85</Pages>
  <Words>19420</Words>
  <Characters>110694</Characters>
  <Application>Microsoft Office Word</Application>
  <DocSecurity>0</DocSecurity>
  <Lines>922</Lines>
  <Paragraphs>259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129855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user</cp:lastModifiedBy>
  <cp:revision>186</cp:revision>
  <cp:lastPrinted>2018-02-16T07:12:00Z</cp:lastPrinted>
  <dcterms:created xsi:type="dcterms:W3CDTF">2019-10-28T07:04:00Z</dcterms:created>
  <dcterms:modified xsi:type="dcterms:W3CDTF">2026-01-08T08:29:00Z</dcterms:modified>
</cp:coreProperties>
</file>