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84" w:rsidRPr="005939DE" w:rsidRDefault="00E07A84" w:rsidP="00E07A84">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p>
    <w:p w:rsidR="00E07A84" w:rsidRPr="00B21BA9" w:rsidRDefault="00E07A84" w:rsidP="00E07A84">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E07A84" w:rsidRPr="006E3A5B" w:rsidRDefault="00E07A84" w:rsidP="00E07A84">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Pr>
          <w:rFonts w:ascii="GHEA Grapalat" w:hAnsi="GHEA Grapalat" w:cs="Sylfaen"/>
          <w:i/>
          <w:sz w:val="16"/>
          <w:lang w:val="hy-AM"/>
        </w:rPr>
        <w:t>մայիսի 31-ի</w:t>
      </w:r>
    </w:p>
    <w:p w:rsidR="00E07A84" w:rsidRPr="00A71D81" w:rsidRDefault="00E07A84" w:rsidP="00E07A84">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E07A84" w:rsidRPr="00A71D81" w:rsidRDefault="00E07A84" w:rsidP="00E07A84">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E07A84" w:rsidRPr="00A71D81" w:rsidRDefault="00E07A84" w:rsidP="00E07A84">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E07A84" w:rsidRPr="00A71D81" w:rsidRDefault="00E07A84" w:rsidP="00E07A84">
      <w:pPr>
        <w:pStyle w:val="a3"/>
        <w:spacing w:line="240" w:lineRule="auto"/>
        <w:jc w:val="center"/>
        <w:rPr>
          <w:rFonts w:ascii="GHEA Grapalat" w:hAnsi="GHEA Grapalat"/>
          <w:i w:val="0"/>
          <w:lang w:val="af-ZA"/>
        </w:rPr>
      </w:pPr>
    </w:p>
    <w:p w:rsidR="00E07A84" w:rsidRPr="00A71D81" w:rsidRDefault="00E07A84" w:rsidP="00E07A8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E07A84" w:rsidRPr="00A71D81" w:rsidRDefault="00111027" w:rsidP="00E07A84">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E07A84" w:rsidRPr="00A71D81">
        <w:rPr>
          <w:rFonts w:ascii="GHEA Grapalat" w:hAnsi="GHEA Grapalat"/>
          <w:i w:val="0"/>
          <w:lang w:val="af-ZA"/>
        </w:rPr>
        <w:t>Ի ՄԱՍԻՆ*</w:t>
      </w:r>
    </w:p>
    <w:p w:rsidR="00E07A84" w:rsidRPr="00A71D81" w:rsidRDefault="00E07A84" w:rsidP="00E07A84">
      <w:pPr>
        <w:pStyle w:val="a3"/>
        <w:spacing w:line="240" w:lineRule="auto"/>
        <w:jc w:val="center"/>
        <w:rPr>
          <w:rFonts w:ascii="GHEA Grapalat" w:hAnsi="GHEA Grapalat"/>
          <w:i w:val="0"/>
          <w:lang w:val="af-ZA"/>
        </w:rPr>
      </w:pPr>
    </w:p>
    <w:p w:rsidR="00E07A84" w:rsidRPr="00A71D81" w:rsidRDefault="00E07A84" w:rsidP="00E07A8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E07A84" w:rsidRPr="00A71D81" w:rsidRDefault="00E07A84" w:rsidP="00E07A84">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1027" w:rsidRPr="00111027">
        <w:rPr>
          <w:rFonts w:ascii="GHEA Grapalat" w:hAnsi="GHEA Grapalat"/>
          <w:i w:val="0"/>
          <w:lang w:val="af-ZA"/>
        </w:rPr>
        <w:t>22</w:t>
      </w:r>
      <w:r w:rsidRPr="00A71D81">
        <w:rPr>
          <w:rFonts w:ascii="GHEA Grapalat" w:hAnsi="GHEA Grapalat"/>
          <w:i w:val="0"/>
          <w:lang w:val="af-ZA"/>
        </w:rPr>
        <w:t xml:space="preserve">  թվականի «</w:t>
      </w:r>
      <w:r w:rsidR="00111027">
        <w:rPr>
          <w:rFonts w:ascii="GHEA Grapalat" w:hAnsi="GHEA Grapalat"/>
          <w:i w:val="0"/>
          <w:lang w:val="ru-RU"/>
        </w:rPr>
        <w:t>հուլիսի</w:t>
      </w:r>
      <w:r w:rsidRPr="00A71D81">
        <w:rPr>
          <w:rFonts w:ascii="GHEA Grapalat" w:hAnsi="GHEA Grapalat"/>
          <w:i w:val="0"/>
          <w:lang w:val="af-ZA"/>
        </w:rPr>
        <w:t>»  «</w:t>
      </w:r>
      <w:r w:rsidR="00111027" w:rsidRPr="00111027">
        <w:rPr>
          <w:rFonts w:ascii="GHEA Grapalat" w:hAnsi="GHEA Grapalat"/>
          <w:i w:val="0"/>
          <w:lang w:val="af-ZA"/>
        </w:rPr>
        <w:t>13</w:t>
      </w:r>
      <w:r w:rsidRPr="00A71D81">
        <w:rPr>
          <w:rFonts w:ascii="GHEA Grapalat" w:hAnsi="GHEA Grapalat"/>
          <w:i w:val="0"/>
          <w:lang w:val="af-ZA"/>
        </w:rPr>
        <w:t>» «</w:t>
      </w:r>
      <w:r w:rsidR="00111027" w:rsidRPr="00111027">
        <w:rPr>
          <w:rFonts w:ascii="GHEA Grapalat" w:hAnsi="GHEA Grapalat"/>
          <w:i w:val="0"/>
          <w:lang w:val="af-ZA"/>
        </w:rPr>
        <w:t>22/09</w:t>
      </w:r>
      <w:r w:rsidRPr="00A71D81">
        <w:rPr>
          <w:rFonts w:ascii="GHEA Grapalat" w:hAnsi="GHEA Grapalat"/>
          <w:i w:val="0"/>
          <w:lang w:val="af-ZA"/>
        </w:rPr>
        <w:t xml:space="preserve">» որոշմամբ </w:t>
      </w:r>
    </w:p>
    <w:p w:rsidR="00E07A84" w:rsidRPr="00A71D81" w:rsidRDefault="00E07A84" w:rsidP="00E07A84">
      <w:pPr>
        <w:pStyle w:val="a3"/>
        <w:spacing w:line="240" w:lineRule="auto"/>
        <w:jc w:val="center"/>
        <w:rPr>
          <w:rFonts w:ascii="GHEA Grapalat" w:hAnsi="GHEA Grapalat"/>
          <w:i w:val="0"/>
          <w:lang w:val="af-ZA"/>
        </w:rPr>
      </w:pPr>
    </w:p>
    <w:p w:rsidR="00E07A84" w:rsidRPr="00A71D81" w:rsidRDefault="00E07A84" w:rsidP="00E07A84">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11027">
        <w:rPr>
          <w:rFonts w:ascii="GHEA Grapalat" w:hAnsi="GHEA Grapalat"/>
          <w:i w:val="0"/>
          <w:lang w:val="af-ZA"/>
        </w:rPr>
        <w:t>ՔՀՄ ԳՀԱՊՁԲ22/09</w:t>
      </w:r>
      <w:r w:rsidRPr="00A71D81">
        <w:rPr>
          <w:rFonts w:ascii="GHEA Grapalat" w:hAnsi="GHEA Grapalat"/>
          <w:i w:val="0"/>
          <w:u w:val="single"/>
          <w:lang w:val="af-ZA"/>
        </w:rPr>
        <w:t xml:space="preserve">        </w:t>
      </w:r>
    </w:p>
    <w:p w:rsidR="00E07A84" w:rsidRPr="00A71D81" w:rsidRDefault="00E07A84" w:rsidP="00E07A84">
      <w:pPr>
        <w:pStyle w:val="a3"/>
        <w:spacing w:line="240" w:lineRule="auto"/>
        <w:rPr>
          <w:rFonts w:ascii="GHEA Grapalat" w:hAnsi="GHEA Grapalat"/>
          <w:i w:val="0"/>
          <w:lang w:val="af-ZA"/>
        </w:rPr>
      </w:pPr>
    </w:p>
    <w:p w:rsidR="00E07A84" w:rsidRPr="00A71D81" w:rsidRDefault="00111027" w:rsidP="00111027">
      <w:pPr>
        <w:pStyle w:val="a3"/>
        <w:spacing w:line="240" w:lineRule="auto"/>
        <w:ind w:firstLine="0"/>
        <w:jc w:val="left"/>
        <w:rPr>
          <w:rFonts w:ascii="GHEA Grapalat" w:hAnsi="GHEA Grapalat"/>
          <w:i w:val="0"/>
          <w:lang w:val="af-ZA"/>
        </w:rPr>
      </w:pPr>
      <w:r w:rsidRPr="00111027">
        <w:rPr>
          <w:rFonts w:ascii="GHEA Grapalat" w:hAnsi="GHEA Grapalat"/>
          <w:i w:val="0"/>
          <w:lang w:val="af-ZA"/>
        </w:rPr>
        <w:t xml:space="preserve">  </w:t>
      </w:r>
      <w:r w:rsidR="00E07A84" w:rsidRPr="00A71D81">
        <w:rPr>
          <w:rFonts w:ascii="GHEA Grapalat" w:hAnsi="GHEA Grapalat"/>
          <w:i w:val="0"/>
          <w:lang w:val="af-ZA"/>
        </w:rPr>
        <w:t xml:space="preserve">Պատվիրատուն` </w:t>
      </w:r>
      <w:r w:rsidRPr="00D3263A">
        <w:rPr>
          <w:rFonts w:ascii="GHEA Grapalat" w:hAnsi="GHEA Grapalat" w:cs="Sylfaen"/>
          <w:lang w:val="hy-AM"/>
        </w:rPr>
        <w:t>&lt;&lt;</w:t>
      </w:r>
      <w:r w:rsidRPr="00D724BA">
        <w:rPr>
          <w:rFonts w:ascii="GHEA Grapalat" w:hAnsi="GHEA Grapalat" w:cs="Sylfaen"/>
          <w:lang w:val="hy-AM"/>
        </w:rPr>
        <w:t xml:space="preserve"> </w:t>
      </w:r>
      <w:r w:rsidRPr="00D3263A">
        <w:rPr>
          <w:rFonts w:ascii="GHEA Grapalat" w:hAnsi="GHEA Grapalat" w:cs="Sylfaen"/>
          <w:lang w:val="hy-AM"/>
        </w:rPr>
        <w:t>Քանաքեռավանի մանկապարտեզ</w:t>
      </w:r>
      <w:r w:rsidRPr="00D724BA">
        <w:rPr>
          <w:rFonts w:ascii="GHEA Grapalat" w:hAnsi="GHEA Grapalat" w:cs="Sylfaen"/>
          <w:lang w:val="hy-AM"/>
        </w:rPr>
        <w:t xml:space="preserve"> </w:t>
      </w:r>
      <w:r w:rsidRPr="00D3263A">
        <w:rPr>
          <w:rFonts w:ascii="GHEA Grapalat" w:hAnsi="GHEA Grapalat" w:cs="Sylfaen"/>
          <w:lang w:val="hy-AM"/>
        </w:rPr>
        <w:t>&gt;&gt;</w:t>
      </w:r>
      <w:r w:rsidRPr="00D724BA">
        <w:rPr>
          <w:rFonts w:ascii="GHEA Grapalat" w:hAnsi="GHEA Grapalat" w:cs="Sylfaen"/>
          <w:lang w:val="hy-AM"/>
        </w:rPr>
        <w:t xml:space="preserve"> </w:t>
      </w:r>
      <w:r w:rsidRPr="00D3263A">
        <w:rPr>
          <w:rFonts w:ascii="GHEA Grapalat" w:hAnsi="GHEA Grapalat" w:cs="Sylfaen"/>
          <w:lang w:val="hy-AM"/>
        </w:rPr>
        <w:t>ՀՈԱԿ-ը</w:t>
      </w:r>
      <w:r w:rsidR="00E07A84" w:rsidRPr="00A71D81">
        <w:rPr>
          <w:rFonts w:ascii="GHEA Grapalat" w:hAnsi="GHEA Grapalat"/>
          <w:i w:val="0"/>
          <w:lang w:val="af-ZA"/>
        </w:rPr>
        <w:t>, որը գտնվում է</w:t>
      </w:r>
      <w:r w:rsidRPr="00111027">
        <w:rPr>
          <w:rFonts w:ascii="GHEA Grapalat" w:hAnsi="GHEA Grapalat"/>
          <w:i w:val="0"/>
          <w:lang w:val="af-ZA"/>
        </w:rPr>
        <w:t xml:space="preserve"> գ</w:t>
      </w:r>
      <w:r>
        <w:rPr>
          <w:rFonts w:ascii="GHEA Grapalat" w:hAnsi="GHEA Grapalat"/>
          <w:i w:val="0"/>
          <w:lang w:val="af-ZA"/>
        </w:rPr>
        <w:t>.</w:t>
      </w:r>
      <w:r w:rsidRPr="00111027">
        <w:rPr>
          <w:rFonts w:ascii="GHEA Grapalat" w:hAnsi="GHEA Grapalat"/>
          <w:i w:val="0"/>
          <w:lang w:val="af-ZA"/>
        </w:rPr>
        <w:t xml:space="preserve"> Քանաքեռավան 12 փող  շենք 1 </w:t>
      </w:r>
      <w:r w:rsidR="00E07A84" w:rsidRPr="00A71D81">
        <w:rPr>
          <w:rFonts w:ascii="GHEA Grapalat" w:hAnsi="GHEA Grapalat"/>
          <w:i w:val="0"/>
          <w:lang w:val="af-ZA"/>
        </w:rPr>
        <w:t>հասցեում,</w:t>
      </w:r>
      <w:r w:rsidRPr="00111027">
        <w:rPr>
          <w:rFonts w:ascii="GHEA Grapalat" w:hAnsi="GHEA Grapalat"/>
          <w:i w:val="0"/>
          <w:lang w:val="af-ZA"/>
        </w:rPr>
        <w:t xml:space="preserve"> </w:t>
      </w:r>
      <w:r w:rsidR="00E07A84"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00E07A84" w:rsidRPr="00A71D81">
        <w:rPr>
          <w:rFonts w:ascii="GHEA Grapalat" w:hAnsi="GHEA Grapalat"/>
          <w:i w:val="0"/>
          <w:lang w:val="af-ZA"/>
        </w:rPr>
        <w:t>, որն իրականացվում է մեկ փուլով:</w:t>
      </w:r>
    </w:p>
    <w:p w:rsidR="00E07A84" w:rsidRPr="00111027" w:rsidRDefault="00E07A84" w:rsidP="00E07A8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11027">
        <w:rPr>
          <w:rFonts w:ascii="GHEA Grapalat" w:hAnsi="GHEA Grapalat"/>
          <w:i w:val="0"/>
          <w:lang w:val="ru-RU"/>
        </w:rPr>
        <w:t>սննդամթերքի</w:t>
      </w:r>
      <w:r w:rsidRPr="00A71D81">
        <w:rPr>
          <w:rFonts w:ascii="GHEA Grapalat" w:hAnsi="GHEA Grapalat"/>
          <w:i w:val="0"/>
          <w:lang w:val="af-ZA"/>
        </w:rPr>
        <w:t xml:space="preserve">    մատակարարման պայմանագիր (այսուհետ` պայմանագիր)։ </w:t>
      </w:r>
    </w:p>
    <w:p w:rsidR="00E07A84" w:rsidRPr="00A71D81" w:rsidRDefault="00E07A84" w:rsidP="00E07A84">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07A84" w:rsidRPr="00A71D81" w:rsidRDefault="00E07A84" w:rsidP="00E07A84">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07A84" w:rsidRPr="00A71D81" w:rsidRDefault="00E07A84" w:rsidP="00E07A84">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07A84" w:rsidRPr="00A71D81" w:rsidRDefault="00E07A84" w:rsidP="00E07A84">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07A84" w:rsidRPr="00A71D81" w:rsidRDefault="00E07A84" w:rsidP="0011102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11027" w:rsidRPr="00516FA0">
        <w:rPr>
          <w:rFonts w:ascii="GHEA Grapalat" w:hAnsi="GHEA Grapalat"/>
          <w:b/>
          <w:i w:val="0"/>
          <w:lang w:val="af-ZA"/>
        </w:rPr>
        <w:t>Նոր Հաճըն համայնք Տոռոզյան 7</w:t>
      </w:r>
      <w:r w:rsidR="00111027" w:rsidRPr="00111027">
        <w:rPr>
          <w:rFonts w:ascii="GHEA Grapalat" w:hAnsi="GHEA Grapalat"/>
          <w:b/>
          <w:i w:val="0"/>
          <w:lang w:val="af-ZA"/>
        </w:rPr>
        <w:t xml:space="preserve"> </w:t>
      </w:r>
      <w:r w:rsidR="00111027">
        <w:rPr>
          <w:rFonts w:ascii="GHEA Grapalat" w:hAnsi="GHEA Grapalat"/>
          <w:b/>
          <w:i w:val="0"/>
          <w:lang w:val="af-ZA"/>
        </w:rPr>
        <w:t>(</w:t>
      </w:r>
      <w:r w:rsidR="00111027">
        <w:rPr>
          <w:rFonts w:ascii="GHEA Grapalat" w:hAnsi="GHEA Grapalat"/>
          <w:b/>
          <w:i w:val="0"/>
          <w:lang w:val="ru-RU"/>
        </w:rPr>
        <w:t>վարչական</w:t>
      </w:r>
      <w:r w:rsidR="00111027" w:rsidRPr="00111027">
        <w:rPr>
          <w:rFonts w:ascii="GHEA Grapalat" w:hAnsi="GHEA Grapalat"/>
          <w:b/>
          <w:i w:val="0"/>
          <w:lang w:val="af-ZA"/>
        </w:rPr>
        <w:t xml:space="preserve"> </w:t>
      </w:r>
      <w:r w:rsidR="00111027">
        <w:rPr>
          <w:rFonts w:ascii="GHEA Grapalat" w:hAnsi="GHEA Grapalat"/>
          <w:b/>
          <w:i w:val="0"/>
          <w:lang w:val="ru-RU"/>
        </w:rPr>
        <w:t>շենք</w:t>
      </w:r>
      <w:r w:rsidR="00111027">
        <w:rPr>
          <w:rFonts w:ascii="GHEA Grapalat" w:hAnsi="GHEA Grapalat"/>
          <w:b/>
          <w:i w:val="0"/>
          <w:lang w:val="af-ZA"/>
        </w:rPr>
        <w:t xml:space="preserve">) </w:t>
      </w:r>
      <w:r w:rsidR="00111027" w:rsidRPr="00111027">
        <w:rPr>
          <w:rFonts w:ascii="GHEA Grapalat" w:hAnsi="GHEA Grapalat"/>
          <w:b/>
          <w:i w:val="0"/>
          <w:lang w:val="af-ZA"/>
        </w:rPr>
        <w:t>1-</w:t>
      </w:r>
      <w:r w:rsidR="00111027">
        <w:rPr>
          <w:rFonts w:ascii="GHEA Grapalat" w:hAnsi="GHEA Grapalat"/>
          <w:b/>
          <w:i w:val="0"/>
          <w:lang w:val="ru-RU"/>
        </w:rPr>
        <w:t>ին</w:t>
      </w:r>
      <w:r w:rsidR="00111027" w:rsidRPr="00111027">
        <w:rPr>
          <w:rFonts w:ascii="GHEA Grapalat" w:hAnsi="GHEA Grapalat"/>
          <w:b/>
          <w:i w:val="0"/>
          <w:lang w:val="af-ZA"/>
        </w:rPr>
        <w:t xml:space="preserve"> </w:t>
      </w:r>
      <w:r w:rsidR="00111027">
        <w:rPr>
          <w:rFonts w:ascii="GHEA Grapalat" w:hAnsi="GHEA Grapalat"/>
          <w:b/>
          <w:i w:val="0"/>
          <w:lang w:val="ru-RU"/>
        </w:rPr>
        <w:t>հարկ</w:t>
      </w:r>
      <w:r w:rsidR="00111027" w:rsidRPr="00111027">
        <w:rPr>
          <w:rFonts w:ascii="GHEA Grapalat" w:hAnsi="GHEA Grapalat"/>
          <w:b/>
          <w:i w:val="0"/>
          <w:lang w:val="af-ZA"/>
        </w:rPr>
        <w:t xml:space="preserve"> 11 </w:t>
      </w:r>
      <w:r w:rsidR="00111027">
        <w:rPr>
          <w:rFonts w:ascii="GHEA Grapalat" w:hAnsi="GHEA Grapalat"/>
          <w:b/>
          <w:i w:val="0"/>
          <w:lang w:val="ru-RU"/>
        </w:rPr>
        <w:t>սենյակ</w:t>
      </w:r>
      <w:r w:rsidR="00111027" w:rsidRPr="00111027">
        <w:rPr>
          <w:rFonts w:ascii="GHEA Grapalat" w:hAnsi="GHEA Grapalat"/>
          <w:b/>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111027" w:rsidRPr="00111027">
        <w:rPr>
          <w:rFonts w:ascii="GHEA Grapalat" w:hAnsi="GHEA Grapalat"/>
          <w:i w:val="0"/>
          <w:u w:val="single"/>
          <w:lang w:val="af-ZA"/>
        </w:rPr>
        <w:t>7</w:t>
      </w:r>
      <w:r w:rsidRPr="00A71D81">
        <w:rPr>
          <w:rFonts w:ascii="GHEA Grapalat" w:hAnsi="GHEA Grapalat"/>
          <w:i w:val="0"/>
          <w:lang w:val="af-ZA"/>
        </w:rPr>
        <w:t xml:space="preserve">-րդ օրվա ժամը </w:t>
      </w:r>
      <w:r w:rsidR="00111027" w:rsidRPr="00111027">
        <w:rPr>
          <w:rFonts w:ascii="GHEA Grapalat" w:hAnsi="GHEA Grapalat"/>
          <w:i w:val="0"/>
          <w:u w:val="single"/>
          <w:lang w:val="af-ZA"/>
        </w:rPr>
        <w:t>15:00</w:t>
      </w:r>
      <w:r w:rsidRPr="00A71D81">
        <w:rPr>
          <w:rFonts w:ascii="GHEA Grapalat" w:hAnsi="GHEA Grapalat"/>
          <w:i w:val="0"/>
          <w:lang w:val="af-ZA"/>
        </w:rPr>
        <w:t xml:space="preserve">-ը: </w:t>
      </w:r>
    </w:p>
    <w:p w:rsidR="00E07A84" w:rsidRPr="00A71D81" w:rsidRDefault="00E07A84" w:rsidP="00E07A8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E07A84" w:rsidRPr="00A71D81" w:rsidRDefault="00E07A84" w:rsidP="00E07A8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11027" w:rsidRPr="00516FA0">
        <w:rPr>
          <w:rFonts w:ascii="GHEA Grapalat" w:hAnsi="GHEA Grapalat"/>
          <w:b/>
          <w:i w:val="0"/>
          <w:lang w:val="af-ZA"/>
        </w:rPr>
        <w:t>Նոր Հաճըն համայնք Տոռոզյան 7</w:t>
      </w:r>
      <w:r w:rsidR="00111027" w:rsidRPr="00111027">
        <w:rPr>
          <w:rFonts w:ascii="GHEA Grapalat" w:hAnsi="GHEA Grapalat"/>
          <w:b/>
          <w:i w:val="0"/>
          <w:lang w:val="af-ZA"/>
        </w:rPr>
        <w:t xml:space="preserve"> </w:t>
      </w:r>
      <w:r w:rsidR="00111027">
        <w:rPr>
          <w:rFonts w:ascii="GHEA Grapalat" w:hAnsi="GHEA Grapalat"/>
          <w:b/>
          <w:i w:val="0"/>
          <w:lang w:val="af-ZA"/>
        </w:rPr>
        <w:t>(</w:t>
      </w:r>
      <w:r w:rsidR="00111027">
        <w:rPr>
          <w:rFonts w:ascii="GHEA Grapalat" w:hAnsi="GHEA Grapalat"/>
          <w:b/>
          <w:i w:val="0"/>
          <w:lang w:val="ru-RU"/>
        </w:rPr>
        <w:t>վարչական</w:t>
      </w:r>
      <w:r w:rsidR="00111027" w:rsidRPr="00111027">
        <w:rPr>
          <w:rFonts w:ascii="GHEA Grapalat" w:hAnsi="GHEA Grapalat"/>
          <w:b/>
          <w:i w:val="0"/>
          <w:lang w:val="af-ZA"/>
        </w:rPr>
        <w:t xml:space="preserve"> </w:t>
      </w:r>
      <w:r w:rsidR="00111027">
        <w:rPr>
          <w:rFonts w:ascii="GHEA Grapalat" w:hAnsi="GHEA Grapalat"/>
          <w:b/>
          <w:i w:val="0"/>
          <w:lang w:val="ru-RU"/>
        </w:rPr>
        <w:t>շենք</w:t>
      </w:r>
      <w:r w:rsidR="00111027">
        <w:rPr>
          <w:rFonts w:ascii="GHEA Grapalat" w:hAnsi="GHEA Grapalat"/>
          <w:b/>
          <w:i w:val="0"/>
          <w:lang w:val="af-ZA"/>
        </w:rPr>
        <w:t>)</w:t>
      </w:r>
      <w:r w:rsidR="00111027" w:rsidRPr="00111027">
        <w:rPr>
          <w:rFonts w:ascii="GHEA Grapalat" w:hAnsi="GHEA Grapalat"/>
          <w:b/>
          <w:i w:val="0"/>
          <w:lang w:val="af-ZA"/>
        </w:rPr>
        <w:t xml:space="preserve"> 1-</w:t>
      </w:r>
      <w:r w:rsidR="00111027">
        <w:rPr>
          <w:rFonts w:ascii="GHEA Grapalat" w:hAnsi="GHEA Grapalat"/>
          <w:b/>
          <w:i w:val="0"/>
          <w:lang w:val="ru-RU"/>
        </w:rPr>
        <w:t>ին</w:t>
      </w:r>
      <w:r w:rsidR="00111027" w:rsidRPr="00111027">
        <w:rPr>
          <w:rFonts w:ascii="GHEA Grapalat" w:hAnsi="GHEA Grapalat"/>
          <w:b/>
          <w:i w:val="0"/>
          <w:lang w:val="af-ZA"/>
        </w:rPr>
        <w:t xml:space="preserve"> </w:t>
      </w:r>
      <w:r w:rsidR="00111027">
        <w:rPr>
          <w:rFonts w:ascii="GHEA Grapalat" w:hAnsi="GHEA Grapalat"/>
          <w:b/>
          <w:i w:val="0"/>
          <w:lang w:val="ru-RU"/>
        </w:rPr>
        <w:t>հարկ</w:t>
      </w:r>
      <w:r w:rsidR="00111027" w:rsidRPr="00111027">
        <w:rPr>
          <w:rFonts w:ascii="GHEA Grapalat" w:hAnsi="GHEA Grapalat"/>
          <w:b/>
          <w:i w:val="0"/>
          <w:lang w:val="af-ZA"/>
        </w:rPr>
        <w:t xml:space="preserve"> 11 </w:t>
      </w:r>
      <w:r w:rsidR="00111027">
        <w:rPr>
          <w:rFonts w:ascii="GHEA Grapalat" w:hAnsi="GHEA Grapalat"/>
          <w:b/>
          <w:i w:val="0"/>
          <w:lang w:val="ru-RU"/>
        </w:rPr>
        <w:t>սենյակ</w:t>
      </w:r>
      <w:r w:rsidR="00111027" w:rsidRPr="00A71D81">
        <w:rPr>
          <w:rFonts w:ascii="GHEA Grapalat" w:hAnsi="GHEA Grapalat"/>
          <w:i w:val="0"/>
          <w:lang w:val="af-ZA"/>
        </w:rPr>
        <w:t xml:space="preserve"> </w:t>
      </w:r>
      <w:r w:rsidRPr="00A71D81">
        <w:rPr>
          <w:rFonts w:ascii="GHEA Grapalat" w:hAnsi="GHEA Grapalat"/>
          <w:i w:val="0"/>
          <w:lang w:val="af-ZA"/>
        </w:rPr>
        <w:t xml:space="preserve">հասցեում,  « </w:t>
      </w:r>
      <w:r w:rsidR="00111027" w:rsidRPr="00111027">
        <w:rPr>
          <w:rFonts w:ascii="GHEA Grapalat" w:hAnsi="GHEA Grapalat"/>
          <w:i w:val="0"/>
          <w:lang w:val="af-ZA"/>
        </w:rPr>
        <w:t>2022</w:t>
      </w:r>
      <w:r w:rsidR="00111027">
        <w:rPr>
          <w:rFonts w:ascii="GHEA Grapalat" w:hAnsi="GHEA Grapalat"/>
          <w:i w:val="0"/>
          <w:lang w:val="ru-RU"/>
        </w:rPr>
        <w:t>թ</w:t>
      </w:r>
      <w:r w:rsidR="00111027" w:rsidRPr="00111027">
        <w:rPr>
          <w:rFonts w:ascii="GHEA Grapalat" w:hAnsi="GHEA Grapalat"/>
          <w:i w:val="0"/>
          <w:lang w:val="af-ZA"/>
        </w:rPr>
        <w:t>,</w:t>
      </w:r>
      <w:r w:rsidRPr="00A71D81">
        <w:rPr>
          <w:rFonts w:ascii="GHEA Grapalat" w:hAnsi="GHEA Grapalat"/>
          <w:i w:val="0"/>
          <w:lang w:val="af-ZA"/>
        </w:rPr>
        <w:t xml:space="preserve">  » « </w:t>
      </w:r>
      <w:r w:rsidR="00111027">
        <w:rPr>
          <w:rFonts w:ascii="GHEA Grapalat" w:hAnsi="GHEA Grapalat"/>
          <w:i w:val="0"/>
          <w:lang w:val="ru-RU"/>
        </w:rPr>
        <w:t>հուլիս</w:t>
      </w:r>
      <w:r w:rsidRPr="00A71D81">
        <w:rPr>
          <w:rFonts w:ascii="GHEA Grapalat" w:hAnsi="GHEA Grapalat"/>
          <w:i w:val="0"/>
          <w:lang w:val="af-ZA"/>
        </w:rPr>
        <w:t xml:space="preserve">» « </w:t>
      </w:r>
      <w:r w:rsidR="00111027" w:rsidRPr="00111027">
        <w:rPr>
          <w:rFonts w:ascii="GHEA Grapalat" w:hAnsi="GHEA Grapalat"/>
          <w:i w:val="0"/>
          <w:lang w:val="af-ZA"/>
        </w:rPr>
        <w:t>20</w:t>
      </w:r>
      <w:r w:rsidRPr="00A71D81">
        <w:rPr>
          <w:rFonts w:ascii="GHEA Grapalat" w:hAnsi="GHEA Grapalat"/>
          <w:i w:val="0"/>
          <w:lang w:val="af-ZA"/>
        </w:rPr>
        <w:t xml:space="preserve">» -ին ժամը  </w:t>
      </w:r>
      <w:r w:rsidR="00111027" w:rsidRPr="00111027">
        <w:rPr>
          <w:rFonts w:ascii="GHEA Grapalat" w:hAnsi="GHEA Grapalat"/>
          <w:i w:val="0"/>
          <w:lang w:val="af-ZA"/>
        </w:rPr>
        <w:t>15:00</w:t>
      </w:r>
      <w:r w:rsidRPr="00A71D81">
        <w:rPr>
          <w:rFonts w:ascii="GHEA Grapalat" w:hAnsi="GHEA Grapalat"/>
          <w:i w:val="0"/>
          <w:lang w:val="af-ZA"/>
        </w:rPr>
        <w:t xml:space="preserve">-ին։   </w:t>
      </w:r>
    </w:p>
    <w:p w:rsidR="00E07A84" w:rsidRPr="006675F2" w:rsidRDefault="00E07A84" w:rsidP="00E07A8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E07A84" w:rsidRPr="006D2E03" w:rsidRDefault="00E07A84" w:rsidP="00E07A84">
      <w:pPr>
        <w:pStyle w:val="a3"/>
        <w:spacing w:line="240" w:lineRule="auto"/>
        <w:rPr>
          <w:rFonts w:ascii="GHEA Grapalat" w:hAnsi="GHEA Grapalat"/>
          <w:i w:val="0"/>
          <w:lang w:val="hy-AM"/>
        </w:rPr>
      </w:pPr>
    </w:p>
    <w:p w:rsidR="00E07A84" w:rsidRPr="00A71D81" w:rsidRDefault="00E07A84" w:rsidP="00E07A84">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11027" w:rsidRPr="00111027">
        <w:rPr>
          <w:rFonts w:ascii="GHEA Grapalat" w:hAnsi="GHEA Grapalat"/>
          <w:i w:val="0"/>
          <w:u w:val="single"/>
          <w:lang w:val="hy-AM"/>
        </w:rPr>
        <w:t>Զոհրակ Անտոնյան</w:t>
      </w:r>
      <w:r w:rsidRPr="00A71D81">
        <w:rPr>
          <w:rFonts w:ascii="GHEA Grapalat" w:hAnsi="GHEA Grapalat"/>
          <w:i w:val="0"/>
          <w:lang w:val="af-ZA"/>
        </w:rPr>
        <w:t>-ին</w:t>
      </w:r>
    </w:p>
    <w:p w:rsidR="00E07A84" w:rsidRPr="00A71D81" w:rsidRDefault="00E07A84" w:rsidP="00E07A8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E07A84" w:rsidRPr="00111027" w:rsidRDefault="00E07A84" w:rsidP="00E07A84">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00111027" w:rsidRPr="00111027">
        <w:rPr>
          <w:rFonts w:ascii="GHEA Grapalat" w:hAnsi="GHEA Grapalat"/>
          <w:i w:val="0"/>
          <w:u w:val="single"/>
          <w:lang w:val="af-ZA"/>
        </w:rPr>
        <w:t>0224 4 19 99</w:t>
      </w:r>
    </w:p>
    <w:p w:rsidR="00E07A84" w:rsidRPr="00A71D81" w:rsidRDefault="00E07A84" w:rsidP="00E07A84">
      <w:pPr>
        <w:pStyle w:val="a3"/>
        <w:spacing w:line="240" w:lineRule="auto"/>
        <w:rPr>
          <w:rFonts w:ascii="GHEA Grapalat" w:hAnsi="GHEA Grapalat"/>
          <w:i w:val="0"/>
          <w:lang w:val="af-ZA"/>
        </w:rPr>
      </w:pPr>
    </w:p>
    <w:p w:rsidR="00111027" w:rsidRPr="007A0915" w:rsidRDefault="00E07A84" w:rsidP="00111027">
      <w:pPr>
        <w:pStyle w:val="a3"/>
        <w:spacing w:line="240" w:lineRule="auto"/>
        <w:rPr>
          <w:rFonts w:ascii="Sylfaen" w:hAnsi="Sylfaen"/>
          <w:b/>
          <w:i w:val="0"/>
          <w:u w:val="single"/>
          <w:lang w:val="af-ZA"/>
        </w:rPr>
      </w:pPr>
      <w:r w:rsidRPr="00A71D81">
        <w:rPr>
          <w:rFonts w:ascii="GHEA Grapalat" w:hAnsi="GHEA Grapalat"/>
          <w:i w:val="0"/>
          <w:lang w:val="af-ZA"/>
        </w:rPr>
        <w:t xml:space="preserve">                                        Էլ. փոստ </w:t>
      </w:r>
      <w:r w:rsidR="00111027">
        <w:rPr>
          <w:rFonts w:ascii="GHEA Grapalat" w:hAnsi="GHEA Grapalat"/>
          <w:i w:val="0"/>
          <w:lang w:val="af-ZA"/>
        </w:rPr>
        <w:t>gnumnernorhachn@gmail.com</w:t>
      </w:r>
    </w:p>
    <w:p w:rsidR="00E07A84" w:rsidRPr="00A71D81" w:rsidRDefault="00E07A84" w:rsidP="00E07A84">
      <w:pPr>
        <w:pStyle w:val="a3"/>
        <w:spacing w:line="240" w:lineRule="auto"/>
        <w:rPr>
          <w:rFonts w:ascii="GHEA Grapalat" w:hAnsi="GHEA Grapalat"/>
          <w:i w:val="0"/>
          <w:u w:val="single"/>
          <w:lang w:val="af-ZA"/>
        </w:rPr>
      </w:pPr>
    </w:p>
    <w:p w:rsidR="00E07A84" w:rsidRPr="00A71D81" w:rsidRDefault="00E07A84" w:rsidP="00E07A84">
      <w:pPr>
        <w:pStyle w:val="a3"/>
        <w:spacing w:line="240" w:lineRule="auto"/>
        <w:rPr>
          <w:rFonts w:ascii="GHEA Grapalat" w:hAnsi="GHEA Grapalat"/>
          <w:i w:val="0"/>
          <w:lang w:val="af-ZA"/>
        </w:rPr>
      </w:pPr>
    </w:p>
    <w:p w:rsidR="00E07A84" w:rsidRPr="00A71D81" w:rsidRDefault="00E07A84" w:rsidP="00E07A84">
      <w:pPr>
        <w:pStyle w:val="a3"/>
        <w:spacing w:line="240" w:lineRule="auto"/>
        <w:rPr>
          <w:rFonts w:ascii="GHEA Grapalat" w:hAnsi="GHEA Grapalat"/>
          <w:i w:val="0"/>
          <w:lang w:val="af-ZA"/>
        </w:rPr>
      </w:pPr>
    </w:p>
    <w:p w:rsidR="00E07A84" w:rsidRPr="00A71D81" w:rsidRDefault="00E07A84" w:rsidP="00E07A84">
      <w:pPr>
        <w:pStyle w:val="a3"/>
        <w:spacing w:line="240" w:lineRule="auto"/>
        <w:rPr>
          <w:rFonts w:ascii="GHEA Grapalat" w:hAnsi="GHEA Grapalat"/>
          <w:i w:val="0"/>
          <w:lang w:val="af-ZA"/>
        </w:rPr>
      </w:pPr>
    </w:p>
    <w:p w:rsidR="00E07A84" w:rsidRPr="00A71D81" w:rsidRDefault="00E07A84" w:rsidP="00111027">
      <w:pPr>
        <w:pStyle w:val="a3"/>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00111027" w:rsidRPr="00D3263A">
        <w:rPr>
          <w:rFonts w:ascii="GHEA Grapalat" w:hAnsi="GHEA Grapalat" w:cs="Sylfaen"/>
          <w:lang w:val="hy-AM"/>
        </w:rPr>
        <w:t>&lt;&lt;</w:t>
      </w:r>
      <w:r w:rsidR="00111027" w:rsidRPr="00D724BA">
        <w:rPr>
          <w:rFonts w:ascii="GHEA Grapalat" w:hAnsi="GHEA Grapalat" w:cs="Sylfaen"/>
          <w:lang w:val="hy-AM"/>
        </w:rPr>
        <w:t xml:space="preserve"> </w:t>
      </w:r>
      <w:r w:rsidR="00111027" w:rsidRPr="00D3263A">
        <w:rPr>
          <w:rFonts w:ascii="GHEA Grapalat" w:hAnsi="GHEA Grapalat" w:cs="Sylfaen"/>
          <w:lang w:val="hy-AM"/>
        </w:rPr>
        <w:t>Քանաքեռավանի մանկապարտեզ</w:t>
      </w:r>
      <w:r w:rsidR="00111027" w:rsidRPr="00D724BA">
        <w:rPr>
          <w:rFonts w:ascii="GHEA Grapalat" w:hAnsi="GHEA Grapalat" w:cs="Sylfaen"/>
          <w:lang w:val="hy-AM"/>
        </w:rPr>
        <w:t xml:space="preserve"> </w:t>
      </w:r>
      <w:r w:rsidR="00111027" w:rsidRPr="00D3263A">
        <w:rPr>
          <w:rFonts w:ascii="GHEA Grapalat" w:hAnsi="GHEA Grapalat" w:cs="Sylfaen"/>
          <w:lang w:val="hy-AM"/>
        </w:rPr>
        <w:t>&gt;&gt;</w:t>
      </w:r>
      <w:r w:rsidR="00111027" w:rsidRPr="00D724BA">
        <w:rPr>
          <w:rFonts w:ascii="GHEA Grapalat" w:hAnsi="GHEA Grapalat" w:cs="Sylfaen"/>
          <w:lang w:val="hy-AM"/>
        </w:rPr>
        <w:t xml:space="preserve"> </w:t>
      </w:r>
      <w:r w:rsidR="00111027" w:rsidRPr="00D3263A">
        <w:rPr>
          <w:rFonts w:ascii="GHEA Grapalat" w:hAnsi="GHEA Grapalat" w:cs="Sylfaen"/>
          <w:lang w:val="hy-AM"/>
        </w:rPr>
        <w:t>ՀՈԱԿ</w:t>
      </w:r>
    </w:p>
    <w:p w:rsidR="00E07A84" w:rsidRPr="00A71D81" w:rsidRDefault="00E07A84" w:rsidP="00E07A84">
      <w:pPr>
        <w:pStyle w:val="a3"/>
        <w:spacing w:line="240" w:lineRule="auto"/>
        <w:ind w:left="1404"/>
        <w:rPr>
          <w:rFonts w:ascii="GHEA Grapalat" w:hAnsi="GHEA Grapalat"/>
          <w:i w:val="0"/>
          <w:lang w:val="af-ZA"/>
        </w:rPr>
      </w:pPr>
    </w:p>
    <w:p w:rsidR="00E07A84" w:rsidRPr="00A71D81" w:rsidRDefault="00E07A84" w:rsidP="00E07A84">
      <w:pPr>
        <w:pStyle w:val="a3"/>
        <w:spacing w:line="240" w:lineRule="auto"/>
        <w:ind w:left="1404"/>
        <w:rPr>
          <w:rFonts w:ascii="GHEA Grapalat" w:hAnsi="GHEA Grapalat"/>
          <w:i w:val="0"/>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E07A84" w:rsidRPr="00A71D81" w:rsidRDefault="000B2CE4" w:rsidP="00E07A8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ՔՀՄ ԳՀԱՊՁԲ22/09        </w:t>
      </w:r>
      <w:r w:rsidR="00E07A84" w:rsidRPr="00A71D81">
        <w:rPr>
          <w:rFonts w:ascii="GHEA Grapalat" w:hAnsi="GHEA Grapalat" w:cs="Sylfaen"/>
          <w:i/>
          <w:sz w:val="20"/>
          <w:szCs w:val="20"/>
        </w:rPr>
        <w:t>ծածկա</w:t>
      </w:r>
      <w:r w:rsidR="00E07A84" w:rsidRPr="00A71D81">
        <w:rPr>
          <w:rFonts w:ascii="GHEA Grapalat" w:hAnsi="GHEA Grapalat" w:cs="Times Armenian"/>
          <w:i/>
          <w:sz w:val="20"/>
          <w:szCs w:val="20"/>
        </w:rPr>
        <w:t>գ</w:t>
      </w:r>
      <w:r w:rsidR="00E07A84" w:rsidRPr="00A71D81">
        <w:rPr>
          <w:rFonts w:ascii="GHEA Grapalat" w:hAnsi="GHEA Grapalat" w:cs="Sylfaen"/>
          <w:i/>
          <w:sz w:val="20"/>
          <w:szCs w:val="20"/>
        </w:rPr>
        <w:t>րով</w:t>
      </w:r>
      <w:r w:rsidR="00E07A84" w:rsidRPr="00A71D81">
        <w:rPr>
          <w:rFonts w:ascii="GHEA Grapalat" w:hAnsi="GHEA Grapalat" w:cs="Times Armenian"/>
          <w:i/>
          <w:sz w:val="20"/>
          <w:szCs w:val="20"/>
          <w:lang w:val="af-ZA"/>
        </w:rPr>
        <w:t xml:space="preserve"> </w:t>
      </w:r>
    </w:p>
    <w:p w:rsidR="00E07A84" w:rsidRPr="00A71D81" w:rsidRDefault="00111027" w:rsidP="00E07A8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B2CE4">
        <w:rPr>
          <w:rFonts w:ascii="GHEA Grapalat" w:hAnsi="GHEA Grapalat" w:cs="Sylfaen"/>
          <w:i/>
          <w:sz w:val="20"/>
          <w:szCs w:val="20"/>
          <w:lang w:val="af-ZA"/>
        </w:rPr>
        <w:t xml:space="preserve"> </w:t>
      </w:r>
      <w:r>
        <w:rPr>
          <w:rFonts w:ascii="GHEA Grapalat" w:hAnsi="GHEA Grapalat" w:cs="Sylfaen"/>
          <w:i/>
          <w:sz w:val="20"/>
          <w:szCs w:val="20"/>
        </w:rPr>
        <w:t>հարցման</w:t>
      </w:r>
      <w:r w:rsidR="00E07A84" w:rsidRPr="00A71D81">
        <w:rPr>
          <w:rFonts w:ascii="GHEA Grapalat" w:hAnsi="GHEA Grapalat" w:cs="Times Armenian"/>
          <w:i/>
          <w:sz w:val="20"/>
          <w:szCs w:val="20"/>
          <w:lang w:val="af-ZA"/>
        </w:rPr>
        <w:t xml:space="preserve">ի գնահատող </w:t>
      </w:r>
      <w:r w:rsidR="00E07A84" w:rsidRPr="00A71D81">
        <w:rPr>
          <w:rFonts w:ascii="GHEA Grapalat" w:hAnsi="GHEA Grapalat" w:cs="Sylfaen"/>
          <w:i/>
          <w:sz w:val="20"/>
          <w:szCs w:val="20"/>
        </w:rPr>
        <w:t>հանձնաժողովի</w:t>
      </w:r>
    </w:p>
    <w:p w:rsidR="00E07A84" w:rsidRPr="00A71D81" w:rsidRDefault="00E07A84" w:rsidP="00E07A84">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B2CE4" w:rsidRPr="000B2CE4">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B2CE4" w:rsidRPr="000B2CE4">
        <w:rPr>
          <w:rFonts w:ascii="GHEA Grapalat" w:hAnsi="GHEA Grapalat" w:cs="Times Armenian"/>
          <w:i/>
          <w:sz w:val="20"/>
          <w:szCs w:val="20"/>
          <w:u w:val="single"/>
          <w:lang w:val="af-ZA"/>
        </w:rPr>
        <w:t xml:space="preserve">12. </w:t>
      </w:r>
      <w:r w:rsidR="000B2CE4">
        <w:rPr>
          <w:rFonts w:ascii="GHEA Grapalat" w:hAnsi="GHEA Grapalat" w:cs="Times Armenian"/>
          <w:i/>
          <w:sz w:val="20"/>
          <w:szCs w:val="20"/>
          <w:u w:val="single"/>
          <w:lang w:val="ru-RU"/>
        </w:rPr>
        <w:t>հուլիսի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000B2CE4" w:rsidRPr="000B2CE4">
        <w:rPr>
          <w:rFonts w:ascii="GHEA Grapalat" w:hAnsi="GHEA Grapalat" w:cs="Times Armenian"/>
          <w:i/>
          <w:sz w:val="20"/>
          <w:szCs w:val="20"/>
          <w:u w:val="single"/>
          <w:lang w:val="af-ZA"/>
        </w:rPr>
        <w:t xml:space="preserve">22/09 </w:t>
      </w:r>
      <w:r w:rsidRPr="00A71D81">
        <w:rPr>
          <w:rFonts w:ascii="GHEA Grapalat" w:hAnsi="GHEA Grapalat" w:cs="Sylfaen"/>
          <w:i/>
          <w:sz w:val="20"/>
          <w:szCs w:val="20"/>
        </w:rPr>
        <w:t>որոշմամբ</w:t>
      </w: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r w:rsidRPr="00A71D81">
        <w:rPr>
          <w:rFonts w:ascii="GHEA Grapalat" w:hAnsi="GHEA Grapalat" w:cs="Times Armenian"/>
          <w:i/>
          <w:lang w:val="af-ZA"/>
        </w:rPr>
        <w:t>«</w:t>
      </w:r>
      <w:r w:rsidR="000B2CE4" w:rsidRPr="00D724BA">
        <w:rPr>
          <w:rFonts w:ascii="GHEA Grapalat" w:hAnsi="GHEA Grapalat" w:cs="Sylfaen"/>
          <w:sz w:val="20"/>
          <w:lang w:val="hy-AM"/>
        </w:rPr>
        <w:t xml:space="preserve"> </w:t>
      </w:r>
      <w:r w:rsidR="000B2CE4" w:rsidRPr="000B2CE4">
        <w:rPr>
          <w:rFonts w:ascii="GHEA Grapalat" w:hAnsi="GHEA Grapalat" w:cs="Sylfaen"/>
          <w:b/>
          <w:lang w:val="hy-AM"/>
        </w:rPr>
        <w:t>Քանաքեռավանի մանկապարտեզ  ՀՈԱԿ</w:t>
      </w:r>
      <w:r w:rsidR="000B2CE4" w:rsidRPr="000B2CE4">
        <w:rPr>
          <w:rFonts w:ascii="GHEA Grapalat" w:hAnsi="GHEA Grapalat" w:cs="Sylfaen"/>
          <w:b/>
          <w:i/>
          <w:lang w:val="af-ZA"/>
        </w:rPr>
        <w:t xml:space="preserve"> </w:t>
      </w:r>
      <w:r w:rsidRPr="000B2CE4">
        <w:rPr>
          <w:rFonts w:ascii="GHEA Grapalat" w:hAnsi="GHEA Grapalat" w:cs="Sylfaen"/>
          <w:b/>
          <w:i/>
          <w:lang w:val="af-ZA"/>
        </w:rPr>
        <w:t>»</w:t>
      </w:r>
    </w:p>
    <w:p w:rsidR="00E07A84" w:rsidRPr="00A71D81" w:rsidRDefault="00E07A84" w:rsidP="00E07A84">
      <w:pPr>
        <w:pStyle w:val="aa"/>
        <w:tabs>
          <w:tab w:val="left" w:pos="5968"/>
        </w:tabs>
        <w:ind w:right="-7" w:firstLine="567"/>
        <w:rPr>
          <w:rFonts w:ascii="GHEA Grapalat" w:hAnsi="GHEA Grapalat"/>
          <w:lang w:val="af-ZA"/>
        </w:rPr>
      </w:pPr>
      <w:r w:rsidRPr="00A71D81">
        <w:rPr>
          <w:rFonts w:ascii="GHEA Grapalat" w:hAnsi="GHEA Grapalat"/>
          <w:lang w:val="af-ZA"/>
        </w:rPr>
        <w:tab/>
      </w: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E07A84" w:rsidRPr="00A71D81" w:rsidRDefault="00E07A84" w:rsidP="00E07A84">
      <w:pPr>
        <w:pStyle w:val="aa"/>
        <w:ind w:right="-7" w:firstLine="567"/>
        <w:jc w:val="center"/>
        <w:rPr>
          <w:rFonts w:ascii="GHEA Grapalat" w:hAnsi="GHEA Grapalat" w:cs="Sylfaen"/>
          <w:lang w:val="af-ZA"/>
        </w:rPr>
      </w:pPr>
    </w:p>
    <w:p w:rsidR="00E07A84" w:rsidRPr="00A71D81" w:rsidRDefault="00E07A84" w:rsidP="00E07A84">
      <w:pPr>
        <w:pStyle w:val="aa"/>
        <w:ind w:right="-7" w:firstLine="567"/>
        <w:jc w:val="center"/>
        <w:rPr>
          <w:rFonts w:ascii="GHEA Grapalat" w:hAnsi="GHEA Grapalat" w:cs="Sylfaen"/>
          <w:lang w:val="af-ZA"/>
        </w:rPr>
      </w:pPr>
    </w:p>
    <w:p w:rsidR="00E07A84" w:rsidRPr="00A71D81" w:rsidRDefault="000B2CE4" w:rsidP="00E07A84">
      <w:pPr>
        <w:pStyle w:val="aa"/>
        <w:ind w:right="-7"/>
        <w:jc w:val="center"/>
        <w:rPr>
          <w:rFonts w:ascii="GHEA Grapalat" w:hAnsi="GHEA Grapalat"/>
          <w:szCs w:val="22"/>
          <w:lang w:val="af-ZA"/>
        </w:rPr>
      </w:pPr>
      <w:r>
        <w:rPr>
          <w:rFonts w:ascii="GHEA Grapalat" w:hAnsi="GHEA Grapalat" w:cs="Sylfaen"/>
          <w:lang w:val="ru-RU"/>
        </w:rPr>
        <w:t>ՔԱՆԱՔԵՌԱՎԱՆԻ</w:t>
      </w:r>
      <w:r w:rsidRPr="000B2CE4">
        <w:rPr>
          <w:rFonts w:ascii="GHEA Grapalat" w:hAnsi="GHEA Grapalat" w:cs="Sylfaen"/>
          <w:lang w:val="af-ZA"/>
        </w:rPr>
        <w:t xml:space="preserve"> </w:t>
      </w:r>
      <w:r>
        <w:rPr>
          <w:rFonts w:ascii="GHEA Grapalat" w:hAnsi="GHEA Grapalat" w:cs="Sylfaen"/>
          <w:lang w:val="ru-RU"/>
        </w:rPr>
        <w:t>ՄԱՆԿԱՊԱՐՏԵԶ</w:t>
      </w:r>
      <w:r w:rsidRPr="000B2CE4">
        <w:rPr>
          <w:rFonts w:ascii="GHEA Grapalat" w:hAnsi="GHEA Grapalat" w:cs="Sylfaen"/>
          <w:lang w:val="af-ZA"/>
        </w:rPr>
        <w:t xml:space="preserve"> </w:t>
      </w:r>
      <w:r>
        <w:rPr>
          <w:rFonts w:ascii="GHEA Grapalat" w:hAnsi="GHEA Grapalat" w:cs="Sylfaen"/>
          <w:lang w:val="ru-RU"/>
        </w:rPr>
        <w:t>ՀՈԱԿ</w:t>
      </w:r>
      <w:r w:rsidR="00E07A84" w:rsidRPr="00A71D81">
        <w:rPr>
          <w:rFonts w:ascii="GHEA Grapalat" w:hAnsi="GHEA Grapalat" w:cs="Sylfaen"/>
          <w:lang w:val="af-ZA"/>
        </w:rPr>
        <w:t>-</w:t>
      </w:r>
      <w:r w:rsidR="00E07A84" w:rsidRPr="00A71D81">
        <w:rPr>
          <w:rFonts w:ascii="GHEA Grapalat" w:hAnsi="GHEA Grapalat" w:cs="Sylfaen"/>
        </w:rPr>
        <w:t>Ի</w:t>
      </w:r>
      <w:r w:rsidR="00E07A84" w:rsidRPr="00A71D81">
        <w:rPr>
          <w:rFonts w:ascii="GHEA Grapalat" w:hAnsi="GHEA Grapalat" w:cs="Sylfaen"/>
          <w:lang w:val="af-ZA"/>
        </w:rPr>
        <w:t xml:space="preserve"> </w:t>
      </w:r>
      <w:r w:rsidR="00E07A84" w:rsidRPr="00A71D81">
        <w:rPr>
          <w:rFonts w:ascii="GHEA Grapalat" w:hAnsi="GHEA Grapalat" w:cs="Sylfaen"/>
        </w:rPr>
        <w:t>ԿԱՐԻՔՆԵՐԻ</w:t>
      </w:r>
      <w:r w:rsidR="00E07A84" w:rsidRPr="00A71D81">
        <w:rPr>
          <w:rFonts w:ascii="GHEA Grapalat" w:hAnsi="GHEA Grapalat" w:cs="Times Armenian"/>
          <w:lang w:val="af-ZA"/>
        </w:rPr>
        <w:t xml:space="preserve"> </w:t>
      </w:r>
      <w:r w:rsidR="00E07A84" w:rsidRPr="00A71D81">
        <w:rPr>
          <w:rFonts w:ascii="GHEA Grapalat" w:hAnsi="GHEA Grapalat" w:cs="Sylfaen"/>
        </w:rPr>
        <w:t>ՀԱՄԱՐ</w:t>
      </w:r>
      <w:r w:rsidR="00E07A84" w:rsidRPr="00A71D81">
        <w:rPr>
          <w:rFonts w:ascii="GHEA Grapalat" w:hAnsi="GHEA Grapalat" w:cs="Times Armenian"/>
          <w:lang w:val="af-ZA"/>
        </w:rPr>
        <w:t xml:space="preserve">` </w:t>
      </w:r>
      <w:r>
        <w:rPr>
          <w:rFonts w:ascii="GHEA Grapalat" w:hAnsi="GHEA Grapalat" w:cs="Sylfaen"/>
          <w:lang w:val="ru-RU"/>
        </w:rPr>
        <w:t>ՍՆՆԴԱՄԹԵՐՔԻ</w:t>
      </w:r>
      <w:r w:rsidR="00E07A84" w:rsidRPr="00A71D81">
        <w:rPr>
          <w:rFonts w:ascii="GHEA Grapalat" w:hAnsi="GHEA Grapalat" w:cs="Sylfaen"/>
          <w:lang w:val="af-ZA"/>
        </w:rPr>
        <w:t xml:space="preserve"> </w:t>
      </w:r>
      <w:r w:rsidR="00E07A84" w:rsidRPr="00A71D81">
        <w:rPr>
          <w:rFonts w:ascii="GHEA Grapalat" w:hAnsi="GHEA Grapalat" w:cs="Sylfaen"/>
        </w:rPr>
        <w:t>ՁԵՌՔԲԵՐՄԱՆ</w:t>
      </w:r>
      <w:r w:rsidR="00E07A84" w:rsidRPr="00A71D81">
        <w:rPr>
          <w:rFonts w:ascii="GHEA Grapalat" w:hAnsi="GHEA Grapalat" w:cs="Times Armenian"/>
          <w:lang w:val="af-ZA"/>
        </w:rPr>
        <w:t xml:space="preserve"> </w:t>
      </w:r>
      <w:r w:rsidR="00E07A84" w:rsidRPr="00A71D81">
        <w:rPr>
          <w:rFonts w:ascii="GHEA Grapalat" w:hAnsi="GHEA Grapalat" w:cs="Sylfaen"/>
        </w:rPr>
        <w:t>ՆՊԱՏԱԿՈՎ</w:t>
      </w:r>
      <w:r w:rsidR="00E07A84" w:rsidRPr="00A71D81">
        <w:rPr>
          <w:rFonts w:ascii="GHEA Grapalat" w:hAnsi="GHEA Grapalat" w:cs="Sylfaen"/>
          <w:lang w:val="af-ZA"/>
        </w:rPr>
        <w:t xml:space="preserve"> </w:t>
      </w:r>
      <w:r w:rsidR="00E07A84" w:rsidRPr="00A71D81">
        <w:rPr>
          <w:rFonts w:ascii="GHEA Grapalat" w:hAnsi="GHEA Grapalat" w:cs="Times Armenian"/>
          <w:lang w:val="af-ZA"/>
        </w:rPr>
        <w:t xml:space="preserve"> </w:t>
      </w:r>
      <w:r w:rsidR="00E07A84" w:rsidRPr="00A71D81">
        <w:rPr>
          <w:rFonts w:ascii="GHEA Grapalat" w:hAnsi="GHEA Grapalat" w:cs="Sylfaen"/>
        </w:rPr>
        <w:t>ՀԱՅՏԱՐԱՐՎԱԾ</w:t>
      </w:r>
      <w:r w:rsidR="00E07A84" w:rsidRPr="00A71D81">
        <w:rPr>
          <w:rFonts w:ascii="GHEA Grapalat" w:hAnsi="GHEA Grapalat" w:cs="Times Armenian"/>
          <w:lang w:val="af-ZA"/>
        </w:rPr>
        <w:t xml:space="preserve"> </w:t>
      </w:r>
      <w:r w:rsidR="00111027">
        <w:rPr>
          <w:rFonts w:ascii="GHEA Grapalat" w:hAnsi="GHEA Grapalat" w:cs="Sylfaen"/>
        </w:rPr>
        <w:t>ԳՆԱՆՇՄԱՆ</w:t>
      </w:r>
      <w:r w:rsidR="00111027" w:rsidRPr="00111027">
        <w:rPr>
          <w:rFonts w:ascii="GHEA Grapalat" w:hAnsi="GHEA Grapalat" w:cs="Sylfaen"/>
          <w:lang w:val="af-ZA"/>
        </w:rPr>
        <w:t xml:space="preserve"> </w:t>
      </w:r>
      <w:r w:rsidR="00111027">
        <w:rPr>
          <w:rFonts w:ascii="GHEA Grapalat" w:hAnsi="GHEA Grapalat" w:cs="Sylfaen"/>
        </w:rPr>
        <w:t>ՀԱՐՑՄԱՆ</w:t>
      </w:r>
      <w:r w:rsidR="00E07A84" w:rsidRPr="00A71D81">
        <w:rPr>
          <w:rFonts w:ascii="GHEA Grapalat" w:hAnsi="GHEA Grapalat" w:cs="Sylfaen"/>
        </w:rPr>
        <w:t>Ի</w:t>
      </w:r>
    </w:p>
    <w:p w:rsidR="00E07A84" w:rsidRPr="00A71D81" w:rsidRDefault="00E07A84" w:rsidP="00E07A84">
      <w:pPr>
        <w:pStyle w:val="aa"/>
        <w:ind w:right="-7"/>
        <w:jc w:val="center"/>
        <w:rPr>
          <w:rFonts w:ascii="GHEA Grapalat" w:hAnsi="GHEA Grapalat"/>
          <w:szCs w:val="22"/>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E07A84" w:rsidRPr="00A71D81" w:rsidRDefault="00E07A84" w:rsidP="00E07A84">
      <w:pPr>
        <w:ind w:firstLine="567"/>
        <w:jc w:val="center"/>
        <w:rPr>
          <w:rFonts w:ascii="GHEA Grapalat" w:hAnsi="GHEA Grapalat"/>
          <w:b/>
          <w:sz w:val="20"/>
          <w:szCs w:val="22"/>
          <w:lang w:val="af-ZA"/>
        </w:rPr>
      </w:pPr>
    </w:p>
    <w:p w:rsidR="00E07A84" w:rsidRPr="00A71D81" w:rsidRDefault="00E07A84" w:rsidP="00E07A84">
      <w:pPr>
        <w:ind w:firstLine="567"/>
        <w:jc w:val="center"/>
        <w:rPr>
          <w:rFonts w:ascii="GHEA Grapalat" w:hAnsi="GHEA Grapalat" w:cs="Sylfaen"/>
          <w:b/>
          <w:sz w:val="22"/>
          <w:szCs w:val="22"/>
          <w:lang w:val="af-ZA"/>
        </w:rPr>
      </w:pPr>
    </w:p>
    <w:p w:rsidR="00E07A84" w:rsidRPr="000B2CE4" w:rsidRDefault="00E07A84" w:rsidP="00E07A84">
      <w:pPr>
        <w:ind w:firstLine="567"/>
        <w:jc w:val="center"/>
        <w:rPr>
          <w:rFonts w:ascii="GHEA Grapalat" w:hAnsi="GHEA Grapalat"/>
          <w:b/>
          <w:sz w:val="20"/>
          <w:szCs w:val="20"/>
          <w:lang w:val="af-ZA"/>
        </w:rPr>
      </w:pPr>
      <w:r w:rsidRPr="000B2CE4">
        <w:rPr>
          <w:rFonts w:ascii="GHEA Grapalat" w:hAnsi="GHEA Grapalat" w:cs="Sylfaen"/>
          <w:b/>
          <w:sz w:val="20"/>
          <w:szCs w:val="20"/>
        </w:rPr>
        <w:t>ԲՈՎԱՆԴԱԿՈւԹՅՈւՆ</w:t>
      </w:r>
    </w:p>
    <w:p w:rsidR="00E07A84" w:rsidRPr="000B2CE4" w:rsidRDefault="00E07A84" w:rsidP="00E07A84">
      <w:pPr>
        <w:ind w:firstLine="567"/>
        <w:jc w:val="center"/>
        <w:rPr>
          <w:rFonts w:ascii="GHEA Grapalat" w:hAnsi="GHEA Grapalat"/>
          <w:b/>
          <w:i/>
          <w:sz w:val="20"/>
          <w:szCs w:val="20"/>
          <w:lang w:val="af-ZA"/>
        </w:rPr>
      </w:pPr>
    </w:p>
    <w:p w:rsidR="00E07A84" w:rsidRPr="000B2CE4" w:rsidRDefault="000B2CE4" w:rsidP="000B2CE4">
      <w:pPr>
        <w:ind w:firstLine="567"/>
        <w:rPr>
          <w:rFonts w:ascii="GHEA Grapalat" w:hAnsi="GHEA Grapalat"/>
          <w:b/>
          <w:i/>
          <w:sz w:val="20"/>
          <w:szCs w:val="20"/>
          <w:lang w:val="af-ZA"/>
        </w:rPr>
      </w:pPr>
      <w:r w:rsidRPr="000B2CE4">
        <w:rPr>
          <w:rFonts w:ascii="GHEA Grapalat" w:hAnsi="GHEA Grapalat" w:cs="Sylfaen"/>
          <w:b/>
          <w:sz w:val="20"/>
          <w:szCs w:val="20"/>
          <w:lang w:val="ru-RU"/>
        </w:rPr>
        <w:t>ՔԱՆԱՔԵՌԱՎԱՆԻ</w:t>
      </w:r>
      <w:r w:rsidRPr="000B2CE4">
        <w:rPr>
          <w:rFonts w:ascii="GHEA Grapalat" w:hAnsi="GHEA Grapalat" w:cs="Sylfaen"/>
          <w:b/>
          <w:sz w:val="20"/>
          <w:szCs w:val="20"/>
          <w:lang w:val="af-ZA"/>
        </w:rPr>
        <w:t xml:space="preserve"> </w:t>
      </w:r>
      <w:r w:rsidRPr="000B2CE4">
        <w:rPr>
          <w:rFonts w:ascii="GHEA Grapalat" w:hAnsi="GHEA Grapalat" w:cs="Sylfaen"/>
          <w:b/>
          <w:sz w:val="20"/>
          <w:szCs w:val="20"/>
          <w:lang w:val="ru-RU"/>
        </w:rPr>
        <w:t>ՄԱՆԿԱՊԱՐՏԵԶ</w:t>
      </w:r>
      <w:r w:rsidRPr="000B2CE4">
        <w:rPr>
          <w:rFonts w:ascii="GHEA Grapalat" w:hAnsi="GHEA Grapalat" w:cs="Sylfaen"/>
          <w:b/>
          <w:sz w:val="20"/>
          <w:szCs w:val="20"/>
          <w:lang w:val="af-ZA"/>
        </w:rPr>
        <w:t xml:space="preserve"> </w:t>
      </w:r>
      <w:r w:rsidRPr="000B2CE4">
        <w:rPr>
          <w:rFonts w:ascii="GHEA Grapalat" w:hAnsi="GHEA Grapalat" w:cs="Sylfaen"/>
          <w:b/>
          <w:sz w:val="20"/>
          <w:szCs w:val="20"/>
          <w:lang w:val="ru-RU"/>
        </w:rPr>
        <w:t>ՀՈԱԿ</w:t>
      </w:r>
      <w:r w:rsidRPr="000B2CE4">
        <w:rPr>
          <w:rFonts w:ascii="GHEA Grapalat" w:hAnsi="GHEA Grapalat" w:cs="Sylfaen"/>
          <w:b/>
          <w:sz w:val="20"/>
          <w:szCs w:val="20"/>
          <w:lang w:val="af-ZA"/>
        </w:rPr>
        <w:t>-</w:t>
      </w:r>
      <w:r w:rsidRPr="000B2CE4">
        <w:rPr>
          <w:rFonts w:ascii="GHEA Grapalat" w:hAnsi="GHEA Grapalat" w:cs="Sylfaen"/>
          <w:b/>
          <w:sz w:val="20"/>
          <w:szCs w:val="20"/>
        </w:rPr>
        <w:t>Ի</w:t>
      </w:r>
      <w:r w:rsidRPr="000B2CE4">
        <w:rPr>
          <w:rFonts w:ascii="GHEA Grapalat" w:hAnsi="GHEA Grapalat" w:cs="Sylfaen"/>
          <w:b/>
          <w:sz w:val="20"/>
          <w:szCs w:val="20"/>
          <w:lang w:val="af-ZA"/>
        </w:rPr>
        <w:t xml:space="preserve"> </w:t>
      </w:r>
      <w:r w:rsidRPr="000B2CE4">
        <w:rPr>
          <w:rFonts w:ascii="GHEA Grapalat" w:hAnsi="GHEA Grapalat" w:cs="Sylfaen"/>
          <w:b/>
          <w:sz w:val="20"/>
          <w:szCs w:val="20"/>
        </w:rPr>
        <w:t>ԿԱՐԻՔՆԵՐԻ</w:t>
      </w:r>
      <w:r w:rsidRPr="000B2CE4">
        <w:rPr>
          <w:rFonts w:ascii="GHEA Grapalat" w:hAnsi="GHEA Grapalat" w:cs="Times Armenian"/>
          <w:b/>
          <w:sz w:val="20"/>
          <w:szCs w:val="20"/>
          <w:lang w:val="af-ZA"/>
        </w:rPr>
        <w:t xml:space="preserve"> </w:t>
      </w:r>
      <w:r w:rsidRPr="000B2CE4">
        <w:rPr>
          <w:rFonts w:ascii="GHEA Grapalat" w:hAnsi="GHEA Grapalat" w:cs="Sylfaen"/>
          <w:b/>
          <w:sz w:val="20"/>
          <w:szCs w:val="20"/>
        </w:rPr>
        <w:t>ՀԱՄԱՐ</w:t>
      </w:r>
      <w:r w:rsidRPr="000B2CE4">
        <w:rPr>
          <w:rFonts w:ascii="GHEA Grapalat" w:hAnsi="GHEA Grapalat" w:cs="Times Armenian"/>
          <w:b/>
          <w:sz w:val="20"/>
          <w:szCs w:val="20"/>
          <w:lang w:val="af-ZA"/>
        </w:rPr>
        <w:t xml:space="preserve">` </w:t>
      </w:r>
      <w:r w:rsidRPr="000B2CE4">
        <w:rPr>
          <w:rFonts w:ascii="GHEA Grapalat" w:hAnsi="GHEA Grapalat" w:cs="Sylfaen"/>
          <w:b/>
          <w:sz w:val="20"/>
          <w:szCs w:val="20"/>
          <w:lang w:val="ru-RU"/>
        </w:rPr>
        <w:t>ՍՆՆԴԱՄԹԵՐՔԻ</w:t>
      </w:r>
      <w:r w:rsidRPr="000B2CE4">
        <w:rPr>
          <w:rFonts w:ascii="GHEA Grapalat" w:hAnsi="GHEA Grapalat" w:cs="Sylfaen"/>
          <w:b/>
          <w:sz w:val="20"/>
          <w:szCs w:val="20"/>
          <w:lang w:val="af-ZA"/>
        </w:rPr>
        <w:t xml:space="preserve"> </w:t>
      </w:r>
      <w:r w:rsidR="00E07A84" w:rsidRPr="000B2CE4">
        <w:rPr>
          <w:rFonts w:ascii="GHEA Grapalat" w:hAnsi="GHEA Grapalat"/>
          <w:b/>
          <w:sz w:val="20"/>
          <w:szCs w:val="20"/>
          <w:lang w:val="af-ZA"/>
        </w:rPr>
        <w:t xml:space="preserve">ՁԵՌՔԲԵՐՄԱՆ ՆՊԱՏԱԿՈՎ ՀԱՅՏԱՐԱՐՎԱԾ </w:t>
      </w:r>
      <w:r w:rsidR="00111027" w:rsidRPr="000B2CE4">
        <w:rPr>
          <w:rFonts w:ascii="GHEA Grapalat" w:hAnsi="GHEA Grapalat"/>
          <w:b/>
          <w:sz w:val="20"/>
          <w:szCs w:val="20"/>
          <w:lang w:val="af-ZA"/>
        </w:rPr>
        <w:t>ԳՆԱՆՇՄԱՆ ՀԱՐՑՄԱՆ</w:t>
      </w:r>
      <w:r w:rsidR="00E07A84" w:rsidRPr="000B2CE4">
        <w:rPr>
          <w:rFonts w:ascii="GHEA Grapalat" w:hAnsi="GHEA Grapalat"/>
          <w:b/>
          <w:sz w:val="20"/>
          <w:szCs w:val="20"/>
          <w:lang w:val="af-ZA"/>
        </w:rPr>
        <w:t>Ի ՀՐԱՎԵՐԻ</w:t>
      </w:r>
    </w:p>
    <w:p w:rsidR="00E07A84" w:rsidRPr="000B2CE4" w:rsidRDefault="00E07A84" w:rsidP="00E07A84">
      <w:pPr>
        <w:ind w:firstLine="567"/>
        <w:jc w:val="center"/>
        <w:rPr>
          <w:rFonts w:ascii="GHEA Grapalat" w:hAnsi="GHEA Grapalat" w:cs="Sylfaen"/>
          <w:b/>
          <w:sz w:val="20"/>
          <w:szCs w:val="20"/>
          <w:lang w:val="af-ZA"/>
        </w:rPr>
      </w:pPr>
    </w:p>
    <w:p w:rsidR="00E07A84" w:rsidRPr="00A71D81" w:rsidRDefault="00E07A84" w:rsidP="00E07A84">
      <w:pPr>
        <w:ind w:firstLine="567"/>
        <w:jc w:val="center"/>
        <w:rPr>
          <w:rFonts w:ascii="GHEA Grapalat" w:hAnsi="GHEA Grapalat" w:cs="Sylfaen"/>
          <w:b/>
          <w:sz w:val="20"/>
          <w:szCs w:val="22"/>
          <w:lang w:val="af-ZA"/>
        </w:rPr>
      </w:pPr>
    </w:p>
    <w:p w:rsidR="00E07A84" w:rsidRPr="00A71D81" w:rsidRDefault="00E07A84" w:rsidP="00E07A84">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7.</w:t>
      </w:r>
      <w:r w:rsidRPr="00A71D81">
        <w:rPr>
          <w:rStyle w:val="af5"/>
          <w:rFonts w:ascii="GHEA Grapalat" w:hAnsi="GHEA Grapalat" w:cs="Sylfaen"/>
          <w:sz w:val="20"/>
        </w:rPr>
        <w:footnoteReference w:id="1"/>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11027">
        <w:rPr>
          <w:rFonts w:ascii="GHEA Grapalat" w:hAnsi="GHEA Grapalat" w:cs="Sylfaen"/>
          <w:b/>
          <w:sz w:val="20"/>
        </w:rPr>
        <w:t>ԳՆԱՆՇՄԱՆ</w:t>
      </w:r>
      <w:r w:rsidR="00111027" w:rsidRPr="008204F8">
        <w:rPr>
          <w:rFonts w:ascii="GHEA Grapalat" w:hAnsi="GHEA Grapalat" w:cs="Sylfaen"/>
          <w:b/>
          <w:sz w:val="20"/>
          <w:lang w:val="af-ZA"/>
        </w:rPr>
        <w:t xml:space="preserve"> </w:t>
      </w:r>
      <w:r w:rsidR="00111027">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E07A84" w:rsidRPr="00A71D81" w:rsidRDefault="00E07A84" w:rsidP="00E07A84">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B2CE4">
        <w:rPr>
          <w:rFonts w:ascii="GHEA Grapalat" w:hAnsi="GHEA Grapalat" w:cs="Times Armenian"/>
          <w:sz w:val="20"/>
          <w:lang w:val="af-ZA"/>
        </w:rPr>
        <w:t>ՔՀՄ ԳՀԱՊՁԲ22/09</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11027">
        <w:rPr>
          <w:rFonts w:ascii="GHEA Grapalat" w:hAnsi="GHEA Grapalat" w:cs="Sylfaen"/>
          <w:sz w:val="20"/>
        </w:rPr>
        <w:t>գնանշման</w:t>
      </w:r>
      <w:r w:rsidR="00111027" w:rsidRPr="00111027">
        <w:rPr>
          <w:rFonts w:ascii="GHEA Grapalat" w:hAnsi="GHEA Grapalat" w:cs="Sylfaen"/>
          <w:sz w:val="20"/>
          <w:lang w:val="af-ZA"/>
        </w:rPr>
        <w:t xml:space="preserve"> </w:t>
      </w:r>
      <w:r w:rsidR="00111027">
        <w:rPr>
          <w:rFonts w:ascii="GHEA Grapalat" w:hAnsi="GHEA Grapalat" w:cs="Sylfaen"/>
          <w:sz w:val="20"/>
        </w:rPr>
        <w:t>հարցման</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E07A84" w:rsidRPr="00A71D81" w:rsidRDefault="00E07A84" w:rsidP="00E07A84">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B2CE4" w:rsidRPr="00D3263A">
        <w:rPr>
          <w:rFonts w:ascii="GHEA Grapalat" w:hAnsi="GHEA Grapalat" w:cs="Sylfaen"/>
          <w:sz w:val="20"/>
          <w:lang w:val="hy-AM"/>
        </w:rPr>
        <w:t>&lt;&lt;</w:t>
      </w:r>
      <w:r w:rsidR="000B2CE4" w:rsidRPr="00D724BA">
        <w:rPr>
          <w:rFonts w:ascii="GHEA Grapalat" w:hAnsi="GHEA Grapalat" w:cs="Sylfaen"/>
          <w:sz w:val="20"/>
          <w:lang w:val="hy-AM"/>
        </w:rPr>
        <w:t xml:space="preserve"> </w:t>
      </w:r>
      <w:r w:rsidR="000B2CE4" w:rsidRPr="00D3263A">
        <w:rPr>
          <w:rFonts w:ascii="GHEA Grapalat" w:hAnsi="GHEA Grapalat" w:cs="Sylfaen"/>
          <w:sz w:val="20"/>
          <w:lang w:val="hy-AM"/>
        </w:rPr>
        <w:t>Քանաքեռավանի մանկապարտեզ</w:t>
      </w:r>
      <w:r w:rsidR="000B2CE4" w:rsidRPr="00D724BA">
        <w:rPr>
          <w:rFonts w:ascii="GHEA Grapalat" w:hAnsi="GHEA Grapalat" w:cs="Sylfaen"/>
          <w:sz w:val="20"/>
          <w:lang w:val="hy-AM"/>
        </w:rPr>
        <w:t xml:space="preserve"> </w:t>
      </w:r>
      <w:r w:rsidR="000B2CE4" w:rsidRPr="00D3263A">
        <w:rPr>
          <w:rFonts w:ascii="GHEA Grapalat" w:hAnsi="GHEA Grapalat" w:cs="Sylfaen"/>
          <w:sz w:val="20"/>
          <w:lang w:val="hy-AM"/>
        </w:rPr>
        <w:t>&gt;&gt;</w:t>
      </w:r>
      <w:r w:rsidR="000B2CE4" w:rsidRPr="00D724BA">
        <w:rPr>
          <w:rFonts w:ascii="GHEA Grapalat" w:hAnsi="GHEA Grapalat" w:cs="Sylfaen"/>
          <w:sz w:val="20"/>
          <w:lang w:val="hy-AM"/>
        </w:rPr>
        <w:t xml:space="preserve"> </w:t>
      </w:r>
      <w:r w:rsidR="000B2CE4" w:rsidRPr="00D3263A">
        <w:rPr>
          <w:rFonts w:ascii="GHEA Grapalat" w:hAnsi="GHEA Grapalat" w:cs="Sylfaen"/>
          <w:sz w:val="20"/>
          <w:lang w:val="hy-AM"/>
        </w:rPr>
        <w:t>ՀՈԱԿ</w:t>
      </w:r>
      <w:r w:rsidR="000B2CE4" w:rsidRPr="00A71D81">
        <w:rPr>
          <w:rFonts w:ascii="GHEA Grapalat" w:hAnsi="GHEA Grapalat"/>
          <w:sz w:val="20"/>
          <w:lang w:val="af-ZA"/>
        </w:rPr>
        <w:t xml:space="preserve"> </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E07A84" w:rsidRPr="00A71D81" w:rsidRDefault="00E07A84" w:rsidP="00E07A84">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E07A84" w:rsidRPr="00A71D81" w:rsidRDefault="00E07A84" w:rsidP="00E07A84">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E07A84" w:rsidRPr="00A71D81" w:rsidRDefault="00E07A84" w:rsidP="00E07A84">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A71D81">
        <w:rPr>
          <w:rFonts w:ascii="GHEA Grapalat" w:hAnsi="GHEA Grapalat"/>
          <w:vertAlign w:val="subscript"/>
        </w:rPr>
        <w:t xml:space="preserve"> </w:t>
      </w:r>
      <w:r w:rsidR="000B2CE4">
        <w:rPr>
          <w:rFonts w:ascii="GHEA Grapalat" w:hAnsi="GHEA Grapalat"/>
        </w:rPr>
        <w:t>gnumnernorhachn@gmail.com</w:t>
      </w:r>
      <w:r w:rsidR="000B2CE4" w:rsidRPr="00A71D81">
        <w:rPr>
          <w:rFonts w:ascii="GHEA Grapalat" w:hAnsi="GHEA Grapalat"/>
          <w:sz w:val="24"/>
          <w:szCs w:val="24"/>
        </w:rPr>
        <w:t xml:space="preserve"> </w:t>
      </w:r>
      <w:r w:rsidRPr="00A71D81">
        <w:rPr>
          <w:rFonts w:ascii="GHEA Grapalat" w:hAnsi="GHEA Grapalat"/>
          <w:sz w:val="24"/>
          <w:szCs w:val="24"/>
        </w:rPr>
        <w:t>»</w:t>
      </w:r>
    </w:p>
    <w:p w:rsidR="00E07A84" w:rsidRPr="00A71D81" w:rsidRDefault="00E07A84" w:rsidP="00E07A84">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rsidR="00E07A84" w:rsidRPr="00A71D81" w:rsidRDefault="00E07A84" w:rsidP="00E07A84">
      <w:pPr>
        <w:pStyle w:val="3"/>
        <w:spacing w:line="240" w:lineRule="auto"/>
        <w:ind w:firstLine="567"/>
        <w:rPr>
          <w:rFonts w:ascii="GHEA Grapalat" w:hAnsi="GHEA Grapalat"/>
          <w:sz w:val="24"/>
          <w:szCs w:val="22"/>
          <w:lang w:val="af-ZA"/>
        </w:rPr>
      </w:pPr>
    </w:p>
    <w:p w:rsidR="00E07A84" w:rsidRPr="00A71D81" w:rsidRDefault="00E07A84" w:rsidP="00E07A84">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E07A84" w:rsidRPr="00A71D81" w:rsidRDefault="00E07A84" w:rsidP="00E07A84">
      <w:pPr>
        <w:ind w:left="360"/>
        <w:jc w:val="center"/>
        <w:rPr>
          <w:rFonts w:ascii="GHEA Grapalat" w:hAnsi="GHEA Grapalat" w:cs="Sylfaen"/>
          <w:b/>
          <w:sz w:val="20"/>
        </w:rPr>
      </w:pPr>
    </w:p>
    <w:p w:rsidR="00E07A84" w:rsidRPr="00A71D81" w:rsidRDefault="00E07A84" w:rsidP="00E07A84">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0B2CE4">
        <w:rPr>
          <w:rFonts w:ascii="GHEA Grapalat" w:hAnsi="GHEA Grapalat" w:cs="Sylfaen"/>
          <w:i w:val="0"/>
        </w:rPr>
        <w:t xml:space="preserve"> </w:t>
      </w:r>
      <w:r w:rsidRPr="00A71D81">
        <w:rPr>
          <w:rFonts w:ascii="GHEA Grapalat" w:hAnsi="GHEA Grapalat" w:cs="Sylfaen"/>
          <w:i w:val="0"/>
        </w:rPr>
        <w:t>առարկա</w:t>
      </w:r>
      <w:r w:rsidRPr="000B2CE4">
        <w:rPr>
          <w:rFonts w:ascii="GHEA Grapalat" w:hAnsi="GHEA Grapalat" w:cs="Sylfaen"/>
          <w:i w:val="0"/>
        </w:rPr>
        <w:t xml:space="preserve"> </w:t>
      </w:r>
      <w:r w:rsidRPr="00A71D81">
        <w:rPr>
          <w:rFonts w:ascii="GHEA Grapalat" w:hAnsi="GHEA Grapalat" w:cs="Sylfaen"/>
          <w:i w:val="0"/>
        </w:rPr>
        <w:t>է</w:t>
      </w:r>
      <w:r w:rsidRPr="000B2CE4">
        <w:rPr>
          <w:rFonts w:ascii="GHEA Grapalat" w:hAnsi="GHEA Grapalat" w:cs="Sylfaen"/>
          <w:i w:val="0"/>
        </w:rPr>
        <w:t xml:space="preserve"> </w:t>
      </w:r>
      <w:r w:rsidRPr="00A71D81">
        <w:rPr>
          <w:rFonts w:ascii="GHEA Grapalat" w:hAnsi="GHEA Grapalat" w:cs="Sylfaen"/>
          <w:i w:val="0"/>
        </w:rPr>
        <w:t>հանդիսանում</w:t>
      </w:r>
      <w:r w:rsidRPr="000B2CE4">
        <w:rPr>
          <w:rFonts w:ascii="GHEA Grapalat" w:hAnsi="GHEA Grapalat" w:cs="Sylfaen"/>
          <w:i w:val="0"/>
        </w:rPr>
        <w:t xml:space="preserve">  </w:t>
      </w:r>
      <w:r w:rsidR="000B2CE4" w:rsidRPr="000B2CE4">
        <w:rPr>
          <w:rFonts w:ascii="GHEA Grapalat" w:hAnsi="GHEA Grapalat" w:cs="Sylfaen"/>
          <w:i w:val="0"/>
        </w:rPr>
        <w:t>&lt;&lt; Քանաքեռավանի մանկապարտեզ &gt;&gt; ՀՈԱԿ-ի</w:t>
      </w:r>
      <w:r w:rsidRPr="000B2CE4">
        <w:rPr>
          <w:rFonts w:ascii="GHEA Grapalat" w:hAnsi="GHEA Grapalat" w:cs="Sylfaen"/>
          <w:i w:val="0"/>
        </w:rPr>
        <w:t xml:space="preserve"> </w:t>
      </w:r>
      <w:r w:rsidRPr="00A71D81">
        <w:rPr>
          <w:rFonts w:ascii="GHEA Grapalat" w:hAnsi="GHEA Grapalat" w:cs="Sylfaen"/>
          <w:i w:val="0"/>
        </w:rPr>
        <w:t>կարիքների</w:t>
      </w:r>
      <w:r w:rsidRPr="000B2CE4">
        <w:rPr>
          <w:rFonts w:ascii="GHEA Grapalat" w:hAnsi="GHEA Grapalat" w:cs="Sylfaen"/>
          <w:i w:val="0"/>
        </w:rPr>
        <w:t xml:space="preserve"> </w:t>
      </w:r>
      <w:r w:rsidRPr="00A71D81">
        <w:rPr>
          <w:rFonts w:ascii="GHEA Grapalat" w:hAnsi="GHEA Grapalat" w:cs="Sylfaen"/>
          <w:i w:val="0"/>
        </w:rPr>
        <w:t>համար</w:t>
      </w:r>
      <w:r w:rsidRPr="000B2CE4">
        <w:rPr>
          <w:rFonts w:ascii="GHEA Grapalat" w:hAnsi="GHEA Grapalat" w:cs="Sylfaen"/>
          <w:i w:val="0"/>
        </w:rPr>
        <w:t>` «</w:t>
      </w:r>
      <w:r w:rsidR="000B2CE4" w:rsidRPr="000B2CE4">
        <w:rPr>
          <w:rFonts w:ascii="GHEA Grapalat" w:hAnsi="GHEA Grapalat" w:cs="Sylfaen"/>
          <w:i w:val="0"/>
        </w:rPr>
        <w:t>սննդամթերքի</w:t>
      </w:r>
      <w:r w:rsidRPr="000B2CE4">
        <w:rPr>
          <w:rFonts w:ascii="GHEA Grapalat" w:hAnsi="GHEA Grapalat" w:cs="Sylfaen"/>
          <w:i w:val="0"/>
        </w:rPr>
        <w:t>» ձեռքբերումը</w:t>
      </w:r>
      <w:r w:rsidRPr="00A71D81">
        <w:rPr>
          <w:rFonts w:ascii="GHEA Grapalat" w:hAnsi="GHEA Grapalat"/>
          <w:i w:val="0"/>
        </w:rPr>
        <w:t xml:space="preserve">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967B0B">
        <w:rPr>
          <w:rFonts w:ascii="GHEA Grapalat" w:hAnsi="GHEA Grapalat"/>
          <w:i w:val="0"/>
        </w:rPr>
        <w:t>«</w:t>
      </w:r>
      <w:r w:rsidR="00967B0B" w:rsidRPr="00967B0B">
        <w:rPr>
          <w:rFonts w:ascii="GHEA Grapalat" w:hAnsi="GHEA Grapalat"/>
          <w:i w:val="0"/>
        </w:rPr>
        <w:t>49</w:t>
      </w:r>
      <w:r w:rsidRPr="00967B0B">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07A84" w:rsidRPr="00A71D81" w:rsidTr="00DD15A5">
        <w:trPr>
          <w:trHeight w:val="480"/>
        </w:trPr>
        <w:tc>
          <w:tcPr>
            <w:tcW w:w="3119" w:type="dxa"/>
            <w:gridSpan w:val="2"/>
            <w:vAlign w:val="center"/>
          </w:tcPr>
          <w:p w:rsidR="00E07A84" w:rsidRPr="00A71D81" w:rsidRDefault="00E07A84" w:rsidP="00DD15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E07A84" w:rsidRPr="00A71D81" w:rsidRDefault="00E07A84" w:rsidP="00DD15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07A84" w:rsidRPr="00A71D81" w:rsidTr="00DD15A5">
        <w:trPr>
          <w:trHeight w:val="292"/>
        </w:trPr>
        <w:tc>
          <w:tcPr>
            <w:tcW w:w="1701" w:type="dxa"/>
            <w:vAlign w:val="center"/>
          </w:tcPr>
          <w:p w:rsidR="00E07A84" w:rsidRPr="00A71D81" w:rsidRDefault="00E07A84" w:rsidP="00DD15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E07A84" w:rsidRPr="00A71D81" w:rsidRDefault="00E07A84" w:rsidP="00DD15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E07A84" w:rsidRPr="00A71D81" w:rsidRDefault="00E07A84" w:rsidP="00DD15A5">
            <w:pPr>
              <w:pStyle w:val="23"/>
              <w:spacing w:line="240" w:lineRule="auto"/>
              <w:ind w:firstLine="0"/>
              <w:jc w:val="center"/>
              <w:rPr>
                <w:rFonts w:ascii="GHEA Grapalat" w:hAnsi="GHEA Grapalat"/>
                <w:b/>
                <w:bCs/>
                <w:i/>
                <w:iCs/>
              </w:rPr>
            </w:pP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344000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Հաց /Հրազդան/</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38500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կաթ,պաստերացված 3,2%</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40800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թթվասեր,տեղական 18%</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4</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66000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մածուն,կովի կաթից 3,2%</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5</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42000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Կաթնաշոռ դասական,պաստերացված</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6</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329000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կարագ, սերուցքային</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7</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96250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Պանիր /Լոռի/</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8</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149500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Հավի կրծքամիս տեղական</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9</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56000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ձու,01 կարգ</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10</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13050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հալվա</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11</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26000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վաֆլի</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12</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22000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թխվածքաբլիթ</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13</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120000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Մրգայինմածուկներ 2,5%</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14</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96000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մրգահյութ,պատրաստիօգտագործմանբնական</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15</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66000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ջեմ,տեղական</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16</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42000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Կոնֆետ /կարամել/</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17</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36000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աղ,կերակրի,մանր</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18</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6000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սոդա, կերակրի</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19</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12600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Տոմատիմածուկ</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20</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7000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թեյ, սև</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21</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10000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կակաո</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22</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63000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Շաքարավազսպիտակ</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23</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24500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Բարձրտեսակիցորենիալյուր</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24</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48000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Մակարոնեղենվերմիշել</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25</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40500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արևածաղկիձեթռաֆինացված,զտված</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26</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65000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բրինձ</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27</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47500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հնդկաձավար</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28</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9000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ցորենաձավար</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29</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8250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ոլոռ,ամբողջական</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30</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38000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ոսպ,ամբողջական</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31</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9400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հաճարաձավար</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32</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200000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կարտոֆիլ</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33</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37500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Կանաչիխառը</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34</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4800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սոխ,գլուխ</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35</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3750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ճակնդեղ,արմատապտուղ</w:t>
            </w: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36</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9000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գազար</w:t>
            </w:r>
          </w:p>
        </w:tc>
      </w:tr>
      <w:tr w:rsidR="00DD15A5" w:rsidRPr="00A71D81"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lang w:val="ru-RU"/>
              </w:rPr>
            </w:pPr>
            <w:r>
              <w:rPr>
                <w:rFonts w:ascii="GHEA Grapalat" w:hAnsi="GHEA Grapalat"/>
                <w:lang w:val="ru-RU"/>
              </w:rPr>
              <w:t>37</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10000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վարունգ</w:t>
            </w:r>
          </w:p>
        </w:tc>
      </w:tr>
      <w:tr w:rsidR="00DD15A5" w:rsidRPr="00A71D81"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lang w:val="ru-RU"/>
              </w:rPr>
            </w:pPr>
            <w:r>
              <w:rPr>
                <w:rFonts w:ascii="GHEA Grapalat" w:hAnsi="GHEA Grapalat"/>
                <w:lang w:val="ru-RU"/>
              </w:rPr>
              <w:t>38</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20000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լոլիկ</w:t>
            </w:r>
          </w:p>
        </w:tc>
      </w:tr>
      <w:tr w:rsidR="00DD15A5" w:rsidRPr="00A71D81"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lang w:val="ru-RU"/>
              </w:rPr>
            </w:pPr>
            <w:r>
              <w:rPr>
                <w:rFonts w:ascii="GHEA Grapalat" w:hAnsi="GHEA Grapalat"/>
                <w:lang w:val="ru-RU"/>
              </w:rPr>
              <w:t>39</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30000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կաղամբ, մաքրած</w:t>
            </w:r>
          </w:p>
        </w:tc>
      </w:tr>
      <w:tr w:rsidR="00DD15A5" w:rsidRPr="00A71D81"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lang w:val="ru-RU"/>
              </w:rPr>
            </w:pPr>
            <w:r>
              <w:rPr>
                <w:rFonts w:ascii="GHEA Grapalat" w:hAnsi="GHEA Grapalat"/>
                <w:lang w:val="ru-RU"/>
              </w:rPr>
              <w:t>40</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5000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տաքդեղ,քաղցր</w:t>
            </w:r>
          </w:p>
        </w:tc>
      </w:tr>
      <w:tr w:rsidR="00DD15A5" w:rsidRPr="00A71D81"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lang w:val="ru-RU"/>
              </w:rPr>
            </w:pPr>
            <w:r>
              <w:rPr>
                <w:rFonts w:ascii="GHEA Grapalat" w:hAnsi="GHEA Grapalat"/>
                <w:lang w:val="ru-RU"/>
              </w:rPr>
              <w:t>41</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25500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Պահածոյացվածոլոռ</w:t>
            </w:r>
          </w:p>
        </w:tc>
      </w:tr>
      <w:tr w:rsidR="00DD15A5" w:rsidRPr="00A71D81"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lang w:val="ru-RU"/>
              </w:rPr>
            </w:pPr>
            <w:r>
              <w:rPr>
                <w:rFonts w:ascii="GHEA Grapalat" w:hAnsi="GHEA Grapalat"/>
                <w:lang w:val="ru-RU"/>
              </w:rPr>
              <w:t>42</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համեմունք</w:t>
            </w:r>
          </w:p>
        </w:tc>
      </w:tr>
      <w:tr w:rsidR="00DD15A5" w:rsidRPr="00A71D81" w:rsidTr="00DD15A5">
        <w:tc>
          <w:tcPr>
            <w:tcW w:w="1701" w:type="dxa"/>
            <w:vAlign w:val="center"/>
          </w:tcPr>
          <w:p w:rsidR="00DD15A5" w:rsidRDefault="00DD15A5" w:rsidP="00DD15A5">
            <w:pPr>
              <w:pStyle w:val="23"/>
              <w:spacing w:line="240" w:lineRule="auto"/>
              <w:ind w:firstLine="0"/>
              <w:jc w:val="center"/>
              <w:rPr>
                <w:rFonts w:ascii="GHEA Grapalat" w:hAnsi="GHEA Grapalat"/>
                <w:lang w:val="ru-RU"/>
              </w:rPr>
            </w:pPr>
            <w:r>
              <w:rPr>
                <w:rFonts w:ascii="GHEA Grapalat" w:hAnsi="GHEA Grapalat"/>
                <w:lang w:val="ru-RU"/>
              </w:rPr>
              <w:t>43</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29000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Խտացրածկաթ</w:t>
            </w:r>
          </w:p>
        </w:tc>
      </w:tr>
      <w:tr w:rsidR="00DD15A5" w:rsidRPr="00A71D81" w:rsidTr="00DD15A5">
        <w:tc>
          <w:tcPr>
            <w:tcW w:w="1701" w:type="dxa"/>
            <w:vAlign w:val="center"/>
          </w:tcPr>
          <w:p w:rsidR="00DD15A5" w:rsidRDefault="00DD15A5" w:rsidP="00DD15A5">
            <w:pPr>
              <w:pStyle w:val="23"/>
              <w:spacing w:line="240" w:lineRule="auto"/>
              <w:ind w:firstLine="0"/>
              <w:jc w:val="center"/>
              <w:rPr>
                <w:rFonts w:ascii="GHEA Grapalat" w:hAnsi="GHEA Grapalat"/>
                <w:lang w:val="ru-RU"/>
              </w:rPr>
            </w:pPr>
            <w:r>
              <w:rPr>
                <w:rFonts w:ascii="GHEA Grapalat" w:hAnsi="GHEA Grapalat"/>
                <w:lang w:val="ru-RU"/>
              </w:rPr>
              <w:t>44</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125000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Քաղցրպանրիկ</w:t>
            </w:r>
          </w:p>
        </w:tc>
      </w:tr>
      <w:tr w:rsidR="00DD15A5" w:rsidRPr="00A71D81" w:rsidTr="00DD15A5">
        <w:tc>
          <w:tcPr>
            <w:tcW w:w="1701" w:type="dxa"/>
            <w:vAlign w:val="center"/>
          </w:tcPr>
          <w:p w:rsidR="00DD15A5" w:rsidRDefault="00DD15A5" w:rsidP="00DD15A5">
            <w:pPr>
              <w:pStyle w:val="23"/>
              <w:spacing w:line="240" w:lineRule="auto"/>
              <w:ind w:firstLine="0"/>
              <w:jc w:val="center"/>
              <w:rPr>
                <w:rFonts w:ascii="GHEA Grapalat" w:hAnsi="GHEA Grapalat"/>
                <w:lang w:val="ru-RU"/>
              </w:rPr>
            </w:pPr>
            <w:r>
              <w:rPr>
                <w:rFonts w:ascii="GHEA Grapalat" w:hAnsi="GHEA Grapalat"/>
                <w:lang w:val="ru-RU"/>
              </w:rPr>
              <w:t>45</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36250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բանան</w:t>
            </w:r>
          </w:p>
        </w:tc>
      </w:tr>
      <w:tr w:rsidR="00DD15A5" w:rsidRPr="00A71D81" w:rsidTr="00DD15A5">
        <w:tc>
          <w:tcPr>
            <w:tcW w:w="1701" w:type="dxa"/>
            <w:vAlign w:val="center"/>
          </w:tcPr>
          <w:p w:rsidR="00DD15A5" w:rsidRDefault="00DD15A5" w:rsidP="00DD15A5">
            <w:pPr>
              <w:pStyle w:val="23"/>
              <w:spacing w:line="240" w:lineRule="auto"/>
              <w:ind w:firstLine="0"/>
              <w:jc w:val="center"/>
              <w:rPr>
                <w:rFonts w:ascii="GHEA Grapalat" w:hAnsi="GHEA Grapalat"/>
                <w:lang w:val="ru-RU"/>
              </w:rPr>
            </w:pPr>
            <w:r>
              <w:rPr>
                <w:rFonts w:ascii="GHEA Grapalat" w:hAnsi="GHEA Grapalat"/>
                <w:lang w:val="ru-RU"/>
              </w:rPr>
              <w:lastRenderedPageBreak/>
              <w:t>46</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45000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խնձոր</w:t>
            </w:r>
          </w:p>
        </w:tc>
      </w:tr>
      <w:tr w:rsidR="00DD15A5" w:rsidRPr="00A71D81" w:rsidTr="00DD15A5">
        <w:tc>
          <w:tcPr>
            <w:tcW w:w="1701" w:type="dxa"/>
            <w:vAlign w:val="center"/>
          </w:tcPr>
          <w:p w:rsidR="00DD15A5" w:rsidRDefault="00DD15A5" w:rsidP="00DD15A5">
            <w:pPr>
              <w:pStyle w:val="23"/>
              <w:spacing w:line="240" w:lineRule="auto"/>
              <w:ind w:firstLine="0"/>
              <w:jc w:val="center"/>
              <w:rPr>
                <w:rFonts w:ascii="GHEA Grapalat" w:hAnsi="GHEA Grapalat"/>
                <w:lang w:val="ru-RU"/>
              </w:rPr>
            </w:pPr>
            <w:r>
              <w:rPr>
                <w:rFonts w:ascii="GHEA Grapalat" w:hAnsi="GHEA Grapalat"/>
                <w:lang w:val="ru-RU"/>
              </w:rPr>
              <w:t>47</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9750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Նարինջ</w:t>
            </w:r>
          </w:p>
        </w:tc>
      </w:tr>
      <w:tr w:rsidR="00DD15A5" w:rsidRPr="00A71D81" w:rsidTr="00DD15A5">
        <w:tc>
          <w:tcPr>
            <w:tcW w:w="1701" w:type="dxa"/>
            <w:vAlign w:val="center"/>
          </w:tcPr>
          <w:p w:rsidR="00DD15A5" w:rsidRDefault="00DD15A5" w:rsidP="00DD15A5">
            <w:pPr>
              <w:pStyle w:val="23"/>
              <w:spacing w:line="240" w:lineRule="auto"/>
              <w:ind w:firstLine="0"/>
              <w:jc w:val="center"/>
              <w:rPr>
                <w:rFonts w:ascii="GHEA Grapalat" w:hAnsi="GHEA Grapalat"/>
                <w:lang w:val="ru-RU"/>
              </w:rPr>
            </w:pPr>
            <w:r>
              <w:rPr>
                <w:rFonts w:ascii="GHEA Grapalat" w:hAnsi="GHEA Grapalat"/>
                <w:lang w:val="ru-RU"/>
              </w:rPr>
              <w:t>48</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12000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Մանդարին</w:t>
            </w:r>
          </w:p>
        </w:tc>
      </w:tr>
      <w:tr w:rsidR="000B2CE4" w:rsidRPr="00A71D81" w:rsidTr="00DD15A5">
        <w:tc>
          <w:tcPr>
            <w:tcW w:w="1701" w:type="dxa"/>
            <w:vAlign w:val="center"/>
          </w:tcPr>
          <w:p w:rsidR="000B2CE4" w:rsidRDefault="000B2CE4" w:rsidP="000B2CE4">
            <w:pPr>
              <w:pStyle w:val="23"/>
              <w:spacing w:line="240" w:lineRule="auto"/>
              <w:ind w:firstLine="0"/>
              <w:jc w:val="center"/>
              <w:rPr>
                <w:rFonts w:ascii="GHEA Grapalat" w:hAnsi="GHEA Grapalat"/>
                <w:lang w:val="ru-RU"/>
              </w:rPr>
            </w:pPr>
            <w:r>
              <w:rPr>
                <w:rFonts w:ascii="GHEA Grapalat" w:hAnsi="GHEA Grapalat"/>
                <w:lang w:val="ru-RU"/>
              </w:rPr>
              <w:t>49</w:t>
            </w:r>
          </w:p>
        </w:tc>
        <w:tc>
          <w:tcPr>
            <w:tcW w:w="1418" w:type="dxa"/>
            <w:vAlign w:val="center"/>
          </w:tcPr>
          <w:p w:rsidR="000B2CE4" w:rsidRPr="00DD15A5" w:rsidRDefault="00DD15A5" w:rsidP="000B2CE4">
            <w:pPr>
              <w:pStyle w:val="23"/>
              <w:spacing w:line="240" w:lineRule="auto"/>
              <w:ind w:firstLine="0"/>
              <w:jc w:val="center"/>
              <w:rPr>
                <w:rFonts w:ascii="GHEA Grapalat" w:hAnsi="GHEA Grapalat"/>
                <w:lang w:val="ru-RU"/>
              </w:rPr>
            </w:pPr>
            <w:r>
              <w:rPr>
                <w:rFonts w:ascii="GHEA Grapalat" w:hAnsi="GHEA Grapalat"/>
                <w:lang w:val="ru-RU"/>
              </w:rPr>
              <w:t>6000</w:t>
            </w:r>
          </w:p>
        </w:tc>
        <w:tc>
          <w:tcPr>
            <w:tcW w:w="7231" w:type="dxa"/>
            <w:vAlign w:val="center"/>
          </w:tcPr>
          <w:p w:rsidR="000B2CE4" w:rsidRPr="000B2CE4" w:rsidRDefault="000B2CE4" w:rsidP="000B2CE4">
            <w:pPr>
              <w:jc w:val="both"/>
              <w:rPr>
                <w:rFonts w:ascii="GHEA Grapalat" w:hAnsi="GHEA Grapalat" w:cs="Sylfaen"/>
                <w:sz w:val="20"/>
                <w:szCs w:val="20"/>
                <w:lang w:val="en-AU"/>
              </w:rPr>
            </w:pPr>
            <w:r w:rsidRPr="000B2CE4">
              <w:rPr>
                <w:rFonts w:ascii="GHEA Grapalat" w:hAnsi="GHEA Grapalat" w:cs="Sylfaen"/>
                <w:sz w:val="20"/>
                <w:szCs w:val="20"/>
                <w:lang w:val="en-AU"/>
              </w:rPr>
              <w:t>դեղձ</w:t>
            </w:r>
          </w:p>
        </w:tc>
      </w:tr>
    </w:tbl>
    <w:p w:rsidR="00E07A84" w:rsidRPr="00A71D81" w:rsidRDefault="00E07A84" w:rsidP="00E07A84">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07A84" w:rsidRPr="00A71D81" w:rsidRDefault="00E07A84" w:rsidP="00E07A84">
      <w:pPr>
        <w:ind w:firstLine="567"/>
        <w:rPr>
          <w:rFonts w:ascii="GHEA Grapalat" w:hAnsi="GHEA Grapalat" w:cs="Sylfaen"/>
          <w:i/>
          <w:sz w:val="20"/>
          <w:lang w:val="es-ES"/>
        </w:rPr>
      </w:pPr>
    </w:p>
    <w:p w:rsidR="00E07A84" w:rsidRPr="00A71D81" w:rsidRDefault="00E07A84" w:rsidP="00E07A84">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E07A84" w:rsidRPr="00A71D81" w:rsidRDefault="00E07A84" w:rsidP="00E07A84">
      <w:pPr>
        <w:ind w:firstLine="567"/>
        <w:jc w:val="both"/>
        <w:rPr>
          <w:rFonts w:ascii="GHEA Grapalat" w:hAnsi="GHEA Grapalat"/>
          <w:szCs w:val="22"/>
          <w:lang w:val="es-ES"/>
        </w:rPr>
      </w:pPr>
    </w:p>
    <w:p w:rsidR="00E07A84" w:rsidRPr="006D2E03" w:rsidRDefault="00E07A84" w:rsidP="00E07A8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E07A84" w:rsidRPr="006D2E03" w:rsidRDefault="00E07A84" w:rsidP="00E07A8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E07A84" w:rsidRPr="006D2E03" w:rsidRDefault="00E07A84" w:rsidP="00E07A8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E07A84" w:rsidRPr="006D2E03" w:rsidRDefault="00E07A84" w:rsidP="00E07A8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E07A84" w:rsidRPr="006D2E03" w:rsidRDefault="00E07A84" w:rsidP="00E07A8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E07A84" w:rsidRPr="006D2E03" w:rsidRDefault="00E07A84" w:rsidP="00E07A84">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07A84" w:rsidRPr="006D2E03" w:rsidRDefault="00E07A84" w:rsidP="00E07A8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E07A84" w:rsidRPr="006D2E03" w:rsidRDefault="00E07A84" w:rsidP="00E07A84">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E07A84" w:rsidRPr="006D2E03" w:rsidRDefault="00E07A84" w:rsidP="00E07A84">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E07A84" w:rsidRPr="006D2E03" w:rsidRDefault="00E07A84" w:rsidP="00E07A84">
      <w:pPr>
        <w:ind w:firstLine="567"/>
        <w:jc w:val="both"/>
        <w:rPr>
          <w:rFonts w:ascii="GHEA Grapalat" w:hAnsi="GHEA Grapalat" w:cs="Sylfaen"/>
          <w:sz w:val="20"/>
          <w:lang w:val="es-ES"/>
        </w:rPr>
      </w:pPr>
    </w:p>
    <w:p w:rsidR="00E07A84" w:rsidRPr="006D2E03" w:rsidRDefault="00E07A84" w:rsidP="00E07A8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E07A84" w:rsidRPr="00A71D81" w:rsidRDefault="00E07A84" w:rsidP="00E07A84">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E07A84" w:rsidRPr="00A71D81" w:rsidRDefault="00E07A84" w:rsidP="00E07A84">
      <w:pPr>
        <w:pStyle w:val="af3"/>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E07A84" w:rsidRPr="00A71D81" w:rsidRDefault="00E07A84" w:rsidP="00E07A84">
      <w:pPr>
        <w:pStyle w:val="af3"/>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07A84" w:rsidRPr="00A71D81" w:rsidRDefault="00E07A84" w:rsidP="00E07A84">
      <w:pPr>
        <w:pStyle w:val="af3"/>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07A84" w:rsidRPr="00A71D81" w:rsidRDefault="00E07A84" w:rsidP="00E07A84">
      <w:pPr>
        <w:pStyle w:val="af3"/>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07A84" w:rsidRPr="00A71D81" w:rsidRDefault="00E07A84" w:rsidP="00E07A8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af5"/>
          <w:rFonts w:ascii="GHEA Grapalat" w:hAnsi="GHEA Grapalat" w:cs="Arial"/>
          <w:sz w:val="20"/>
          <w:lang w:val="hy-AM"/>
        </w:rPr>
        <w:footnoteReference w:id="2"/>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E07A84" w:rsidRPr="00A71D81" w:rsidRDefault="00E07A84" w:rsidP="00E07A8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E07A84" w:rsidRPr="00A71D81" w:rsidRDefault="00E07A84" w:rsidP="00E07A84">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E07A84" w:rsidRPr="00A71D81" w:rsidRDefault="00E07A84" w:rsidP="00E07A84">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E07A84" w:rsidRPr="00A71D81" w:rsidRDefault="00E07A84" w:rsidP="00E07A84">
      <w:pPr>
        <w:jc w:val="center"/>
        <w:rPr>
          <w:rFonts w:ascii="GHEA Grapalat" w:hAnsi="GHEA Grapalat"/>
          <w:b/>
          <w:sz w:val="20"/>
          <w:lang w:val="af-ZA"/>
        </w:rPr>
      </w:pPr>
    </w:p>
    <w:p w:rsidR="00E07A84" w:rsidRPr="00A71D81" w:rsidRDefault="00E07A84" w:rsidP="00E07A8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E07A84" w:rsidRPr="00A71D81" w:rsidRDefault="00E07A84" w:rsidP="00E07A8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E07A84" w:rsidRPr="00A71D81" w:rsidRDefault="00E07A84" w:rsidP="00E07A8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E07A84" w:rsidRPr="00A71D81" w:rsidRDefault="00E07A84" w:rsidP="00E07A8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E07A84" w:rsidRPr="00A71D81" w:rsidRDefault="00E07A84" w:rsidP="00E07A8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E07A84" w:rsidRPr="00A71D81" w:rsidRDefault="00E07A84" w:rsidP="00E07A8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07A84" w:rsidRPr="00A71D81" w:rsidRDefault="00E07A84" w:rsidP="00E07A8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3.6</w:t>
      </w:r>
      <w:r w:rsidRPr="00A71D81">
        <w:rPr>
          <w:rStyle w:val="af5"/>
          <w:rFonts w:ascii="GHEA Grapalat" w:hAnsi="GHEA Grapalat" w:cs="Sylfaen"/>
          <w:color w:val="FFFFFF"/>
          <w:sz w:val="20"/>
          <w:shd w:val="clear" w:color="auto" w:fill="FFFFFF"/>
          <w:lang w:val="ru-RU"/>
        </w:rPr>
        <w:footnoteReference w:id="3"/>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E07A84" w:rsidRPr="00A71D81" w:rsidRDefault="00E07A84" w:rsidP="00E07A84">
      <w:pPr>
        <w:ind w:firstLine="567"/>
        <w:jc w:val="both"/>
        <w:rPr>
          <w:rFonts w:ascii="GHEA Grapalat" w:hAnsi="GHEA Grapalat" w:cs="Sylfaen"/>
          <w:sz w:val="20"/>
          <w:lang w:val="af-ZA"/>
        </w:rPr>
      </w:pPr>
    </w:p>
    <w:p w:rsidR="00E07A84" w:rsidRPr="00A71D81" w:rsidRDefault="00E07A84" w:rsidP="00E07A84">
      <w:pPr>
        <w:jc w:val="center"/>
        <w:rPr>
          <w:rFonts w:ascii="GHEA Grapalat" w:hAnsi="GHEA Grapalat"/>
          <w:b/>
          <w:sz w:val="20"/>
          <w:lang w:val="hy-AM"/>
        </w:rPr>
      </w:pPr>
    </w:p>
    <w:p w:rsidR="00E07A84" w:rsidRPr="00A71D81" w:rsidRDefault="00E07A84" w:rsidP="00E07A84">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E07A84" w:rsidRPr="00A71D81" w:rsidRDefault="00E07A84" w:rsidP="00E07A84">
      <w:pPr>
        <w:jc w:val="center"/>
        <w:rPr>
          <w:rFonts w:ascii="GHEA Grapalat" w:hAnsi="GHEA Grapalat"/>
          <w:b/>
          <w:sz w:val="20"/>
          <w:lang w:val="hy-AM"/>
        </w:rPr>
      </w:pPr>
      <w:r w:rsidRPr="00A71D81">
        <w:rPr>
          <w:rFonts w:ascii="GHEA Grapalat" w:hAnsi="GHEA Grapalat"/>
          <w:b/>
          <w:sz w:val="20"/>
          <w:lang w:val="hy-AM"/>
        </w:rPr>
        <w:t xml:space="preserve">  </w:t>
      </w:r>
    </w:p>
    <w:p w:rsidR="00E07A84" w:rsidRPr="00A71D81" w:rsidRDefault="00E07A84" w:rsidP="00E07A84">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111027">
        <w:rPr>
          <w:rFonts w:ascii="GHEA Grapalat" w:hAnsi="GHEA Grapalat" w:cs="Sylfaen"/>
          <w:szCs w:val="24"/>
          <w:lang w:val="hy-AM"/>
        </w:rPr>
        <w:t>գնանշման հարցման</w:t>
      </w:r>
      <w:r w:rsidRPr="00A71D81">
        <w:rPr>
          <w:rFonts w:ascii="GHEA Grapalat" w:hAnsi="GHEA Grapalat" w:cs="Sylfaen"/>
          <w:szCs w:val="24"/>
          <w:lang w:val="hy-AM"/>
        </w:rPr>
        <w:t>ի հայտերը պատրաստելու հրահանգում։</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34E63" w:rsidRPr="00C34E63">
        <w:rPr>
          <w:rFonts w:ascii="GHEA Grapalat" w:hAnsi="GHEA Grapalat" w:cs="Sylfaen"/>
          <w:szCs w:val="24"/>
          <w:lang w:val="hy-AM"/>
        </w:rPr>
        <w:t>7</w:t>
      </w:r>
      <w:r w:rsidRPr="00A71D81">
        <w:rPr>
          <w:rFonts w:ascii="GHEA Grapalat" w:hAnsi="GHEA Grapalat" w:cs="Sylfaen"/>
          <w:szCs w:val="24"/>
          <w:lang w:val="hy-AM"/>
        </w:rPr>
        <w:t>»րդ օրվա ժամը «</w:t>
      </w:r>
      <w:r w:rsidR="00C34E63" w:rsidRPr="00C34E63">
        <w:rPr>
          <w:rFonts w:ascii="GHEA Grapalat" w:hAnsi="GHEA Grapalat" w:cs="Sylfaen"/>
          <w:szCs w:val="24"/>
          <w:lang w:val="hy-AM"/>
        </w:rPr>
        <w:t>15:00</w:t>
      </w:r>
      <w:r w:rsidRPr="00A71D81">
        <w:rPr>
          <w:rFonts w:ascii="GHEA Grapalat" w:hAnsi="GHEA Grapalat" w:cs="Sylfaen"/>
          <w:szCs w:val="24"/>
          <w:lang w:val="hy-AM"/>
        </w:rPr>
        <w:t>»-ն «</w:t>
      </w:r>
      <w:r w:rsidR="00C34E63" w:rsidRPr="00516FA0">
        <w:rPr>
          <w:rFonts w:ascii="GHEA Grapalat" w:hAnsi="GHEA Grapalat"/>
          <w:b/>
          <w:i/>
        </w:rPr>
        <w:t>Նոր Հաճըն համայնք Տոռոզյան 7</w:t>
      </w:r>
      <w:r w:rsidR="00C34E63" w:rsidRPr="00111027">
        <w:rPr>
          <w:rFonts w:ascii="GHEA Grapalat" w:hAnsi="GHEA Grapalat"/>
          <w:b/>
          <w:i/>
        </w:rPr>
        <w:t xml:space="preserve"> </w:t>
      </w:r>
      <w:r w:rsidR="00C34E63">
        <w:rPr>
          <w:rFonts w:ascii="GHEA Grapalat" w:hAnsi="GHEA Grapalat"/>
          <w:b/>
          <w:i/>
        </w:rPr>
        <w:t>(</w:t>
      </w:r>
      <w:r w:rsidR="00C34E63" w:rsidRPr="00C34E63">
        <w:rPr>
          <w:rFonts w:ascii="GHEA Grapalat" w:hAnsi="GHEA Grapalat"/>
          <w:b/>
          <w:i/>
          <w:lang w:val="hy-AM"/>
        </w:rPr>
        <w:t>վարչական</w:t>
      </w:r>
      <w:r w:rsidR="00C34E63" w:rsidRPr="00111027">
        <w:rPr>
          <w:rFonts w:ascii="GHEA Grapalat" w:hAnsi="GHEA Grapalat"/>
          <w:b/>
          <w:i/>
        </w:rPr>
        <w:t xml:space="preserve"> </w:t>
      </w:r>
      <w:r w:rsidR="00C34E63" w:rsidRPr="00C34E63">
        <w:rPr>
          <w:rFonts w:ascii="GHEA Grapalat" w:hAnsi="GHEA Grapalat"/>
          <w:b/>
          <w:i/>
          <w:lang w:val="hy-AM"/>
        </w:rPr>
        <w:t>շենք</w:t>
      </w:r>
      <w:r w:rsidR="00C34E63">
        <w:rPr>
          <w:rFonts w:ascii="GHEA Grapalat" w:hAnsi="GHEA Grapalat"/>
          <w:b/>
          <w:i/>
        </w:rPr>
        <w:t>)</w:t>
      </w:r>
      <w:r w:rsidR="00C34E63" w:rsidRPr="00111027">
        <w:rPr>
          <w:rFonts w:ascii="GHEA Grapalat" w:hAnsi="GHEA Grapalat"/>
          <w:b/>
          <w:i/>
        </w:rPr>
        <w:t xml:space="preserve"> 1-</w:t>
      </w:r>
      <w:r w:rsidR="00C34E63" w:rsidRPr="00C34E63">
        <w:rPr>
          <w:rFonts w:ascii="GHEA Grapalat" w:hAnsi="GHEA Grapalat"/>
          <w:b/>
          <w:i/>
          <w:lang w:val="hy-AM"/>
        </w:rPr>
        <w:t>ին</w:t>
      </w:r>
      <w:r w:rsidR="00C34E63" w:rsidRPr="00111027">
        <w:rPr>
          <w:rFonts w:ascii="GHEA Grapalat" w:hAnsi="GHEA Grapalat"/>
          <w:b/>
          <w:i/>
        </w:rPr>
        <w:t xml:space="preserve"> </w:t>
      </w:r>
      <w:r w:rsidR="00C34E63" w:rsidRPr="00C34E63">
        <w:rPr>
          <w:rFonts w:ascii="GHEA Grapalat" w:hAnsi="GHEA Grapalat"/>
          <w:b/>
          <w:i/>
          <w:lang w:val="hy-AM"/>
        </w:rPr>
        <w:t>հարկ</w:t>
      </w:r>
      <w:r w:rsidR="00C34E63" w:rsidRPr="00111027">
        <w:rPr>
          <w:rFonts w:ascii="GHEA Grapalat" w:hAnsi="GHEA Grapalat"/>
          <w:b/>
          <w:i/>
        </w:rPr>
        <w:t xml:space="preserve"> 11 </w:t>
      </w:r>
      <w:r w:rsidR="00C34E63" w:rsidRPr="00C34E63">
        <w:rPr>
          <w:rFonts w:ascii="GHEA Grapalat" w:hAnsi="GHEA Grapalat"/>
          <w:b/>
          <w:i/>
          <w:lang w:val="hy-AM"/>
        </w:rPr>
        <w:t>սենյակ</w:t>
      </w:r>
      <w:r w:rsidRPr="00A71D81">
        <w:rPr>
          <w:rFonts w:ascii="GHEA Grapalat" w:hAnsi="GHEA Grapalat" w:cs="Sylfaen"/>
          <w:szCs w:val="24"/>
          <w:lang w:val="hy-AM"/>
        </w:rPr>
        <w:t xml:space="preserve">» հասցեով։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34E63">
        <w:rPr>
          <w:rFonts w:ascii="GHEA Grapalat" w:hAnsi="GHEA Grapalat" w:cs="Sylfaen"/>
          <w:szCs w:val="24"/>
          <w:lang w:val="hy-AM"/>
        </w:rPr>
        <w:t>«</w:t>
      </w:r>
      <w:r w:rsidR="00C34E63" w:rsidRPr="00C34E63">
        <w:rPr>
          <w:rFonts w:ascii="GHEA Grapalat" w:hAnsi="GHEA Grapalat" w:cs="Sylfaen"/>
          <w:szCs w:val="24"/>
          <w:lang w:val="hy-AM"/>
        </w:rPr>
        <w:t>Զոհրակ Անտոնյան</w:t>
      </w:r>
      <w:r w:rsidRPr="00C34E63">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E07A84" w:rsidRPr="00A71D81" w:rsidRDefault="00E07A84" w:rsidP="00E07A84">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E07A84" w:rsidRPr="00A71D81" w:rsidRDefault="00E07A84" w:rsidP="00E07A8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E07A84" w:rsidRPr="00A71D81" w:rsidRDefault="00E07A84" w:rsidP="00E07A84">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07A84" w:rsidRPr="005F1C06" w:rsidRDefault="00E07A84" w:rsidP="00E07A8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E07A84" w:rsidRPr="00A71D81" w:rsidRDefault="00E07A84" w:rsidP="00E07A8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af5"/>
          <w:rFonts w:ascii="GHEA Grapalat" w:hAnsi="GHEA Grapalat" w:cs="Sylfaen"/>
          <w:color w:val="FFFFFF"/>
          <w:sz w:val="20"/>
          <w:szCs w:val="24"/>
          <w:lang w:val="hy-AM" w:eastAsia="en-US"/>
        </w:rPr>
        <w:footnoteReference w:id="4"/>
      </w:r>
    </w:p>
    <w:bookmarkEnd w:id="4"/>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E07A84" w:rsidRPr="00A71D81" w:rsidRDefault="00E07A84" w:rsidP="00E07A8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af5"/>
          <w:rFonts w:ascii="GHEA Grapalat" w:hAnsi="GHEA Grapalat"/>
          <w:color w:val="FFFFFF"/>
          <w:sz w:val="20"/>
          <w:lang w:val="hy-AM"/>
        </w:rPr>
        <w:footnoteReference w:id="5"/>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07A84" w:rsidRPr="00A71D81" w:rsidRDefault="00E07A84" w:rsidP="00E07A84">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07A84" w:rsidRPr="00A71D81" w:rsidRDefault="00E07A84" w:rsidP="00E07A8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07A84" w:rsidRPr="00A71D81" w:rsidRDefault="00E07A84" w:rsidP="00E07A8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E07A84" w:rsidRPr="00A71D81" w:rsidRDefault="00E07A84" w:rsidP="00E07A84">
      <w:pPr>
        <w:pStyle w:val="norm"/>
        <w:spacing w:line="240" w:lineRule="auto"/>
        <w:rPr>
          <w:rFonts w:ascii="GHEA Grapalat" w:hAnsi="GHEA Grapalat" w:cs="Sylfaen"/>
          <w:sz w:val="20"/>
          <w:szCs w:val="24"/>
          <w:lang w:val="hy-AM" w:eastAsia="en-US"/>
        </w:rPr>
      </w:pPr>
    </w:p>
    <w:p w:rsidR="00E07A84" w:rsidRPr="00A71D81" w:rsidRDefault="00E07A84" w:rsidP="00E07A8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E07A84" w:rsidRPr="00A71D81" w:rsidRDefault="00E07A84" w:rsidP="00E07A84">
      <w:pPr>
        <w:jc w:val="center"/>
        <w:rPr>
          <w:rFonts w:ascii="GHEA Grapalat" w:hAnsi="GHEA Grapalat" w:cs="Arial"/>
          <w:b/>
          <w:sz w:val="20"/>
          <w:lang w:val="es-ES"/>
        </w:rPr>
      </w:pPr>
    </w:p>
    <w:p w:rsidR="00E07A84" w:rsidRPr="00A71D81" w:rsidRDefault="00E07A84" w:rsidP="00E07A8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E07A84" w:rsidRPr="00A71D81" w:rsidRDefault="00E07A84" w:rsidP="00E07A8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E07A84" w:rsidRPr="00A71D81" w:rsidRDefault="00E07A84" w:rsidP="00E07A8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E07A84" w:rsidRPr="00A71D81" w:rsidRDefault="00E07A84" w:rsidP="00E07A8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E07A84" w:rsidRPr="00A71D81" w:rsidRDefault="00E07A84" w:rsidP="00E07A8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07A84" w:rsidRPr="00A71D81" w:rsidRDefault="00E07A84" w:rsidP="00E07A84">
      <w:pPr>
        <w:pStyle w:val="23"/>
        <w:spacing w:line="240" w:lineRule="auto"/>
        <w:ind w:firstLine="567"/>
        <w:rPr>
          <w:rFonts w:ascii="GHEA Grapalat" w:hAnsi="GHEA Grapalat"/>
          <w:lang w:val="es-ES"/>
        </w:rPr>
      </w:pPr>
    </w:p>
    <w:p w:rsidR="00E07A84" w:rsidRPr="00A71D81" w:rsidRDefault="00E07A84" w:rsidP="00E07A84">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E07A84" w:rsidRPr="00A71D81" w:rsidRDefault="00E07A84" w:rsidP="00E07A84">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E07A84" w:rsidRPr="00A71D81" w:rsidRDefault="00E07A84" w:rsidP="00E07A84">
      <w:pPr>
        <w:pStyle w:val="a3"/>
        <w:spacing w:line="240" w:lineRule="auto"/>
        <w:ind w:firstLine="567"/>
        <w:rPr>
          <w:rFonts w:ascii="GHEA Grapalat" w:hAnsi="GHEA Grapalat"/>
          <w:b/>
          <w:lang w:val="af-ZA"/>
        </w:rPr>
      </w:pP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E07A84" w:rsidRPr="00A71D81" w:rsidRDefault="00E07A84" w:rsidP="00E07A84">
      <w:pPr>
        <w:ind w:firstLine="567"/>
        <w:jc w:val="center"/>
        <w:rPr>
          <w:rFonts w:ascii="GHEA Grapalat" w:hAnsi="GHEA Grapalat"/>
          <w:b/>
          <w:sz w:val="20"/>
          <w:lang w:val="af-ZA"/>
        </w:rPr>
      </w:pPr>
    </w:p>
    <w:p w:rsidR="00E07A84" w:rsidRPr="006D2E03" w:rsidRDefault="00E07A84" w:rsidP="00C34E63">
      <w:pPr>
        <w:ind w:firstLine="567"/>
        <w:jc w:val="center"/>
        <w:rPr>
          <w:rFonts w:ascii="GHEA Grapalat" w:hAnsi="GHEA Grapalat" w:cs="Sylfaen"/>
          <w:sz w:val="20"/>
          <w:lang w:val="af-ZA"/>
        </w:rPr>
      </w:pPr>
      <w:r w:rsidRPr="00A71D81">
        <w:rPr>
          <w:rFonts w:ascii="GHEA Grapalat" w:hAnsi="GHEA Grapalat"/>
          <w:b/>
          <w:sz w:val="20"/>
          <w:lang w:val="af-ZA"/>
        </w:rPr>
        <w:br w:type="page"/>
      </w:r>
    </w:p>
    <w:p w:rsidR="00E07A84" w:rsidRPr="006D2E03" w:rsidRDefault="00E07A84" w:rsidP="00E07A84">
      <w:pPr>
        <w:ind w:firstLine="567"/>
        <w:jc w:val="both"/>
        <w:rPr>
          <w:rFonts w:ascii="GHEA Grapalat" w:hAnsi="GHEA Grapalat" w:cs="Sylfaen"/>
          <w:sz w:val="20"/>
          <w:szCs w:val="20"/>
          <w:lang w:val="af-ZA"/>
        </w:rPr>
      </w:pPr>
    </w:p>
    <w:p w:rsidR="00E07A84" w:rsidRPr="006D2E03" w:rsidRDefault="00E07A84" w:rsidP="00E07A84">
      <w:pPr>
        <w:ind w:firstLine="567"/>
        <w:jc w:val="both"/>
        <w:rPr>
          <w:rFonts w:ascii="GHEA Grapalat" w:hAnsi="GHEA Grapalat" w:cs="Sylfaen"/>
          <w:sz w:val="20"/>
          <w:lang w:val="af-ZA"/>
        </w:rPr>
      </w:pPr>
    </w:p>
    <w:p w:rsidR="00E07A84" w:rsidRPr="006D2E03" w:rsidRDefault="00E07A84" w:rsidP="00E07A84">
      <w:pPr>
        <w:ind w:firstLine="567"/>
        <w:jc w:val="both"/>
        <w:rPr>
          <w:rFonts w:ascii="GHEA Grapalat" w:hAnsi="GHEA Grapalat" w:cs="Sylfaen"/>
          <w:sz w:val="20"/>
          <w:lang w:val="af-ZA"/>
        </w:rPr>
      </w:pPr>
    </w:p>
    <w:p w:rsidR="00E07A84" w:rsidRPr="006D2E03" w:rsidRDefault="00E07A84" w:rsidP="00E07A84">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E07A84" w:rsidRPr="006D2E03" w:rsidRDefault="00E07A84" w:rsidP="00E07A84">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E07A84" w:rsidRPr="006D2E03" w:rsidRDefault="00E07A84" w:rsidP="00E07A84">
      <w:pPr>
        <w:ind w:firstLine="567"/>
        <w:jc w:val="both"/>
        <w:rPr>
          <w:rFonts w:ascii="GHEA Grapalat" w:hAnsi="GHEA Grapalat"/>
          <w:b/>
          <w:sz w:val="20"/>
          <w:lang w:val="af-ZA"/>
        </w:rPr>
      </w:pPr>
    </w:p>
    <w:p w:rsidR="00E07A84" w:rsidRPr="006D2E03" w:rsidRDefault="00E07A84" w:rsidP="00E07A84">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C34E63">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8204F8">
        <w:rPr>
          <w:rFonts w:ascii="GHEA Grapalat" w:hAnsi="GHEA Grapalat" w:cs="Sylfaen"/>
          <w:szCs w:val="24"/>
        </w:rPr>
        <w:t>«</w:t>
      </w:r>
      <w:r w:rsidR="00C34E63" w:rsidRPr="008204F8">
        <w:rPr>
          <w:rFonts w:ascii="GHEA Grapalat" w:hAnsi="GHEA Grapalat" w:cs="Sylfaen"/>
          <w:szCs w:val="24"/>
        </w:rPr>
        <w:t>15:00</w:t>
      </w:r>
      <w:r w:rsidRPr="008204F8">
        <w:rPr>
          <w:rFonts w:ascii="GHEA Grapalat" w:hAnsi="GHEA Grapalat" w:cs="Sylfaen"/>
          <w:szCs w:val="24"/>
        </w:rPr>
        <w:t xml:space="preserve"> »-</w:t>
      </w:r>
      <w:r w:rsidRPr="00C34E63">
        <w:rPr>
          <w:rFonts w:ascii="GHEA Grapalat" w:hAnsi="GHEA Grapalat" w:cs="Sylfaen"/>
          <w:szCs w:val="24"/>
          <w:lang w:val="ru-RU"/>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E07A84" w:rsidRPr="006D2E03" w:rsidRDefault="00E07A84" w:rsidP="00E07A84">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E07A84" w:rsidRPr="00A71D81" w:rsidRDefault="00E07A84" w:rsidP="00E07A84">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E07A84" w:rsidRPr="00A71D81" w:rsidRDefault="00E07A84" w:rsidP="00E07A84">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af5"/>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E07A84" w:rsidRPr="00A71D81" w:rsidRDefault="00E07A84" w:rsidP="00E07A84">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E07A84" w:rsidRPr="00A71D81" w:rsidDel="00992C40"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E07A84" w:rsidRDefault="00E07A84" w:rsidP="00E07A8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Pr>
          <w:rFonts w:ascii="Cambria Math" w:hAnsi="Cambria Math" w:cs="Sylfaen"/>
          <w:sz w:val="20"/>
          <w:lang w:val="hy-AM"/>
        </w:rPr>
        <w:t>:</w:t>
      </w:r>
      <w:r w:rsidRPr="006D2E03">
        <w:rPr>
          <w:rFonts w:ascii="GHEA Grapalat" w:hAnsi="GHEA Grapalat" w:cs="Sylfaen"/>
          <w:sz w:val="20"/>
          <w:lang w:val="af-ZA"/>
        </w:rPr>
        <w:t xml:space="preserve"> </w:t>
      </w:r>
    </w:p>
    <w:p w:rsidR="00E07A84" w:rsidRPr="004C6D52" w:rsidRDefault="00E07A84" w:rsidP="00E07A84">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rsidR="00E07A84" w:rsidRPr="00A71D81" w:rsidRDefault="00E07A84" w:rsidP="00E07A84">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E07A84" w:rsidRPr="00A71D81" w:rsidRDefault="00E07A84" w:rsidP="00E07A84">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E07A84" w:rsidRPr="00A71D81" w:rsidRDefault="00E07A84" w:rsidP="00E07A84">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E07A84" w:rsidRPr="00F40755"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lastRenderedPageBreak/>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E07A84" w:rsidRPr="006D2E03" w:rsidRDefault="00E07A84" w:rsidP="00E07A84">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E07A84" w:rsidRPr="006D2E03"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E07A84" w:rsidRPr="006D2E03" w:rsidRDefault="00E07A84" w:rsidP="00E07A84">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E07A84" w:rsidRPr="006D2E03" w:rsidRDefault="00E07A84" w:rsidP="00E07A84">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E07A84" w:rsidRPr="006D2E03" w:rsidRDefault="00E07A84" w:rsidP="00E07A84">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E07A84" w:rsidRPr="006D2E03" w:rsidRDefault="00E07A84" w:rsidP="00E07A84">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rsidR="00E07A84" w:rsidRPr="006D2E03" w:rsidRDefault="00E07A84" w:rsidP="00E07A84">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E07A84" w:rsidRPr="00A71D81" w:rsidRDefault="00E07A84" w:rsidP="00E07A84">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E07A84" w:rsidRPr="00A71D81" w:rsidRDefault="00E07A84" w:rsidP="00E07A84">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07A84" w:rsidRPr="00A71D81" w:rsidRDefault="00E07A84" w:rsidP="00E07A84">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af5"/>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E07A84" w:rsidRPr="00A71D81" w:rsidRDefault="00E07A84" w:rsidP="00E07A84">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E07A84" w:rsidRPr="00A71D81" w:rsidRDefault="00E07A84" w:rsidP="00E07A84">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07A84" w:rsidRDefault="00E07A84" w:rsidP="00E07A84">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E07A84" w:rsidRPr="00F40755" w:rsidRDefault="00E07A84" w:rsidP="00E07A84">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6C78F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E07A84" w:rsidRPr="00F40755" w:rsidRDefault="00E07A84" w:rsidP="00E07A84">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E07A84" w:rsidRPr="00F40755" w:rsidRDefault="00E07A84" w:rsidP="00E07A84">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E07A84" w:rsidRPr="00F40755" w:rsidRDefault="00E07A84" w:rsidP="00E07A84">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E07A84" w:rsidRPr="006D2E03" w:rsidRDefault="00E07A84" w:rsidP="00E07A84">
      <w:pPr>
        <w:pStyle w:val="23"/>
        <w:spacing w:line="240" w:lineRule="auto"/>
        <w:ind w:firstLine="567"/>
        <w:rPr>
          <w:rFonts w:ascii="GHEA Grapalat" w:hAnsi="GHEA Grapalat" w:cs="Sylfaen"/>
          <w:szCs w:val="24"/>
          <w:lang w:val="es-ES"/>
        </w:rPr>
      </w:pPr>
    </w:p>
    <w:p w:rsidR="00E07A84" w:rsidRPr="00A71D81" w:rsidRDefault="00E07A84" w:rsidP="00E07A84">
      <w:pPr>
        <w:ind w:firstLine="567"/>
        <w:jc w:val="center"/>
        <w:rPr>
          <w:rFonts w:ascii="GHEA Grapalat" w:hAnsi="GHEA Grapalat"/>
          <w:b/>
          <w:sz w:val="20"/>
          <w:lang w:val="es-ES"/>
        </w:rPr>
      </w:pPr>
    </w:p>
    <w:p w:rsidR="00E07A84" w:rsidRPr="00A71D81" w:rsidRDefault="00E07A84" w:rsidP="00E07A84">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E07A84" w:rsidRPr="00A71D81" w:rsidRDefault="00E07A84" w:rsidP="00E07A84">
      <w:pPr>
        <w:jc w:val="center"/>
        <w:rPr>
          <w:rFonts w:ascii="GHEA Grapalat" w:hAnsi="GHEA Grapalat"/>
          <w:b/>
          <w:iCs/>
          <w:sz w:val="20"/>
          <w:lang w:val="af-ZA"/>
        </w:rPr>
      </w:pP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E07A84" w:rsidRPr="006D2E03" w:rsidRDefault="00E07A84" w:rsidP="00E07A84">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E07A84" w:rsidRPr="006D2E03"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E07A84" w:rsidRPr="00A71D81" w:rsidRDefault="00E07A84" w:rsidP="00E07A84">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E07A84" w:rsidRPr="00A71D81" w:rsidRDefault="00E07A84" w:rsidP="00E07A84">
      <w:pPr>
        <w:jc w:val="center"/>
        <w:rPr>
          <w:rFonts w:ascii="GHEA Grapalat" w:hAnsi="GHEA Grapalat"/>
          <w:b/>
          <w:iCs/>
          <w:sz w:val="20"/>
          <w:lang w:val="af-ZA"/>
        </w:rPr>
      </w:pPr>
    </w:p>
    <w:p w:rsidR="00E07A84" w:rsidRPr="00A71D81" w:rsidRDefault="00E07A84" w:rsidP="00E07A84">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E07A84" w:rsidRPr="00A71D81" w:rsidRDefault="00E07A84" w:rsidP="00E07A84">
      <w:pPr>
        <w:jc w:val="center"/>
        <w:rPr>
          <w:rFonts w:ascii="GHEA Grapalat" w:hAnsi="GHEA Grapalat"/>
          <w:b/>
          <w:iCs/>
          <w:sz w:val="20"/>
          <w:lang w:val="af-ZA"/>
        </w:rPr>
      </w:pP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af5"/>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E07A84" w:rsidRPr="00A71D81" w:rsidRDefault="00E07A84" w:rsidP="00E07A84">
      <w:pPr>
        <w:pStyle w:val="af3"/>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07A84" w:rsidRDefault="00E07A84" w:rsidP="00E07A84">
      <w:pPr>
        <w:pStyle w:val="af3"/>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E07A84" w:rsidRPr="007E2C83" w:rsidRDefault="00E07A84" w:rsidP="00E07A84">
      <w:pPr>
        <w:pStyle w:val="af3"/>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E07A84" w:rsidRPr="00A71D81" w:rsidRDefault="00E07A84" w:rsidP="00E07A84">
      <w:pPr>
        <w:pStyle w:val="af3"/>
        <w:shd w:val="clear" w:color="auto" w:fill="FFFFFF"/>
        <w:spacing w:before="0" w:beforeAutospacing="0" w:after="0" w:afterAutospacing="0"/>
        <w:ind w:firstLine="375"/>
        <w:jc w:val="both"/>
        <w:rPr>
          <w:rFonts w:ascii="GHEA Grapalat" w:hAnsi="GHEA Grapalat" w:cs="Arial"/>
          <w:sz w:val="20"/>
          <w:lang w:val="hy-AM"/>
        </w:rPr>
      </w:pPr>
    </w:p>
    <w:p w:rsidR="00E07A84" w:rsidRPr="00A71D81" w:rsidRDefault="00E07A84" w:rsidP="00E07A84">
      <w:pPr>
        <w:ind w:firstLine="567"/>
        <w:jc w:val="both"/>
        <w:rPr>
          <w:rFonts w:ascii="GHEA Grapalat" w:hAnsi="GHEA Grapalat" w:cs="Arial"/>
          <w:color w:val="FFFFFF"/>
          <w:sz w:val="20"/>
          <w:lang w:val="af-ZA"/>
        </w:rPr>
      </w:pPr>
      <w:r w:rsidRPr="00A71D81">
        <w:rPr>
          <w:rFonts w:ascii="GHEA Grapalat" w:hAnsi="GHEA Grapalat" w:cs="Arial"/>
          <w:sz w:val="20"/>
          <w:vertAlign w:val="superscript"/>
          <w:lang w:val="hy-AM"/>
        </w:rPr>
        <w:t>12</w:t>
      </w:r>
      <w:r w:rsidRPr="00A71D81">
        <w:rPr>
          <w:rStyle w:val="af5"/>
          <w:rFonts w:ascii="GHEA Grapalat" w:hAnsi="GHEA Grapalat" w:cs="Arial"/>
          <w:color w:val="FFFFFF"/>
          <w:sz w:val="20"/>
          <w:lang w:val="af-ZA"/>
        </w:rPr>
        <w:footnoteReference w:customMarkFollows="1" w:id="9"/>
        <w:t>12</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07A84" w:rsidRPr="00ED7D17" w:rsidRDefault="00E07A84" w:rsidP="00E07A84">
      <w:pPr>
        <w:ind w:firstLine="567"/>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00ED7D17" w:rsidRPr="00ED7D17">
        <w:rPr>
          <w:rFonts w:ascii="GHEA Grapalat" w:hAnsi="GHEA Grapalat" w:cs="Sylfaen"/>
          <w:sz w:val="20"/>
          <w:lang w:val="hy-AM"/>
        </w:rPr>
        <w:t>միակողմանի հաստատված հայտարարության՝ տուժանքի (հավելված 5.1) կամ կանխիկ փողի ձևով</w:t>
      </w:r>
      <w:r w:rsidRPr="00ED7D17">
        <w:rPr>
          <w:rFonts w:ascii="GHEA Grapalat" w:hAnsi="GHEA Grapalat" w:cs="Sylfaen"/>
          <w:sz w:val="20"/>
          <w:lang w:val="hy-AM"/>
        </w:rPr>
        <w:t>:</w:t>
      </w:r>
      <w:r w:rsidRPr="00ED7D17">
        <w:rPr>
          <w:rFonts w:ascii="GHEA Grapalat" w:hAnsi="GHEA Grapalat" w:cs="Sylfaen"/>
          <w:sz w:val="20"/>
          <w:szCs w:val="20"/>
          <w:vertAlign w:val="superscript"/>
          <w:lang w:val="hy-AM"/>
        </w:rPr>
        <w:t>13</w:t>
      </w:r>
    </w:p>
    <w:p w:rsidR="00E07A84" w:rsidRPr="006D2E03" w:rsidRDefault="00E07A84" w:rsidP="00E07A84">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E07A84" w:rsidRPr="006D2E03" w:rsidRDefault="00E07A84" w:rsidP="00E07A84">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E07A84" w:rsidRPr="006D2E03" w:rsidRDefault="00E07A84" w:rsidP="00E07A84">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E07A84" w:rsidRPr="006D2E03" w:rsidRDefault="00E07A84" w:rsidP="00E07A84">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07A84" w:rsidRDefault="00E07A84" w:rsidP="00E07A84">
      <w:pPr>
        <w:pStyle w:val="af3"/>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E07A84" w:rsidRDefault="00E07A84" w:rsidP="00E07A84">
      <w:pPr>
        <w:ind w:firstLine="567"/>
        <w:jc w:val="both"/>
        <w:rPr>
          <w:rFonts w:ascii="GHEA Grapalat" w:hAnsi="GHEA Grapalat" w:cs="Sylfaen"/>
          <w:sz w:val="20"/>
          <w:lang w:val="af-ZA"/>
        </w:rPr>
      </w:pPr>
    </w:p>
    <w:p w:rsidR="00E07A84" w:rsidRPr="00A71D81" w:rsidRDefault="00E07A84" w:rsidP="00E07A84">
      <w:pPr>
        <w:ind w:firstLine="567"/>
        <w:jc w:val="both"/>
        <w:rPr>
          <w:rFonts w:ascii="GHEA Grapalat" w:hAnsi="GHEA Grapalat"/>
          <w:b/>
          <w:szCs w:val="22"/>
          <w:lang w:val="af-ZA"/>
        </w:rPr>
      </w:pPr>
    </w:p>
    <w:p w:rsidR="00E07A84" w:rsidRPr="00A71D81" w:rsidRDefault="00E07A84" w:rsidP="00E07A84">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E07A84" w:rsidRPr="00A71D81" w:rsidRDefault="00E07A84" w:rsidP="00E07A84">
      <w:pPr>
        <w:jc w:val="center"/>
        <w:rPr>
          <w:rFonts w:ascii="GHEA Grapalat" w:hAnsi="GHEA Grapalat"/>
          <w:b/>
          <w:sz w:val="20"/>
          <w:lang w:val="af-ZA"/>
        </w:rPr>
      </w:pP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5"/>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Sylfaen"/>
          <w:sz w:val="20"/>
          <w:lang w:val="af-ZA"/>
        </w:rPr>
      </w:pPr>
    </w:p>
    <w:p w:rsidR="00E07A84" w:rsidRPr="00A71D81" w:rsidRDefault="00E07A84" w:rsidP="00E07A84">
      <w:pPr>
        <w:pStyle w:val="a3"/>
        <w:spacing w:line="240" w:lineRule="auto"/>
        <w:rPr>
          <w:rFonts w:ascii="GHEA Grapalat" w:hAnsi="GHEA Grapalat"/>
          <w:i w:val="0"/>
          <w:sz w:val="18"/>
          <w:szCs w:val="18"/>
          <w:u w:val="single"/>
          <w:lang w:val="af-ZA"/>
        </w:rPr>
      </w:pP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ԻՐԱՎՈՒՆՔԸ ԵՎ ԿԱՐԳԸ</w:t>
      </w:r>
    </w:p>
    <w:p w:rsidR="00E07A84" w:rsidRPr="00A71D81" w:rsidRDefault="00E07A84" w:rsidP="00E07A84">
      <w:pPr>
        <w:jc w:val="center"/>
        <w:rPr>
          <w:rFonts w:ascii="GHEA Grapalat" w:hAnsi="GHEA Grapalat"/>
          <w:b/>
          <w:sz w:val="20"/>
          <w:lang w:val="af-ZA"/>
        </w:rPr>
      </w:pP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E07A84" w:rsidRPr="00A71D81" w:rsidRDefault="00E07A84" w:rsidP="00E07A84">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rsidR="00E07A84" w:rsidRPr="00A71D81" w:rsidRDefault="00E07A84" w:rsidP="00E07A84">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E07A84" w:rsidRPr="00A71D81" w:rsidRDefault="00E07A84" w:rsidP="00E07A84">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E07A84" w:rsidRPr="00A71D81" w:rsidRDefault="00E07A84" w:rsidP="00E07A84">
      <w:pPr>
        <w:ind w:firstLine="567"/>
        <w:jc w:val="center"/>
        <w:rPr>
          <w:rFonts w:ascii="GHEA Grapalat" w:hAnsi="GHEA Grapalat"/>
          <w:szCs w:val="22"/>
          <w:lang w:val="af-ZA"/>
        </w:rPr>
      </w:pP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E07A84" w:rsidRPr="00A71D81" w:rsidRDefault="00E07A84" w:rsidP="00E07A84">
      <w:pPr>
        <w:ind w:firstLine="567"/>
        <w:jc w:val="both"/>
        <w:rPr>
          <w:rFonts w:ascii="GHEA Grapalat" w:hAnsi="GHEA Grapalat"/>
          <w:szCs w:val="22"/>
          <w:lang w:val="af-ZA"/>
        </w:rPr>
      </w:pPr>
      <w:r w:rsidRPr="00A71D81">
        <w:rPr>
          <w:rFonts w:ascii="GHEA Grapalat" w:hAnsi="GHEA Grapalat"/>
          <w:szCs w:val="22"/>
          <w:lang w:val="af-ZA"/>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E07A84" w:rsidRPr="00A71D81" w:rsidRDefault="00E07A84" w:rsidP="00E07A84">
      <w:pPr>
        <w:jc w:val="center"/>
        <w:rPr>
          <w:rFonts w:ascii="GHEA Grapalat" w:hAnsi="GHEA Grapalat"/>
          <w:b/>
          <w:szCs w:val="22"/>
          <w:lang w:val="af-ZA"/>
        </w:rPr>
      </w:pP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E07A84" w:rsidRPr="00A71D81" w:rsidRDefault="00E07A84" w:rsidP="00E07A84">
      <w:pPr>
        <w:ind w:firstLine="720"/>
        <w:jc w:val="center"/>
        <w:rPr>
          <w:rFonts w:ascii="GHEA Grapalat" w:hAnsi="GHEA Grapalat"/>
          <w:szCs w:val="22"/>
          <w:lang w:val="af-ZA"/>
        </w:rPr>
      </w:pPr>
    </w:p>
    <w:p w:rsidR="00E07A84" w:rsidRPr="00A71D81" w:rsidRDefault="00E07A84" w:rsidP="00E07A84">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E07A84" w:rsidRPr="00A71D81" w:rsidRDefault="00E07A84" w:rsidP="00E07A84">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E07A84" w:rsidRPr="00A71D81" w:rsidRDefault="00E07A84" w:rsidP="00E07A84">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E07A84" w:rsidRPr="00A71D81" w:rsidRDefault="00E07A84" w:rsidP="00E07A84">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E07A84" w:rsidRPr="00A71D81" w:rsidRDefault="00E07A84" w:rsidP="00E07A84">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5"/>
          <w:rFonts w:ascii="GHEA Grapalat" w:hAnsi="GHEA Grapalat" w:cs="Sylfaen"/>
          <w:color w:val="FFFFFF"/>
          <w:sz w:val="20"/>
          <w:szCs w:val="24"/>
          <w:lang w:val="af-ZA" w:eastAsia="en-US"/>
        </w:rPr>
        <w:footnoteReference w:id="11"/>
      </w:r>
    </w:p>
    <w:p w:rsidR="00E07A84" w:rsidRPr="00A71D81" w:rsidRDefault="00E07A84" w:rsidP="00E07A84">
      <w:pPr>
        <w:ind w:firstLine="567"/>
        <w:jc w:val="both"/>
        <w:rPr>
          <w:rFonts w:ascii="GHEA Grapalat" w:hAnsi="GHEA Grapalat"/>
          <w:sz w:val="20"/>
          <w:vertAlign w:val="superscript"/>
          <w:lang w:val="af-ZA"/>
        </w:rPr>
      </w:pPr>
      <w:r w:rsidRPr="00A71D81">
        <w:rPr>
          <w:rFonts w:ascii="GHEA Grapalat" w:hAnsi="GHEA Grapalat" w:cs="Sylfaen"/>
          <w:sz w:val="20"/>
          <w:lang w:val="af-ZA"/>
        </w:rPr>
        <w:t>2.5:</w:t>
      </w:r>
      <w:r w:rsidRPr="00A71D81">
        <w:rPr>
          <w:rFonts w:ascii="GHEA Grapalat" w:hAnsi="GHEA Grapalat"/>
          <w:sz w:val="20"/>
          <w:vertAlign w:val="superscript"/>
          <w:lang w:val="af-ZA"/>
        </w:rPr>
        <w:t>16</w:t>
      </w:r>
      <w:r w:rsidRPr="00A71D81">
        <w:rPr>
          <w:rStyle w:val="af5"/>
          <w:rFonts w:ascii="GHEA Grapalat" w:hAnsi="GHEA Grapalat"/>
          <w:color w:val="FFFFFF"/>
          <w:sz w:val="20"/>
          <w:lang w:val="hy-AM"/>
        </w:rPr>
        <w:footnoteReference w:id="12"/>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ind w:firstLine="567"/>
        <w:jc w:val="both"/>
        <w:rPr>
          <w:rFonts w:ascii="GHEA Grapalat" w:hAnsi="GHEA Grapalat" w:cs="Sylfaen"/>
          <w:sz w:val="20"/>
          <w:lang w:val="af-ZA"/>
        </w:rPr>
      </w:pPr>
    </w:p>
    <w:p w:rsidR="00E07A84" w:rsidRPr="00A71D81" w:rsidRDefault="00E07A84" w:rsidP="00E07A84">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E07A84" w:rsidRPr="00A71D81" w:rsidRDefault="00E07A84" w:rsidP="00E07A84">
      <w:pPr>
        <w:jc w:val="center"/>
        <w:rPr>
          <w:rFonts w:ascii="GHEA Grapalat" w:hAnsi="GHEA Grapalat" w:cs="Sylfaen"/>
          <w:b/>
          <w:sz w:val="20"/>
          <w:lang w:val="es-ES"/>
        </w:rPr>
      </w:pPr>
    </w:p>
    <w:p w:rsidR="00E07A84" w:rsidRPr="00A71D81" w:rsidRDefault="00E07A84" w:rsidP="00E07A84">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B6368">
        <w:rPr>
          <w:rFonts w:ascii="GHEA Grapalat" w:hAnsi="GHEA Grapalat"/>
          <w:sz w:val="20"/>
          <w:szCs w:val="20"/>
          <w:lang w:val="es-ES"/>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E07A84" w:rsidRPr="00A71D81" w:rsidRDefault="00E07A84" w:rsidP="00E07A84">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E07A84" w:rsidRPr="00A71D81" w:rsidRDefault="00E07A84" w:rsidP="00E07A84">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E07A84" w:rsidRPr="00A71D81" w:rsidRDefault="00E07A84" w:rsidP="00E07A84">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07A84" w:rsidRPr="00A71D81" w:rsidRDefault="00E07A84" w:rsidP="00E07A84">
      <w:pPr>
        <w:pStyle w:val="norm"/>
        <w:spacing w:line="240" w:lineRule="auto"/>
        <w:ind w:firstLine="284"/>
        <w:jc w:val="right"/>
        <w:rPr>
          <w:rFonts w:ascii="GHEA Grapalat" w:hAnsi="GHEA Grapalat" w:cs="Sylfaen"/>
          <w:b/>
          <w:sz w:val="20"/>
          <w:lang w:val="es-ES"/>
        </w:rPr>
      </w:pPr>
    </w:p>
    <w:p w:rsidR="00E07A84" w:rsidRPr="00A71D81" w:rsidRDefault="00E07A84" w:rsidP="00E07A8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E07A84" w:rsidRPr="00A71D81" w:rsidRDefault="00E07A84" w:rsidP="00E07A8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B6368">
        <w:rPr>
          <w:rFonts w:ascii="GHEA Grapalat" w:hAnsi="GHEA Grapalat"/>
          <w:b/>
          <w:lang w:val="es-ES"/>
        </w:rPr>
        <w:t>ՔՀՄ ԳՀԱՊՁԲ22/09</w:t>
      </w:r>
      <w:r w:rsidR="000B2CE4">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E07A84" w:rsidRPr="00A71D81" w:rsidRDefault="00111027" w:rsidP="00E07A84">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E07A84" w:rsidRPr="00A71D81">
        <w:rPr>
          <w:rFonts w:ascii="GHEA Grapalat" w:hAnsi="GHEA Grapalat" w:cs="Sylfaen"/>
          <w:b/>
          <w:lang w:val="es-ES"/>
        </w:rPr>
        <w:t>ի</w:t>
      </w:r>
      <w:r w:rsidR="00E07A84" w:rsidRPr="00A71D81">
        <w:rPr>
          <w:rFonts w:ascii="GHEA Grapalat" w:hAnsi="GHEA Grapalat" w:cs="Arial"/>
          <w:b/>
          <w:lang w:val="es-ES"/>
        </w:rPr>
        <w:t xml:space="preserve"> </w:t>
      </w:r>
      <w:r w:rsidR="00E07A84" w:rsidRPr="00A71D81">
        <w:rPr>
          <w:rFonts w:ascii="GHEA Grapalat" w:hAnsi="GHEA Grapalat" w:cs="Sylfaen"/>
          <w:b/>
          <w:lang w:val="es-ES"/>
        </w:rPr>
        <w:t>հրավերի</w:t>
      </w:r>
    </w:p>
    <w:p w:rsidR="00E07A84" w:rsidRPr="00A71D81" w:rsidRDefault="00E07A84" w:rsidP="00E07A84">
      <w:pPr>
        <w:jc w:val="center"/>
        <w:rPr>
          <w:rFonts w:ascii="GHEA Grapalat" w:hAnsi="GHEA Grapalat" w:cs="Sylfaen"/>
          <w:b/>
          <w:lang w:val="es-ES"/>
        </w:rPr>
      </w:pPr>
    </w:p>
    <w:p w:rsidR="00E07A84" w:rsidRPr="00A71D81" w:rsidRDefault="00E07A84" w:rsidP="00E07A84">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E07A84" w:rsidRPr="00A71D81" w:rsidRDefault="00111027" w:rsidP="00E07A8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E07A84" w:rsidRPr="00A71D81">
        <w:rPr>
          <w:rFonts w:ascii="GHEA Grapalat" w:hAnsi="GHEA Grapalat" w:cs="Sylfaen"/>
          <w:color w:val="auto"/>
          <w:sz w:val="24"/>
          <w:szCs w:val="24"/>
          <w:lang w:val="es-ES"/>
        </w:rPr>
        <w:t>ին մասնակցելու</w:t>
      </w:r>
      <w:r w:rsidR="00E07A84" w:rsidRPr="00A71D81">
        <w:rPr>
          <w:rFonts w:ascii="GHEA Grapalat" w:hAnsi="GHEA Grapalat" w:cs="Arial"/>
          <w:color w:val="auto"/>
          <w:sz w:val="24"/>
          <w:szCs w:val="24"/>
          <w:lang w:val="es-ES"/>
        </w:rPr>
        <w:t xml:space="preserve">  </w:t>
      </w:r>
    </w:p>
    <w:p w:rsidR="00E07A84" w:rsidRPr="00A71D81" w:rsidRDefault="00E07A84" w:rsidP="00E07A84">
      <w:pPr>
        <w:rPr>
          <w:lang w:val="es-ES" w:eastAsia="ru-RU"/>
        </w:rPr>
      </w:pPr>
    </w:p>
    <w:p w:rsidR="00E07A84" w:rsidRPr="00A71D81" w:rsidRDefault="00E07A84" w:rsidP="00E07A8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E07A84" w:rsidRPr="00A71D81" w:rsidRDefault="00E07A84" w:rsidP="00E07A8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E07A84" w:rsidRPr="00A71D81" w:rsidRDefault="00BB6368" w:rsidP="00E07A84">
      <w:pPr>
        <w:jc w:val="both"/>
        <w:rPr>
          <w:rFonts w:ascii="GHEA Grapalat" w:hAnsi="GHEA Grapalat"/>
          <w:sz w:val="22"/>
          <w:szCs w:val="22"/>
          <w:u w:val="single"/>
          <w:lang w:val="es-ES"/>
        </w:rPr>
      </w:pPr>
      <w:r w:rsidRPr="00D3263A">
        <w:rPr>
          <w:rFonts w:ascii="GHEA Grapalat" w:hAnsi="GHEA Grapalat" w:cs="Sylfaen"/>
          <w:sz w:val="20"/>
          <w:lang w:val="hy-AM"/>
        </w:rPr>
        <w:t>&lt;&lt;</w:t>
      </w:r>
      <w:r w:rsidRPr="00D724BA">
        <w:rPr>
          <w:rFonts w:ascii="GHEA Grapalat" w:hAnsi="GHEA Grapalat" w:cs="Sylfaen"/>
          <w:sz w:val="20"/>
          <w:lang w:val="hy-AM"/>
        </w:rPr>
        <w:t xml:space="preserve"> </w:t>
      </w:r>
      <w:r w:rsidRPr="00D3263A">
        <w:rPr>
          <w:rFonts w:ascii="GHEA Grapalat" w:hAnsi="GHEA Grapalat" w:cs="Sylfaen"/>
          <w:sz w:val="20"/>
          <w:lang w:val="hy-AM"/>
        </w:rPr>
        <w:t>Քանաքեռավանի մանկապարտեզ</w:t>
      </w:r>
      <w:r w:rsidRPr="00D724BA">
        <w:rPr>
          <w:rFonts w:ascii="GHEA Grapalat" w:hAnsi="GHEA Grapalat" w:cs="Sylfaen"/>
          <w:sz w:val="20"/>
          <w:lang w:val="hy-AM"/>
        </w:rPr>
        <w:t xml:space="preserve"> </w:t>
      </w:r>
      <w:r w:rsidRPr="00D3263A">
        <w:rPr>
          <w:rFonts w:ascii="GHEA Grapalat" w:hAnsi="GHEA Grapalat" w:cs="Sylfaen"/>
          <w:sz w:val="20"/>
          <w:lang w:val="hy-AM"/>
        </w:rPr>
        <w:t>&gt;&gt;</w:t>
      </w:r>
      <w:r w:rsidRPr="00D724BA">
        <w:rPr>
          <w:rFonts w:ascii="GHEA Grapalat" w:hAnsi="GHEA Grapalat" w:cs="Sylfaen"/>
          <w:sz w:val="20"/>
          <w:lang w:val="hy-AM"/>
        </w:rPr>
        <w:t xml:space="preserve"> </w:t>
      </w:r>
      <w:r>
        <w:rPr>
          <w:rFonts w:ascii="GHEA Grapalat" w:hAnsi="GHEA Grapalat" w:cs="Sylfaen"/>
          <w:sz w:val="20"/>
          <w:lang w:val="hy-AM"/>
        </w:rPr>
        <w:t>ՀՈԱԿ</w:t>
      </w:r>
      <w:r w:rsidR="00E07A84" w:rsidRPr="00A71D81">
        <w:rPr>
          <w:rFonts w:ascii="GHEA Grapalat" w:hAnsi="GHEA Grapalat"/>
          <w:sz w:val="22"/>
          <w:szCs w:val="22"/>
          <w:lang w:val="es-ES"/>
        </w:rPr>
        <w:t>-</w:t>
      </w:r>
      <w:r>
        <w:rPr>
          <w:rFonts w:ascii="GHEA Grapalat" w:hAnsi="GHEA Grapalat" w:cs="Sylfaen"/>
          <w:sz w:val="20"/>
          <w:szCs w:val="20"/>
          <w:lang w:val="es-ES"/>
        </w:rPr>
        <w:t xml:space="preserve">ի կողմից </w:t>
      </w:r>
      <w:r w:rsidR="00E07A84" w:rsidRPr="00A71D81">
        <w:rPr>
          <w:rFonts w:ascii="GHEA Grapalat" w:hAnsi="GHEA Grapalat"/>
          <w:lang w:val="es-ES"/>
        </w:rPr>
        <w:t>«</w:t>
      </w:r>
      <w:r w:rsidR="000B2CE4">
        <w:rPr>
          <w:rFonts w:ascii="GHEA Grapalat" w:hAnsi="GHEA Grapalat"/>
          <w:sz w:val="20"/>
          <w:szCs w:val="20"/>
          <w:lang w:val="es-ES"/>
        </w:rPr>
        <w:t xml:space="preserve">ՔՀՄ ԳՀԱՊՁԲ22/09 </w:t>
      </w:r>
      <w:r w:rsidR="00E07A84" w:rsidRPr="00A71D81">
        <w:rPr>
          <w:rFonts w:ascii="GHEA Grapalat" w:hAnsi="GHEA Grapalat"/>
          <w:lang w:val="es-ES"/>
        </w:rPr>
        <w:t>»</w:t>
      </w:r>
      <w:r w:rsidR="00E07A84" w:rsidRPr="00A71D81">
        <w:rPr>
          <w:rFonts w:ascii="GHEA Grapalat" w:hAnsi="GHEA Grapalat"/>
          <w:sz w:val="20"/>
          <w:szCs w:val="20"/>
          <w:lang w:val="es-ES"/>
        </w:rPr>
        <w:t xml:space="preserve"> </w:t>
      </w:r>
      <w:r w:rsidR="00E07A84" w:rsidRPr="00A71D81">
        <w:rPr>
          <w:rFonts w:ascii="GHEA Grapalat" w:hAnsi="GHEA Grapalat" w:cs="Sylfaen"/>
          <w:sz w:val="20"/>
          <w:szCs w:val="20"/>
          <w:lang w:val="es-ES"/>
        </w:rPr>
        <w:t>ծածկագրով հայտարարված</w:t>
      </w:r>
    </w:p>
    <w:p w:rsidR="00E07A84" w:rsidRPr="00A71D81" w:rsidRDefault="00111027" w:rsidP="00E07A84">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E07A84" w:rsidRPr="00A71D81">
        <w:rPr>
          <w:rFonts w:ascii="GHEA Grapalat" w:hAnsi="GHEA Grapalat" w:cs="Sylfaen"/>
          <w:sz w:val="20"/>
          <w:szCs w:val="20"/>
          <w:lang w:val="es-ES"/>
        </w:rPr>
        <w:t>ի</w:t>
      </w:r>
      <w:r w:rsidR="00E07A84" w:rsidRPr="00A71D81">
        <w:rPr>
          <w:rFonts w:ascii="GHEA Grapalat" w:hAnsi="GHEA Grapalat" w:cs="Arial"/>
          <w:sz w:val="16"/>
          <w:szCs w:val="16"/>
          <w:lang w:val="es-ES"/>
        </w:rPr>
        <w:t xml:space="preserve"> </w:t>
      </w:r>
      <w:r w:rsidR="00E07A84" w:rsidRPr="00A71D81">
        <w:rPr>
          <w:rFonts w:ascii="GHEA Grapalat" w:hAnsi="GHEA Grapalat"/>
          <w:u w:val="single"/>
          <w:lang w:val="es-ES"/>
        </w:rPr>
        <w:tab/>
        <w:t xml:space="preserve">    </w:t>
      </w:r>
      <w:r w:rsidR="00E07A84" w:rsidRPr="00A71D81">
        <w:rPr>
          <w:rFonts w:ascii="GHEA Grapalat" w:hAnsi="GHEA Grapalat"/>
          <w:u w:val="single"/>
          <w:lang w:val="es-ES"/>
        </w:rPr>
        <w:tab/>
      </w:r>
      <w:r w:rsidR="00E07A84" w:rsidRPr="00A71D81">
        <w:rPr>
          <w:rFonts w:ascii="GHEA Grapalat" w:hAnsi="GHEA Grapalat"/>
          <w:u w:val="single"/>
          <w:lang w:val="es-ES"/>
        </w:rPr>
        <w:tab/>
      </w:r>
      <w:r w:rsidR="00E07A84" w:rsidRPr="00A71D81">
        <w:rPr>
          <w:rFonts w:ascii="GHEA Grapalat" w:hAnsi="GHEA Grapalat"/>
          <w:u w:val="single"/>
          <w:lang w:val="es-ES"/>
        </w:rPr>
        <w:tab/>
      </w:r>
      <w:r w:rsidR="00E07A84" w:rsidRPr="00A71D81">
        <w:rPr>
          <w:rFonts w:ascii="GHEA Grapalat" w:hAnsi="GHEA Grapalat"/>
          <w:u w:val="single"/>
          <w:lang w:val="es-ES"/>
        </w:rPr>
        <w:tab/>
      </w:r>
      <w:r w:rsidR="00E07A84" w:rsidRPr="00A71D81">
        <w:rPr>
          <w:rFonts w:ascii="GHEA Grapalat" w:hAnsi="GHEA Grapalat"/>
          <w:u w:val="single"/>
          <w:lang w:val="es-ES"/>
        </w:rPr>
        <w:tab/>
        <w:t xml:space="preserve">     </w:t>
      </w:r>
      <w:r w:rsidR="00E07A84" w:rsidRPr="00A71D81">
        <w:rPr>
          <w:rFonts w:ascii="GHEA Grapalat" w:hAnsi="GHEA Grapalat" w:cs="Sylfaen"/>
          <w:sz w:val="20"/>
          <w:szCs w:val="20"/>
          <w:lang w:val="es-ES"/>
        </w:rPr>
        <w:t xml:space="preserve"> չափաբաժնին</w:t>
      </w:r>
      <w:r w:rsidR="00E07A84" w:rsidRPr="00A71D81">
        <w:rPr>
          <w:rFonts w:ascii="GHEA Grapalat" w:hAnsi="GHEA Grapalat" w:cs="Arial"/>
          <w:sz w:val="20"/>
          <w:szCs w:val="20"/>
          <w:lang w:val="es-ES"/>
        </w:rPr>
        <w:t xml:space="preserve">  (</w:t>
      </w:r>
      <w:r w:rsidR="00E07A84" w:rsidRPr="00A71D81">
        <w:rPr>
          <w:rFonts w:ascii="GHEA Grapalat" w:hAnsi="GHEA Grapalat" w:cs="Sylfaen"/>
          <w:sz w:val="20"/>
          <w:szCs w:val="20"/>
          <w:lang w:val="es-ES"/>
        </w:rPr>
        <w:t>չափաբաժիններին</w:t>
      </w:r>
      <w:r w:rsidR="00E07A84" w:rsidRPr="00A71D81">
        <w:rPr>
          <w:rFonts w:ascii="GHEA Grapalat" w:hAnsi="GHEA Grapalat" w:cs="Arial"/>
          <w:sz w:val="20"/>
          <w:szCs w:val="20"/>
          <w:lang w:val="es-ES"/>
        </w:rPr>
        <w:t xml:space="preserve">) </w:t>
      </w:r>
      <w:r w:rsidR="00E07A84" w:rsidRPr="00A71D81">
        <w:rPr>
          <w:rFonts w:ascii="GHEA Grapalat" w:hAnsi="GHEA Grapalat" w:cs="Sylfaen"/>
          <w:sz w:val="20"/>
          <w:szCs w:val="20"/>
          <w:lang w:val="es-ES"/>
        </w:rPr>
        <w:t>և</w:t>
      </w:r>
      <w:r w:rsidR="00E07A84" w:rsidRPr="00A71D81">
        <w:rPr>
          <w:rFonts w:ascii="GHEA Grapalat" w:hAnsi="GHEA Grapalat" w:cs="Arial"/>
          <w:sz w:val="20"/>
          <w:szCs w:val="20"/>
          <w:lang w:val="es-ES"/>
        </w:rPr>
        <w:t xml:space="preserve"> </w:t>
      </w:r>
      <w:r w:rsidR="00E07A84" w:rsidRPr="00A71D81">
        <w:rPr>
          <w:rFonts w:ascii="GHEA Grapalat" w:hAnsi="GHEA Grapalat" w:cs="Sylfaen"/>
          <w:sz w:val="20"/>
          <w:szCs w:val="20"/>
          <w:lang w:val="es-ES"/>
        </w:rPr>
        <w:t xml:space="preserve">հրավերի </w:t>
      </w:r>
    </w:p>
    <w:p w:rsidR="00E07A84" w:rsidRPr="00A71D81" w:rsidRDefault="00E07A84" w:rsidP="00E07A84">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E07A84" w:rsidRPr="00A71D81" w:rsidRDefault="00E07A84" w:rsidP="00E07A84">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E07A84" w:rsidRPr="00A71D81" w:rsidRDefault="00E07A84" w:rsidP="00E07A84">
      <w:pPr>
        <w:jc w:val="both"/>
        <w:rPr>
          <w:rFonts w:ascii="GHEA Grapalat" w:hAnsi="GHEA Grapalat"/>
          <w:sz w:val="12"/>
          <w:szCs w:val="12"/>
          <w:u w:val="single"/>
          <w:lang w:val="es-ES"/>
        </w:rPr>
      </w:pP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E07A84" w:rsidRPr="00A71D81" w:rsidRDefault="00E07A84" w:rsidP="00E07A84">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E07A84" w:rsidRPr="00A71D81" w:rsidDel="00437CDB" w:rsidRDefault="00E07A84" w:rsidP="00E07A84">
      <w:pPr>
        <w:jc w:val="both"/>
        <w:rPr>
          <w:rFonts w:ascii="GHEA Grapalat" w:hAnsi="GHEA Grapalat" w:cs="Sylfaen"/>
          <w:sz w:val="20"/>
          <w:szCs w:val="20"/>
          <w:lang w:val="es-ES"/>
        </w:rPr>
      </w:pP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E07A84" w:rsidRPr="00A71D81" w:rsidRDefault="00E07A84" w:rsidP="00E07A84">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E07A84" w:rsidRPr="00A71D81" w:rsidRDefault="00E07A84" w:rsidP="00E07A84">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E07A84" w:rsidRPr="00A71D81" w:rsidRDefault="00E07A84" w:rsidP="00E07A84">
      <w:pPr>
        <w:jc w:val="both"/>
        <w:rPr>
          <w:rFonts w:ascii="GHEA Grapalat" w:hAnsi="GHEA Grapalat" w:cs="Arial"/>
          <w:vertAlign w:val="superscript"/>
          <w:lang w:val="es-ES"/>
        </w:rPr>
      </w:pPr>
    </w:p>
    <w:p w:rsidR="00E07A84" w:rsidRPr="00A71D81" w:rsidRDefault="00E07A84" w:rsidP="00E07A84">
      <w:pPr>
        <w:jc w:val="both"/>
        <w:rPr>
          <w:rFonts w:ascii="GHEA Grapalat" w:hAnsi="GHEA Grapalat"/>
          <w:sz w:val="22"/>
          <w:szCs w:val="22"/>
          <w:lang w:val="es-ES"/>
        </w:rPr>
      </w:pPr>
    </w:p>
    <w:p w:rsidR="00E07A84" w:rsidRPr="00A71D81" w:rsidRDefault="00E07A84" w:rsidP="00E07A84">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E07A84" w:rsidRPr="00A71D81" w:rsidRDefault="00E07A84" w:rsidP="00E07A84">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E07A84" w:rsidRPr="00A71D81" w:rsidRDefault="00E07A84" w:rsidP="00E07A84">
      <w:pPr>
        <w:jc w:val="right"/>
        <w:rPr>
          <w:rFonts w:ascii="GHEA Grapalat" w:hAnsi="GHEA Grapalat"/>
          <w:sz w:val="10"/>
          <w:szCs w:val="10"/>
          <w:lang w:val="es-ES"/>
        </w:rPr>
      </w:pPr>
    </w:p>
    <w:p w:rsidR="00E07A84" w:rsidRPr="00A71D81" w:rsidRDefault="00E07A84" w:rsidP="00E07A84">
      <w:pPr>
        <w:jc w:val="right"/>
        <w:rPr>
          <w:rFonts w:ascii="GHEA Grapalat" w:hAnsi="GHEA Grapalat"/>
          <w:sz w:val="10"/>
          <w:szCs w:val="10"/>
          <w:lang w:val="es-ES"/>
        </w:rPr>
      </w:pPr>
    </w:p>
    <w:p w:rsidR="00E07A84" w:rsidRPr="00A71D81" w:rsidRDefault="00E07A84" w:rsidP="00E07A84">
      <w:pPr>
        <w:jc w:val="right"/>
        <w:rPr>
          <w:rFonts w:ascii="GHEA Grapalat" w:hAnsi="GHEA Grapalat"/>
          <w:sz w:val="10"/>
          <w:szCs w:val="10"/>
          <w:lang w:val="es-ES"/>
        </w:rPr>
      </w:pPr>
    </w:p>
    <w:p w:rsidR="00E07A84" w:rsidRPr="00A71D81" w:rsidRDefault="00E07A84" w:rsidP="00E07A84">
      <w:pPr>
        <w:jc w:val="right"/>
        <w:rPr>
          <w:rFonts w:ascii="GHEA Grapalat" w:hAnsi="GHEA Grapalat"/>
          <w:sz w:val="10"/>
          <w:szCs w:val="10"/>
          <w:lang w:val="hy-AM"/>
        </w:rPr>
      </w:pPr>
    </w:p>
    <w:p w:rsidR="00E07A84" w:rsidRPr="00A71D81" w:rsidRDefault="00E07A84" w:rsidP="00E07A84">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E07A84" w:rsidRPr="00A71D81" w:rsidRDefault="00E07A84" w:rsidP="00E07A84">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E07A84" w:rsidRPr="00A71D81" w:rsidRDefault="00E07A84" w:rsidP="00E07A84">
      <w:pPr>
        <w:jc w:val="right"/>
        <w:rPr>
          <w:rFonts w:ascii="GHEA Grapalat" w:hAnsi="GHEA Grapalat"/>
          <w:sz w:val="10"/>
          <w:szCs w:val="10"/>
          <w:lang w:val="hy-AM"/>
        </w:rPr>
      </w:pPr>
    </w:p>
    <w:p w:rsidR="00E07A84" w:rsidRPr="00A71D81" w:rsidRDefault="00E07A84" w:rsidP="00E07A84">
      <w:pPr>
        <w:ind w:firstLine="708"/>
        <w:jc w:val="both"/>
        <w:rPr>
          <w:rFonts w:ascii="GHEA Grapalat" w:hAnsi="GHEA Grapalat" w:cs="Arial"/>
          <w:sz w:val="20"/>
          <w:szCs w:val="20"/>
          <w:lang w:val="hy-AM"/>
        </w:rPr>
      </w:pPr>
    </w:p>
    <w:p w:rsidR="00E07A84" w:rsidRPr="00A71D81" w:rsidRDefault="00E07A84" w:rsidP="00E07A84">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E07A84" w:rsidRPr="00A71D81" w:rsidRDefault="00E07A84" w:rsidP="00E07A84">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E07A84" w:rsidRPr="00A71D81" w:rsidRDefault="00E07A84" w:rsidP="00E07A84">
      <w:pPr>
        <w:ind w:firstLine="709"/>
        <w:rPr>
          <w:rFonts w:ascii="GHEA Grapalat" w:hAnsi="GHEA Grapalat" w:cs="Arial"/>
          <w:sz w:val="20"/>
          <w:szCs w:val="20"/>
          <w:lang w:val="hy-AM"/>
        </w:rPr>
      </w:pPr>
    </w:p>
    <w:p w:rsidR="00E07A84" w:rsidRPr="00A71D81" w:rsidRDefault="00E07A84" w:rsidP="00E07A84">
      <w:pPr>
        <w:ind w:firstLine="709"/>
        <w:jc w:val="both"/>
        <w:rPr>
          <w:rFonts w:ascii="GHEA Grapalat" w:hAnsi="GHEA Grapalat" w:cs="Arial"/>
          <w:sz w:val="20"/>
          <w:szCs w:val="20"/>
          <w:lang w:val="hy-AM"/>
        </w:rPr>
      </w:pPr>
    </w:p>
    <w:p w:rsidR="00E07A84" w:rsidRPr="00A71D81" w:rsidRDefault="00E07A84" w:rsidP="00E07A84">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E07A84" w:rsidRPr="00A71D81" w:rsidRDefault="00E07A84" w:rsidP="00E07A84">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E07A84" w:rsidRPr="00A71D81" w:rsidRDefault="00E07A84" w:rsidP="00E07A84">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B6368">
        <w:rPr>
          <w:rFonts w:ascii="GHEA Grapalat" w:hAnsi="GHEA Grapalat" w:cs="Arial"/>
          <w:sz w:val="20"/>
          <w:szCs w:val="20"/>
          <w:lang w:val="es-ES"/>
        </w:rPr>
        <w:t>ՔՀՄ ԳՀԱՊՁԲ22/09</w:t>
      </w:r>
      <w:r w:rsidRPr="00A71D81">
        <w:rPr>
          <w:rFonts w:ascii="GHEA Grapalat" w:hAnsi="GHEA Grapalat" w:cs="Arial"/>
          <w:sz w:val="20"/>
          <w:szCs w:val="20"/>
          <w:lang w:val="es-ES"/>
        </w:rPr>
        <w:t xml:space="preserve">»*  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5"/>
          <w:rFonts w:ascii="GHEA Grapalat" w:hAnsi="GHEA Grapalat" w:cs="Sylfaen"/>
          <w:sz w:val="20"/>
          <w:lang w:val="hy-AM"/>
        </w:rPr>
        <w:footnoteReference w:id="13"/>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E07A84" w:rsidRPr="00A71D81" w:rsidRDefault="00E07A84" w:rsidP="00E07A84">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sidRPr="00A71D81">
        <w:rPr>
          <w:rFonts w:ascii="GHEA Grapalat" w:hAnsi="GHEA Grapalat"/>
          <w:lang w:val="es-ES"/>
        </w:rPr>
        <w:t>«</w:t>
      </w:r>
      <w:r w:rsidR="00BB6368">
        <w:rPr>
          <w:rFonts w:ascii="GHEA Grapalat" w:hAnsi="GHEA Grapalat" w:cs="Sylfaen"/>
          <w:sz w:val="22"/>
          <w:szCs w:val="22"/>
          <w:lang w:val="hy-AM"/>
        </w:rPr>
        <w:t>ՔՀՄ ԳՀԱՊՁԲ22/09</w:t>
      </w:r>
      <w:r w:rsidR="000B2CE4">
        <w:rPr>
          <w:rFonts w:ascii="GHEA Grapalat" w:hAnsi="GHEA Grapalat" w:cs="Sylfaen"/>
          <w:sz w:val="22"/>
          <w:szCs w:val="22"/>
          <w:lang w:val="hy-AM"/>
        </w:rPr>
        <w:t xml:space="preserve"> </w:t>
      </w:r>
      <w:r w:rsidRPr="00A71D81">
        <w:rPr>
          <w:rFonts w:ascii="GHEA Grapalat" w:hAnsi="GHEA Grapalat"/>
          <w:lang w:val="es-ES"/>
        </w:rPr>
        <w:t>»</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 xml:space="preserve">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rsidR="00E07A84" w:rsidRPr="00A71D81" w:rsidRDefault="00E07A84" w:rsidP="00E07A84">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E07A84" w:rsidRPr="00A71D81" w:rsidRDefault="00E07A84" w:rsidP="00E07A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E07A84" w:rsidRPr="00A71D81" w:rsidRDefault="00E07A84" w:rsidP="00E07A84">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E07A84" w:rsidRPr="00A71D81" w:rsidRDefault="00E07A84" w:rsidP="00E07A84">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E07A84" w:rsidRPr="00A71D81" w:rsidRDefault="00E07A84" w:rsidP="00E07A84">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07A84" w:rsidRPr="00A71D81" w:rsidRDefault="00E07A84" w:rsidP="00E07A84">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E07A84" w:rsidRPr="00A71D81" w:rsidRDefault="00E07A84" w:rsidP="00E07A84">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07A84" w:rsidRPr="00A71D81" w:rsidRDefault="00E07A84" w:rsidP="00E07A84">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07A84" w:rsidRDefault="00E07A84" w:rsidP="00E07A84">
      <w:pPr>
        <w:ind w:left="720"/>
        <w:jc w:val="both"/>
        <w:rPr>
          <w:rFonts w:ascii="GHEA Grapalat" w:hAnsi="GHEA Grapalat" w:cs="Arial"/>
          <w:sz w:val="20"/>
          <w:szCs w:val="20"/>
          <w:lang w:val="es-ES"/>
        </w:rPr>
      </w:pPr>
    </w:p>
    <w:p w:rsidR="00E07A84" w:rsidRPr="00A71D81" w:rsidRDefault="00E07A84" w:rsidP="00E07A84">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E07A84" w:rsidRPr="00A71D81" w:rsidRDefault="00E07A84" w:rsidP="00E07A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E07A84" w:rsidRPr="005F1C06" w:rsidRDefault="00E07A84" w:rsidP="00E07A84">
      <w:pPr>
        <w:jc w:val="both"/>
        <w:rPr>
          <w:rFonts w:ascii="GHEA Grapalat" w:hAnsi="GHEA Grapalat"/>
          <w:sz w:val="22"/>
          <w:szCs w:val="22"/>
          <w:lang w:val="hy-AM"/>
        </w:rPr>
      </w:pPr>
    </w:p>
    <w:p w:rsidR="00E07A84" w:rsidRPr="00A71D81" w:rsidRDefault="00E07A84" w:rsidP="00E07A8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E07A84" w:rsidRPr="00A71D81" w:rsidRDefault="00E07A84" w:rsidP="00E07A84">
      <w:pPr>
        <w:jc w:val="right"/>
        <w:rPr>
          <w:rFonts w:ascii="GHEA Grapalat" w:hAnsi="GHEA Grapalat"/>
          <w:sz w:val="10"/>
          <w:szCs w:val="10"/>
          <w:lang w:val="es-ES"/>
        </w:rPr>
      </w:pPr>
    </w:p>
    <w:p w:rsidR="00E07A84" w:rsidRPr="00A71D81" w:rsidRDefault="00E07A84" w:rsidP="00E07A84">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07A84" w:rsidRPr="00A71D81" w:rsidRDefault="00E07A84" w:rsidP="00E07A84">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07A84" w:rsidRPr="003B269F" w:rsidRDefault="00E07A84" w:rsidP="00E07A84">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E07A84" w:rsidRPr="00A71D81" w:rsidRDefault="00E07A84" w:rsidP="00E07A84">
      <w:pPr>
        <w:ind w:firstLine="708"/>
        <w:jc w:val="both"/>
        <w:rPr>
          <w:rFonts w:ascii="GHEA Grapalat" w:hAnsi="GHEA Grapalat"/>
          <w:sz w:val="20"/>
          <w:lang w:val="es-ES"/>
        </w:rPr>
      </w:pPr>
    </w:p>
    <w:p w:rsidR="00E07A84" w:rsidRPr="00A71D81" w:rsidRDefault="00E07A84" w:rsidP="00E07A84">
      <w:pPr>
        <w:ind w:firstLine="708"/>
        <w:jc w:val="both"/>
        <w:rPr>
          <w:rFonts w:ascii="GHEA Grapalat" w:hAnsi="GHEA Grapalat"/>
          <w:sz w:val="20"/>
          <w:lang w:val="es-ES"/>
        </w:rPr>
      </w:pPr>
    </w:p>
    <w:p w:rsidR="00E07A84" w:rsidRPr="00A71D81" w:rsidRDefault="00E07A84" w:rsidP="00E07A84">
      <w:pPr>
        <w:jc w:val="both"/>
        <w:rPr>
          <w:rFonts w:ascii="GHEA Grapalat" w:hAnsi="GHEA Grapalat"/>
          <w:sz w:val="20"/>
          <w:lang w:val="es-ES"/>
        </w:rPr>
      </w:pPr>
    </w:p>
    <w:p w:rsidR="00E07A84" w:rsidRPr="00A71D81" w:rsidRDefault="00E07A84" w:rsidP="00E07A84">
      <w:pPr>
        <w:jc w:val="both"/>
        <w:rPr>
          <w:rFonts w:ascii="GHEA Grapalat" w:hAnsi="GHEA Grapalat"/>
          <w:sz w:val="20"/>
          <w:lang w:val="es-ES"/>
        </w:rPr>
      </w:pPr>
    </w:p>
    <w:p w:rsidR="00E07A84" w:rsidRPr="00A71D81" w:rsidRDefault="00E07A84" w:rsidP="00E07A84">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E07A84" w:rsidRPr="00A71D81" w:rsidRDefault="00E07A84" w:rsidP="00E07A84">
      <w:pPr>
        <w:jc w:val="both"/>
        <w:rPr>
          <w:rFonts w:ascii="GHEA Grapalat" w:hAnsi="GHEA Grapalat" w:cs="Arial"/>
          <w:sz w:val="20"/>
          <w:vertAlign w:val="superscript"/>
          <w:lang w:val="es-ES"/>
        </w:rPr>
      </w:pPr>
    </w:p>
    <w:p w:rsidR="00E07A84" w:rsidRPr="00A71D81" w:rsidRDefault="00E07A84" w:rsidP="00E07A84">
      <w:pPr>
        <w:jc w:val="both"/>
        <w:rPr>
          <w:rFonts w:ascii="GHEA Grapalat" w:hAnsi="GHEA Grapalat"/>
          <w:sz w:val="20"/>
          <w:lang w:val="hy-AM"/>
        </w:rPr>
      </w:pPr>
      <w:r w:rsidRPr="00A71D81">
        <w:rPr>
          <w:rFonts w:ascii="GHEA Grapalat" w:hAnsi="GHEA Grapalat"/>
          <w:sz w:val="20"/>
          <w:lang w:val="hy-AM"/>
        </w:rPr>
        <w:t xml:space="preserve">    </w:t>
      </w:r>
    </w:p>
    <w:p w:rsidR="00E07A84" w:rsidRPr="00A71D81" w:rsidRDefault="00E07A84" w:rsidP="00E07A84">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5"/>
          <w:rFonts w:ascii="GHEA Grapalat" w:hAnsi="GHEA Grapalat" w:cs="Arial"/>
          <w:color w:val="FFFFFF"/>
          <w:sz w:val="20"/>
          <w:lang w:val="hy-AM"/>
        </w:rPr>
        <w:footnoteReference w:id="14"/>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E07A84" w:rsidRPr="00A71D81" w:rsidRDefault="00E07A84" w:rsidP="00E07A84">
      <w:pPr>
        <w:pStyle w:val="31"/>
        <w:spacing w:line="240" w:lineRule="auto"/>
        <w:jc w:val="right"/>
        <w:rPr>
          <w:rFonts w:ascii="GHEA Grapalat" w:hAnsi="GHEA Grapalat"/>
          <w:b/>
          <w:lang w:val="hy-AM"/>
        </w:rPr>
      </w:pPr>
    </w:p>
    <w:p w:rsidR="00E07A84" w:rsidRPr="00A71D81" w:rsidRDefault="00E07A84" w:rsidP="00E07A84">
      <w:pPr>
        <w:pStyle w:val="31"/>
        <w:spacing w:line="240" w:lineRule="auto"/>
        <w:jc w:val="right"/>
        <w:rPr>
          <w:rFonts w:ascii="GHEA Grapalat" w:hAnsi="GHEA Grapalat"/>
          <w:b/>
          <w:lang w:val="hy-AM"/>
        </w:rPr>
      </w:pP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E07A84" w:rsidRPr="00A71D81" w:rsidRDefault="00E07A84" w:rsidP="00E07A8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2CE4">
        <w:rPr>
          <w:rFonts w:ascii="GHEA Grapalat" w:hAnsi="GHEA Grapalat"/>
          <w:b/>
          <w:lang w:val="hy-AM"/>
        </w:rPr>
        <w:t>ՔՀՄ ԳՀԱՊՁԲ22/09</w:t>
      </w:r>
      <w:r w:rsidR="00BB6368" w:rsidRPr="00BB636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ind w:left="-66"/>
        <w:jc w:val="center"/>
        <w:rPr>
          <w:rFonts w:ascii="GHEA Grapalat" w:hAnsi="GHEA Grapalat"/>
          <w:b/>
          <w:lang w:val="hy-AM"/>
        </w:rPr>
      </w:pPr>
    </w:p>
    <w:p w:rsidR="00E07A84" w:rsidRPr="00A71D81" w:rsidRDefault="00E07A84" w:rsidP="00E07A84">
      <w:pPr>
        <w:pStyle w:val="3"/>
        <w:spacing w:line="240" w:lineRule="auto"/>
        <w:ind w:firstLine="567"/>
        <w:jc w:val="left"/>
        <w:rPr>
          <w:rFonts w:ascii="GHEA Grapalat" w:hAnsi="GHEA Grapalat"/>
          <w:b/>
          <w:lang w:val="hy-AM"/>
        </w:rPr>
      </w:pPr>
    </w:p>
    <w:p w:rsidR="00E07A84" w:rsidRPr="00A71D81" w:rsidRDefault="00E07A84" w:rsidP="00E07A8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E07A84" w:rsidRPr="00A71D81" w:rsidRDefault="00E07A84" w:rsidP="00E07A8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E07A84" w:rsidRPr="00A71D81" w:rsidRDefault="00E07A84" w:rsidP="00E07A84">
      <w:pPr>
        <w:pStyle w:val="3"/>
        <w:spacing w:line="240" w:lineRule="auto"/>
        <w:ind w:firstLine="567"/>
        <w:rPr>
          <w:rFonts w:ascii="GHEA Grapalat" w:hAnsi="GHEA Grapalat" w:cs="Arial"/>
          <w:lang w:val="es-ES"/>
        </w:rPr>
      </w:pPr>
    </w:p>
    <w:p w:rsidR="00E07A84" w:rsidRPr="00A71D81" w:rsidRDefault="00E07A84" w:rsidP="00E07A84">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00BB6368">
        <w:rPr>
          <w:rFonts w:ascii="GHEA Grapalat" w:hAnsi="GHEA Grapalat" w:cs="Arial"/>
          <w:sz w:val="20"/>
          <w:szCs w:val="20"/>
          <w:lang w:val="es-ES"/>
        </w:rPr>
        <w:t>ՔՀՄ ԳՀԱՊՁԲ22/09</w:t>
      </w:r>
      <w:r w:rsidR="000B2CE4">
        <w:rPr>
          <w:rFonts w:ascii="GHEA Grapalat" w:hAnsi="GHEA Grapalat" w:cs="Arial"/>
          <w:sz w:val="20"/>
          <w:szCs w:val="20"/>
          <w:lang w:val="es-ES"/>
        </w:rPr>
        <w:t xml:space="preserve"> </w:t>
      </w:r>
      <w:r w:rsidRPr="00A71D81">
        <w:rPr>
          <w:rFonts w:ascii="GHEA Grapalat" w:hAnsi="GHEA Grapalat" w:cs="Arial"/>
          <w:sz w:val="20"/>
          <w:szCs w:val="20"/>
          <w:lang w:val="es-ES"/>
        </w:rPr>
        <w:t>»</w:t>
      </w:r>
      <w:r w:rsidRPr="00A71D81">
        <w:rPr>
          <w:rStyle w:val="af5"/>
          <w:rFonts w:ascii="GHEA Grapalat" w:hAnsi="GHEA Grapalat" w:cs="Arial"/>
          <w:sz w:val="20"/>
          <w:szCs w:val="20"/>
          <w:lang w:val="es-ES"/>
        </w:rPr>
        <w:t>*</w:t>
      </w:r>
      <w:r w:rsidRPr="00A71D81">
        <w:rPr>
          <w:rFonts w:ascii="GHEA Grapalat" w:hAnsi="GHEA Grapalat" w:cs="Arial"/>
          <w:sz w:val="20"/>
          <w:szCs w:val="20"/>
          <w:lang w:val="es-ES"/>
        </w:rPr>
        <w:t xml:space="preserve"> </w:t>
      </w:r>
    </w:p>
    <w:p w:rsidR="00E07A84" w:rsidRPr="00A71D81" w:rsidRDefault="00E07A84" w:rsidP="00E07A8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E07A84" w:rsidRPr="00A71D81" w:rsidRDefault="00E07A84" w:rsidP="00E07A84">
      <w:pPr>
        <w:jc w:val="both"/>
        <w:rPr>
          <w:rFonts w:ascii="GHEA Grapalat" w:hAnsi="GHEA Grapalat"/>
          <w:lang w:val="hy-AM"/>
        </w:rPr>
      </w:pPr>
      <w:r w:rsidRPr="00A71D81">
        <w:rPr>
          <w:rFonts w:ascii="GHEA Grapalat" w:hAnsi="GHEA Grapalat" w:cs="Arial"/>
          <w:sz w:val="20"/>
          <w:szCs w:val="20"/>
          <w:lang w:val="es-ES"/>
        </w:rPr>
        <w:t xml:space="preserve">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E07A84" w:rsidRPr="00A71D81" w:rsidRDefault="00E07A84" w:rsidP="00E07A84">
      <w:pPr>
        <w:pStyle w:val="3"/>
        <w:spacing w:line="240" w:lineRule="auto"/>
        <w:ind w:firstLine="567"/>
        <w:rPr>
          <w:rFonts w:ascii="GHEA Grapalat" w:hAnsi="GHEA Grapalat" w:cs="Arial"/>
          <w:lang w:val="es-ES"/>
        </w:rPr>
      </w:pPr>
    </w:p>
    <w:p w:rsidR="00E07A84" w:rsidRPr="00A71D81" w:rsidRDefault="00E07A84" w:rsidP="00E07A8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3557"/>
      </w:tblGrid>
      <w:tr w:rsidR="00E07A84" w:rsidRPr="00A71D81" w:rsidTr="00DD15A5">
        <w:tc>
          <w:tcPr>
            <w:tcW w:w="1368" w:type="dxa"/>
            <w:vMerge w:val="restart"/>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67B0B" w:rsidRPr="00A71D81" w:rsidTr="00967B0B">
        <w:tc>
          <w:tcPr>
            <w:tcW w:w="1368" w:type="dxa"/>
            <w:vMerge/>
            <w:vAlign w:val="center"/>
          </w:tcPr>
          <w:p w:rsidR="00967B0B" w:rsidRPr="00A71D81" w:rsidRDefault="00967B0B" w:rsidP="00DD15A5">
            <w:pPr>
              <w:jc w:val="center"/>
              <w:rPr>
                <w:rFonts w:ascii="GHEA Grapalat" w:hAnsi="GHEA Grapalat"/>
                <w:b/>
                <w:bCs/>
                <w:sz w:val="16"/>
                <w:szCs w:val="18"/>
                <w:lang w:val="es-ES"/>
              </w:rPr>
            </w:pPr>
          </w:p>
        </w:tc>
        <w:tc>
          <w:tcPr>
            <w:tcW w:w="1460"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557"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67B0B" w:rsidRPr="00A71D81" w:rsidTr="00967B0B">
        <w:tc>
          <w:tcPr>
            <w:tcW w:w="1368" w:type="dxa"/>
          </w:tcPr>
          <w:p w:rsidR="00967B0B" w:rsidRPr="00A71D81" w:rsidRDefault="00967B0B" w:rsidP="00DD15A5">
            <w:pPr>
              <w:pStyle w:val="3"/>
              <w:spacing w:line="240" w:lineRule="auto"/>
              <w:jc w:val="left"/>
              <w:rPr>
                <w:rFonts w:ascii="GHEA Grapalat" w:hAnsi="GHEA Grapalat"/>
                <w:b/>
                <w:lang w:val="hy-AM"/>
              </w:rPr>
            </w:pPr>
          </w:p>
        </w:tc>
        <w:tc>
          <w:tcPr>
            <w:tcW w:w="1460" w:type="dxa"/>
          </w:tcPr>
          <w:p w:rsidR="00967B0B" w:rsidRPr="00A71D81" w:rsidRDefault="00967B0B" w:rsidP="00DD15A5">
            <w:pPr>
              <w:pStyle w:val="3"/>
              <w:spacing w:line="240" w:lineRule="auto"/>
              <w:jc w:val="left"/>
              <w:rPr>
                <w:rFonts w:ascii="GHEA Grapalat" w:hAnsi="GHEA Grapalat"/>
                <w:b/>
                <w:lang w:val="hy-AM"/>
              </w:rPr>
            </w:pPr>
          </w:p>
        </w:tc>
        <w:tc>
          <w:tcPr>
            <w:tcW w:w="2003" w:type="dxa"/>
          </w:tcPr>
          <w:p w:rsidR="00967B0B" w:rsidRPr="00A71D81" w:rsidRDefault="00967B0B" w:rsidP="00DD15A5">
            <w:pPr>
              <w:pStyle w:val="3"/>
              <w:spacing w:line="240" w:lineRule="auto"/>
              <w:jc w:val="left"/>
              <w:rPr>
                <w:rFonts w:ascii="GHEA Grapalat" w:hAnsi="GHEA Grapalat"/>
                <w:b/>
                <w:lang w:val="hy-AM"/>
              </w:rPr>
            </w:pPr>
          </w:p>
        </w:tc>
        <w:tc>
          <w:tcPr>
            <w:tcW w:w="1530" w:type="dxa"/>
          </w:tcPr>
          <w:p w:rsidR="00967B0B" w:rsidRPr="00A71D81" w:rsidRDefault="00967B0B" w:rsidP="00DD15A5">
            <w:pPr>
              <w:pStyle w:val="3"/>
              <w:spacing w:line="240" w:lineRule="auto"/>
              <w:jc w:val="left"/>
              <w:rPr>
                <w:rFonts w:ascii="GHEA Grapalat" w:hAnsi="GHEA Grapalat"/>
                <w:b/>
                <w:lang w:val="hy-AM"/>
              </w:rPr>
            </w:pPr>
          </w:p>
        </w:tc>
        <w:tc>
          <w:tcPr>
            <w:tcW w:w="3557" w:type="dxa"/>
          </w:tcPr>
          <w:p w:rsidR="00967B0B" w:rsidRPr="00A71D81" w:rsidRDefault="00967B0B" w:rsidP="00DD15A5">
            <w:pPr>
              <w:pStyle w:val="3"/>
              <w:spacing w:line="240" w:lineRule="auto"/>
              <w:jc w:val="left"/>
              <w:rPr>
                <w:rFonts w:ascii="GHEA Grapalat" w:hAnsi="GHEA Grapalat"/>
                <w:b/>
                <w:lang w:val="hy-AM"/>
              </w:rPr>
            </w:pPr>
          </w:p>
        </w:tc>
      </w:tr>
      <w:tr w:rsidR="00967B0B" w:rsidRPr="00A71D81" w:rsidTr="00967B0B">
        <w:tc>
          <w:tcPr>
            <w:tcW w:w="1368" w:type="dxa"/>
          </w:tcPr>
          <w:p w:rsidR="00967B0B" w:rsidRPr="00A71D81" w:rsidRDefault="00967B0B" w:rsidP="00DD15A5">
            <w:pPr>
              <w:pStyle w:val="3"/>
              <w:spacing w:line="240" w:lineRule="auto"/>
              <w:jc w:val="left"/>
              <w:rPr>
                <w:rFonts w:ascii="GHEA Grapalat" w:hAnsi="GHEA Grapalat"/>
                <w:b/>
                <w:lang w:val="hy-AM"/>
              </w:rPr>
            </w:pPr>
          </w:p>
        </w:tc>
        <w:tc>
          <w:tcPr>
            <w:tcW w:w="1460" w:type="dxa"/>
          </w:tcPr>
          <w:p w:rsidR="00967B0B" w:rsidRPr="00A71D81" w:rsidRDefault="00967B0B" w:rsidP="00DD15A5">
            <w:pPr>
              <w:pStyle w:val="3"/>
              <w:spacing w:line="240" w:lineRule="auto"/>
              <w:jc w:val="left"/>
              <w:rPr>
                <w:rFonts w:ascii="GHEA Grapalat" w:hAnsi="GHEA Grapalat"/>
                <w:b/>
                <w:lang w:val="hy-AM"/>
              </w:rPr>
            </w:pPr>
          </w:p>
        </w:tc>
        <w:tc>
          <w:tcPr>
            <w:tcW w:w="2003" w:type="dxa"/>
          </w:tcPr>
          <w:p w:rsidR="00967B0B" w:rsidRPr="00A71D81" w:rsidRDefault="00967B0B" w:rsidP="00DD15A5">
            <w:pPr>
              <w:pStyle w:val="3"/>
              <w:spacing w:line="240" w:lineRule="auto"/>
              <w:jc w:val="left"/>
              <w:rPr>
                <w:rFonts w:ascii="GHEA Grapalat" w:hAnsi="GHEA Grapalat"/>
                <w:b/>
                <w:lang w:val="hy-AM"/>
              </w:rPr>
            </w:pPr>
          </w:p>
        </w:tc>
        <w:tc>
          <w:tcPr>
            <w:tcW w:w="1530" w:type="dxa"/>
          </w:tcPr>
          <w:p w:rsidR="00967B0B" w:rsidRPr="00A71D81" w:rsidRDefault="00967B0B" w:rsidP="00DD15A5">
            <w:pPr>
              <w:pStyle w:val="3"/>
              <w:spacing w:line="240" w:lineRule="auto"/>
              <w:jc w:val="left"/>
              <w:rPr>
                <w:rFonts w:ascii="GHEA Grapalat" w:hAnsi="GHEA Grapalat"/>
                <w:b/>
                <w:lang w:val="hy-AM"/>
              </w:rPr>
            </w:pPr>
          </w:p>
        </w:tc>
        <w:tc>
          <w:tcPr>
            <w:tcW w:w="3557" w:type="dxa"/>
          </w:tcPr>
          <w:p w:rsidR="00967B0B" w:rsidRPr="00A71D81" w:rsidRDefault="00967B0B" w:rsidP="00DD15A5">
            <w:pPr>
              <w:pStyle w:val="3"/>
              <w:spacing w:line="240" w:lineRule="auto"/>
              <w:jc w:val="left"/>
              <w:rPr>
                <w:rFonts w:ascii="GHEA Grapalat" w:hAnsi="GHEA Grapalat"/>
                <w:b/>
                <w:lang w:val="hy-AM"/>
              </w:rPr>
            </w:pPr>
          </w:p>
        </w:tc>
      </w:tr>
      <w:tr w:rsidR="00967B0B" w:rsidRPr="00A71D81" w:rsidTr="00967B0B">
        <w:tc>
          <w:tcPr>
            <w:tcW w:w="1368" w:type="dxa"/>
          </w:tcPr>
          <w:p w:rsidR="00967B0B" w:rsidRPr="00A71D81" w:rsidRDefault="00967B0B" w:rsidP="00DD15A5">
            <w:pPr>
              <w:pStyle w:val="3"/>
              <w:spacing w:line="240" w:lineRule="auto"/>
              <w:jc w:val="left"/>
              <w:rPr>
                <w:rFonts w:ascii="GHEA Grapalat" w:hAnsi="GHEA Grapalat"/>
                <w:b/>
                <w:lang w:val="hy-AM"/>
              </w:rPr>
            </w:pPr>
          </w:p>
        </w:tc>
        <w:tc>
          <w:tcPr>
            <w:tcW w:w="1460" w:type="dxa"/>
          </w:tcPr>
          <w:p w:rsidR="00967B0B" w:rsidRPr="00A71D81" w:rsidRDefault="00967B0B" w:rsidP="00DD15A5">
            <w:pPr>
              <w:pStyle w:val="3"/>
              <w:spacing w:line="240" w:lineRule="auto"/>
              <w:jc w:val="left"/>
              <w:rPr>
                <w:rFonts w:ascii="GHEA Grapalat" w:hAnsi="GHEA Grapalat"/>
                <w:b/>
                <w:lang w:val="hy-AM"/>
              </w:rPr>
            </w:pPr>
          </w:p>
        </w:tc>
        <w:tc>
          <w:tcPr>
            <w:tcW w:w="2003" w:type="dxa"/>
          </w:tcPr>
          <w:p w:rsidR="00967B0B" w:rsidRPr="00A71D81" w:rsidRDefault="00967B0B" w:rsidP="00DD15A5">
            <w:pPr>
              <w:pStyle w:val="3"/>
              <w:spacing w:line="240" w:lineRule="auto"/>
              <w:jc w:val="left"/>
              <w:rPr>
                <w:rFonts w:ascii="GHEA Grapalat" w:hAnsi="GHEA Grapalat"/>
                <w:b/>
                <w:lang w:val="hy-AM"/>
              </w:rPr>
            </w:pPr>
          </w:p>
        </w:tc>
        <w:tc>
          <w:tcPr>
            <w:tcW w:w="1530" w:type="dxa"/>
          </w:tcPr>
          <w:p w:rsidR="00967B0B" w:rsidRPr="00A71D81" w:rsidRDefault="00967B0B" w:rsidP="00DD15A5">
            <w:pPr>
              <w:pStyle w:val="3"/>
              <w:spacing w:line="240" w:lineRule="auto"/>
              <w:jc w:val="left"/>
              <w:rPr>
                <w:rFonts w:ascii="GHEA Grapalat" w:hAnsi="GHEA Grapalat"/>
                <w:b/>
                <w:lang w:val="hy-AM"/>
              </w:rPr>
            </w:pPr>
          </w:p>
        </w:tc>
        <w:tc>
          <w:tcPr>
            <w:tcW w:w="3557" w:type="dxa"/>
          </w:tcPr>
          <w:p w:rsidR="00967B0B" w:rsidRPr="00A71D81" w:rsidRDefault="00967B0B" w:rsidP="00DD15A5">
            <w:pPr>
              <w:pStyle w:val="3"/>
              <w:spacing w:line="240" w:lineRule="auto"/>
              <w:jc w:val="left"/>
              <w:rPr>
                <w:rFonts w:ascii="GHEA Grapalat" w:hAnsi="GHEA Grapalat"/>
                <w:b/>
                <w:lang w:val="hy-AM"/>
              </w:rPr>
            </w:pPr>
          </w:p>
        </w:tc>
      </w:tr>
    </w:tbl>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rPr>
          <w:rFonts w:ascii="GHEA Grapalat" w:hAnsi="GHEA Grapalat"/>
          <w:sz w:val="20"/>
          <w:lang w:val="es-ES"/>
        </w:rPr>
      </w:pPr>
    </w:p>
    <w:p w:rsidR="00E07A84" w:rsidRPr="00A71D81" w:rsidRDefault="00E07A84" w:rsidP="00E07A8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E07A84" w:rsidRPr="00A71D81" w:rsidRDefault="00E07A84" w:rsidP="00E07A8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E07A84" w:rsidRPr="00A71D81" w:rsidRDefault="00E07A84" w:rsidP="00E07A84">
      <w:pPr>
        <w:jc w:val="right"/>
        <w:rPr>
          <w:rFonts w:ascii="GHEA Grapalat" w:hAnsi="GHEA Grapalat" w:cs="Sylfaen"/>
          <w:sz w:val="20"/>
          <w:lang w:val="hy-AM"/>
        </w:rPr>
      </w:pPr>
    </w:p>
    <w:p w:rsidR="00E07A84" w:rsidRPr="00A71D81" w:rsidRDefault="00E07A84" w:rsidP="00E07A84">
      <w:pPr>
        <w:jc w:val="right"/>
        <w:rPr>
          <w:rFonts w:ascii="GHEA Grapalat" w:hAnsi="GHEA Grapalat" w:cs="Sylfaen"/>
          <w:sz w:val="20"/>
          <w:lang w:val="hy-AM"/>
        </w:rPr>
      </w:pPr>
    </w:p>
    <w:p w:rsidR="00E07A84" w:rsidRPr="00A71D81" w:rsidRDefault="00E07A84" w:rsidP="00E07A84">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E07A84" w:rsidRPr="00A71D81" w:rsidRDefault="00E07A84" w:rsidP="00E07A84">
      <w:pPr>
        <w:jc w:val="right"/>
        <w:rPr>
          <w:rFonts w:ascii="GHEA Grapalat" w:hAnsi="GHEA Grapalat"/>
          <w:sz w:val="20"/>
          <w:lang w:val="hy-AM"/>
        </w:rPr>
      </w:pPr>
    </w:p>
    <w:p w:rsidR="00E07A84" w:rsidRPr="00A71D81" w:rsidRDefault="00E07A84" w:rsidP="00E07A84">
      <w:pPr>
        <w:jc w:val="right"/>
        <w:rPr>
          <w:rFonts w:ascii="GHEA Grapalat" w:hAnsi="GHEA Grapalat"/>
          <w:sz w:val="20"/>
          <w:lang w:val="hy-AM"/>
        </w:rPr>
      </w:pPr>
    </w:p>
    <w:p w:rsidR="00E07A84" w:rsidRPr="00A71D81" w:rsidRDefault="00E07A84" w:rsidP="00E07A84">
      <w:pPr>
        <w:pStyle w:val="af1"/>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6D2E03" w:rsidRDefault="00E07A84" w:rsidP="00E07A8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2CE4">
        <w:rPr>
          <w:rFonts w:ascii="GHEA Grapalat" w:hAnsi="GHEA Grapalat"/>
          <w:b/>
          <w:lang w:val="hy-AM"/>
        </w:rPr>
        <w:t xml:space="preserve">ՔՀՄ ԳՀԱՊՁԲ22/09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center"/>
        <w:rPr>
          <w:rFonts w:ascii="GHEA Grapalat" w:hAnsi="GHEA Grapalat"/>
          <w:b/>
          <w:lang w:val="hy-AM"/>
        </w:rPr>
      </w:pPr>
      <w:r>
        <w:rPr>
          <w:rFonts w:ascii="GHEA Grapalat" w:hAnsi="GHEA Grapalat"/>
          <w:b/>
          <w:lang w:val="hy-AM"/>
        </w:rPr>
        <w:t>ՁԵՎ</w:t>
      </w:r>
    </w:p>
    <w:p w:rsidR="00E07A84" w:rsidRPr="00A71D81" w:rsidRDefault="00E07A84" w:rsidP="00E07A8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E07A84" w:rsidRPr="00A71D81" w:rsidRDefault="00E07A84" w:rsidP="00E07A84">
      <w:pPr>
        <w:ind w:left="360" w:hanging="360"/>
        <w:jc w:val="center"/>
        <w:rPr>
          <w:rFonts w:ascii="GHEA Grapalat" w:eastAsia="GHEA Grapalat" w:hAnsi="GHEA Grapalat" w:cs="GHEA Grapalat"/>
          <w:lang w:val="hy-AM"/>
        </w:rPr>
      </w:pPr>
    </w:p>
    <w:p w:rsidR="00E07A84" w:rsidRPr="00A71D81" w:rsidRDefault="00E07A84" w:rsidP="00E07A8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rPr>
          <w:rFonts w:ascii="GHEA Grapalat" w:eastAsia="GHEA Grapalat" w:hAnsi="GHEA Grapalat" w:cs="GHEA Grapalat"/>
        </w:rPr>
      </w:pPr>
    </w:p>
    <w:p w:rsidR="00E07A84" w:rsidRPr="00A71D81" w:rsidRDefault="00E07A84" w:rsidP="00E07A84">
      <w:pPr>
        <w:rPr>
          <w:rFonts w:ascii="GHEA Grapalat" w:eastAsia="GHEA Grapalat" w:hAnsi="GHEA Grapalat" w:cs="GHEA Grapalat"/>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E07A84" w:rsidRPr="00A71D81" w:rsidRDefault="00E07A84" w:rsidP="00E07A8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E07A84" w:rsidRPr="00A71D81" w:rsidRDefault="00E07A84" w:rsidP="00E07A84">
      <w:pPr>
        <w:rPr>
          <w:rFonts w:ascii="GHEA Grapalat" w:eastAsia="GHEA Grapalat" w:hAnsi="GHEA Grapalat" w:cs="GHEA Grapalat"/>
          <w:b/>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7A84" w:rsidRPr="00A71D81" w:rsidTr="00DD15A5">
        <w:trPr>
          <w:trHeight w:val="924"/>
        </w:trPr>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07A84" w:rsidRPr="00A71D81" w:rsidTr="00DD15A5">
        <w:trPr>
          <w:trHeight w:val="684"/>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1282"/>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7A84" w:rsidRPr="00A71D81" w:rsidTr="00DD15A5">
        <w:trPr>
          <w:trHeight w:val="924"/>
        </w:trPr>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E07A84" w:rsidRPr="00A71D81" w:rsidTr="00DD15A5">
        <w:trPr>
          <w:trHeight w:val="684"/>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1282"/>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E07A84" w:rsidRPr="00A71D81" w:rsidRDefault="00E07A84" w:rsidP="00DD15A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rPr>
          <w:trHeight w:val="853"/>
        </w:trPr>
        <w:tc>
          <w:tcPr>
            <w:tcW w:w="2835" w:type="dxa"/>
            <w:vMerge w:val="restart"/>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E07A84" w:rsidRPr="00A71D81" w:rsidRDefault="00E07A84" w:rsidP="00E07A8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07A84" w:rsidRPr="00A71D81" w:rsidTr="00DD15A5">
        <w:tc>
          <w:tcPr>
            <w:tcW w:w="9016" w:type="dxa"/>
            <w:shd w:val="clear" w:color="auto" w:fill="DEEAF6"/>
          </w:tcPr>
          <w:p w:rsidR="00E07A84" w:rsidRPr="00A71D81" w:rsidRDefault="00E07A84" w:rsidP="00DD15A5">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07A84" w:rsidRPr="00A71D81" w:rsidTr="00DD15A5">
        <w:trPr>
          <w:trHeight w:val="10187"/>
        </w:trPr>
        <w:tc>
          <w:tcPr>
            <w:tcW w:w="9016" w:type="dxa"/>
            <w:shd w:val="clear" w:color="auto" w:fill="auto"/>
          </w:tcPr>
          <w:p w:rsidR="00E07A84" w:rsidRPr="00A71D81" w:rsidRDefault="00E07A84" w:rsidP="00DD15A5">
            <w:pPr>
              <w:rPr>
                <w:rFonts w:ascii="GHEA Grapalat" w:eastAsia="GHEA Grapalat" w:hAnsi="GHEA Grapalat" w:cs="GHEA Grapalat"/>
                <w:b/>
                <w:color w:val="000000"/>
              </w:rPr>
            </w:pPr>
          </w:p>
        </w:tc>
      </w:tr>
    </w:tbl>
    <w:p w:rsidR="00E07A84" w:rsidRPr="00A71D81" w:rsidRDefault="00E07A84" w:rsidP="00E07A84">
      <w:pPr>
        <w:pBdr>
          <w:top w:val="nil"/>
          <w:left w:val="nil"/>
          <w:bottom w:val="nil"/>
          <w:right w:val="nil"/>
          <w:between w:val="nil"/>
        </w:pBdr>
        <w:rPr>
          <w:rFonts w:ascii="GHEA Grapalat" w:eastAsia="GHEA Grapalat" w:hAnsi="GHEA Grapalat" w:cs="GHEA Grapalat"/>
          <w:b/>
          <w:color w:val="000000"/>
        </w:rPr>
      </w:pPr>
    </w:p>
    <w:p w:rsidR="00E07A84" w:rsidRPr="00A71D81" w:rsidRDefault="00E07A84" w:rsidP="00E07A84">
      <w:pPr>
        <w:pStyle w:val="31"/>
        <w:spacing w:line="240" w:lineRule="auto"/>
        <w:jc w:val="right"/>
        <w:rPr>
          <w:rFonts w:ascii="GHEA Grapalat" w:hAnsi="GHEA Grapalat" w:cs="Arial"/>
          <w:b/>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spacing w:line="360" w:lineRule="auto"/>
        <w:jc w:val="center"/>
        <w:rPr>
          <w:rFonts w:ascii="GHEA Grapalat" w:eastAsia="GHEA Grapalat" w:hAnsi="GHEA Grapalat" w:cs="GHEA Grapalat"/>
          <w:b/>
        </w:rPr>
      </w:pPr>
    </w:p>
    <w:p w:rsidR="00E07A84" w:rsidRPr="00A71D81" w:rsidRDefault="00E07A84" w:rsidP="00E07A84">
      <w:pPr>
        <w:spacing w:line="360" w:lineRule="auto"/>
        <w:jc w:val="center"/>
        <w:rPr>
          <w:rFonts w:ascii="GHEA Grapalat" w:eastAsia="GHEA Grapalat" w:hAnsi="GHEA Grapalat" w:cs="GHEA Grapalat"/>
          <w:b/>
        </w:rPr>
      </w:pPr>
    </w:p>
    <w:p w:rsidR="00E07A84" w:rsidRPr="00A71D81" w:rsidRDefault="00E07A84" w:rsidP="00E07A8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E07A84" w:rsidRPr="00A71D81" w:rsidRDefault="00E07A84" w:rsidP="00E07A8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E07A84" w:rsidRPr="00A71D81" w:rsidRDefault="00E07A84" w:rsidP="00E07A8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E07A84" w:rsidRPr="00A71D81" w:rsidRDefault="00E07A84" w:rsidP="00E07A8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E07A84" w:rsidRPr="00A71D81" w:rsidRDefault="00E07A84" w:rsidP="00E07A84">
      <w:pPr>
        <w:spacing w:line="276" w:lineRule="auto"/>
        <w:ind w:firstLine="567"/>
        <w:jc w:val="both"/>
        <w:rPr>
          <w:rFonts w:ascii="GHEA Grapalat" w:eastAsia="GHEA Grapalat" w:hAnsi="GHEA Grapalat" w:cs="GHEA Grapalat"/>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07A84" w:rsidRPr="00A71D81" w:rsidRDefault="00E07A84" w:rsidP="00E07A8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E07A84" w:rsidRPr="00A71D81" w:rsidRDefault="00E07A84" w:rsidP="00E07A8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E07A84" w:rsidRPr="00A71D81" w:rsidRDefault="00E07A84" w:rsidP="00E07A8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p>
    <w:p w:rsidR="00E07A84" w:rsidRPr="00A71D81" w:rsidRDefault="00E07A84" w:rsidP="00E07A8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07A84" w:rsidRPr="00A71D81" w:rsidRDefault="00E07A84" w:rsidP="00E07A84">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2CE4">
        <w:rPr>
          <w:rFonts w:ascii="GHEA Grapalat" w:hAnsi="GHEA Grapalat"/>
          <w:b/>
          <w:lang w:val="hy-AM"/>
        </w:rPr>
        <w:t xml:space="preserve">ՔՀՄ ԳՀԱՊՁԲ22/09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rPr>
          <w:rFonts w:ascii="GHEA Grapalat" w:hAnsi="GHEA Grapalat"/>
          <w:lang w:val="hy-AM"/>
        </w:rPr>
      </w:pPr>
    </w:p>
    <w:p w:rsidR="00E07A84" w:rsidRPr="00A71D81" w:rsidRDefault="00E07A84" w:rsidP="00E07A84">
      <w:pPr>
        <w:ind w:firstLine="567"/>
        <w:jc w:val="center"/>
        <w:rPr>
          <w:rFonts w:ascii="GHEA Grapalat" w:hAnsi="GHEA Grapalat"/>
          <w:sz w:val="20"/>
          <w:lang w:val="hy-AM"/>
        </w:rPr>
      </w:pPr>
    </w:p>
    <w:p w:rsidR="00E07A84" w:rsidRPr="00A71D81" w:rsidRDefault="00E07A84" w:rsidP="00E07A84">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E07A84" w:rsidRPr="00A71D81" w:rsidRDefault="00E07A84" w:rsidP="00E07A84">
      <w:pPr>
        <w:ind w:firstLine="567"/>
        <w:rPr>
          <w:rFonts w:ascii="GHEA Grapalat" w:hAnsi="GHEA Grapalat"/>
          <w:lang w:val="hy-AM"/>
        </w:rPr>
      </w:pPr>
    </w:p>
    <w:p w:rsidR="00E07A84" w:rsidRPr="00A71D81" w:rsidRDefault="00E07A84" w:rsidP="00E07A84">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B6368">
        <w:rPr>
          <w:rFonts w:ascii="GHEA Grapalat" w:hAnsi="GHEA Grapalat" w:cs="Arial"/>
          <w:sz w:val="20"/>
          <w:szCs w:val="20"/>
          <w:lang w:val="es-ES"/>
        </w:rPr>
        <w:t>ՔՀՄ ԳՀԱՊՁԲ22/09</w:t>
      </w:r>
      <w:r w:rsidRPr="00A71D81">
        <w:rPr>
          <w:rFonts w:ascii="GHEA Grapalat" w:hAnsi="GHEA Grapalat" w:cs="Arial"/>
          <w:sz w:val="20"/>
          <w:szCs w:val="20"/>
          <w:lang w:val="es-ES"/>
        </w:rPr>
        <w:t xml:space="preserve">»* 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E07A84" w:rsidRPr="00A71D81" w:rsidRDefault="00E07A84" w:rsidP="00E07A84">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rsidR="00E07A84" w:rsidRPr="00A71D81" w:rsidRDefault="00E07A84" w:rsidP="00E07A84">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E07A84" w:rsidRPr="00A71D81" w:rsidRDefault="00E07A84" w:rsidP="00E07A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07A84" w:rsidRPr="00752F7C" w:rsidTr="00DD15A5">
        <w:trPr>
          <w:cantSplit/>
          <w:trHeight w:val="916"/>
          <w:jc w:val="center"/>
        </w:trPr>
        <w:tc>
          <w:tcPr>
            <w:tcW w:w="1136"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E07A84" w:rsidRPr="00A71D81" w:rsidRDefault="00E07A84" w:rsidP="00DD15A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E07A84" w:rsidRPr="00A71D81" w:rsidRDefault="00E07A84" w:rsidP="00DD15A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E07A84" w:rsidRPr="00A71D81" w:rsidTr="00DD15A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7A84" w:rsidRPr="00A71D81" w:rsidRDefault="00E07A84" w:rsidP="00DD15A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E07A84" w:rsidRPr="00752F7C" w:rsidTr="00DD15A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r>
      <w:tr w:rsidR="00E07A84" w:rsidRPr="00752F7C" w:rsidTr="00DD15A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rPr>
                <w:rFonts w:ascii="GHEA Grapalat" w:hAnsi="GHEA Grapalat"/>
                <w:lang w:val="es-ES"/>
              </w:rPr>
            </w:pPr>
          </w:p>
        </w:tc>
      </w:tr>
      <w:tr w:rsidR="00E07A84" w:rsidRPr="00752F7C" w:rsidTr="00DD15A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r>
      <w:tr w:rsidR="00E07A84" w:rsidRPr="00A71D81" w:rsidTr="00DD15A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r>
      <w:tr w:rsidR="00E07A84" w:rsidRPr="00A71D81" w:rsidTr="00DD15A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07A84" w:rsidRPr="00A71D81" w:rsidRDefault="00E07A84" w:rsidP="00DD15A5">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7A84" w:rsidRPr="00A71D81" w:rsidRDefault="00E07A84" w:rsidP="00DD15A5">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07A84" w:rsidRPr="00A71D81" w:rsidRDefault="00E07A84" w:rsidP="00DD15A5">
            <w:pPr>
              <w:jc w:val="center"/>
              <w:rPr>
                <w:rFonts w:ascii="GHEA Grapalat" w:hAnsi="GHEA Grapalat"/>
                <w:sz w:val="20"/>
                <w:lang w:val="es-ES"/>
              </w:rPr>
            </w:pPr>
          </w:p>
        </w:tc>
      </w:tr>
    </w:tbl>
    <w:p w:rsidR="00E07A84" w:rsidRPr="00A71D81" w:rsidRDefault="00E07A84" w:rsidP="00E07A84">
      <w:pPr>
        <w:rPr>
          <w:rFonts w:ascii="GHEA Grapalat" w:hAnsi="GHEA Grapalat"/>
          <w:sz w:val="18"/>
          <w:szCs w:val="18"/>
          <w:lang w:val="es-ES"/>
        </w:rPr>
      </w:pPr>
    </w:p>
    <w:p w:rsidR="00E07A84" w:rsidRPr="00A71D81" w:rsidRDefault="00E07A84" w:rsidP="00E07A84">
      <w:pPr>
        <w:rPr>
          <w:rFonts w:ascii="GHEA Grapalat" w:hAnsi="GHEA Grapalat"/>
          <w:sz w:val="18"/>
          <w:szCs w:val="18"/>
          <w:lang w:val="es-ES"/>
        </w:rPr>
      </w:pPr>
    </w:p>
    <w:p w:rsidR="00E07A84" w:rsidRPr="00A71D81" w:rsidRDefault="00E07A84" w:rsidP="00E07A84">
      <w:pPr>
        <w:rPr>
          <w:rFonts w:ascii="GHEA Grapalat" w:hAnsi="GHEA Grapalat"/>
          <w:sz w:val="18"/>
          <w:szCs w:val="18"/>
          <w:lang w:val="hy-AM"/>
        </w:rPr>
      </w:pPr>
    </w:p>
    <w:p w:rsidR="00E07A84" w:rsidRPr="00A71D81" w:rsidRDefault="00E07A84" w:rsidP="00E07A84">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E07A84" w:rsidRPr="00A71D81" w:rsidRDefault="00E07A84" w:rsidP="00E07A84">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E07A84" w:rsidRPr="00A71D81" w:rsidRDefault="00E07A84" w:rsidP="00E07A84">
      <w:pPr>
        <w:jc w:val="right"/>
        <w:rPr>
          <w:rFonts w:ascii="GHEA Grapalat" w:hAnsi="GHEA Grapalat"/>
          <w:sz w:val="20"/>
          <w:lang w:val="hy-AM"/>
        </w:rPr>
      </w:pPr>
      <w:r w:rsidRPr="00A71D81">
        <w:rPr>
          <w:rFonts w:ascii="GHEA Grapalat" w:hAnsi="GHEA Grapalat"/>
          <w:sz w:val="20"/>
          <w:lang w:val="hy-AM"/>
        </w:rPr>
        <w:t xml:space="preserve">    </w:t>
      </w:r>
    </w:p>
    <w:p w:rsidR="00E07A84" w:rsidRPr="00A71D81" w:rsidRDefault="00E07A84" w:rsidP="00E07A84">
      <w:pPr>
        <w:jc w:val="right"/>
        <w:rPr>
          <w:rFonts w:ascii="GHEA Grapalat" w:hAnsi="GHEA Grapalat"/>
          <w:sz w:val="20"/>
          <w:lang w:val="hy-AM"/>
        </w:rPr>
      </w:pPr>
      <w:r w:rsidRPr="00A71D81">
        <w:rPr>
          <w:rFonts w:ascii="GHEA Grapalat" w:hAnsi="GHEA Grapalat"/>
          <w:sz w:val="20"/>
          <w:lang w:val="hy-AM"/>
        </w:rPr>
        <w:t>Կ. Տ.</w:t>
      </w:r>
      <w:r w:rsidRPr="00A71D81">
        <w:rPr>
          <w:rStyle w:val="af5"/>
          <w:rFonts w:ascii="GHEA Grapalat" w:hAnsi="GHEA Grapalat"/>
          <w:color w:val="FFFFFF"/>
          <w:sz w:val="20"/>
          <w:lang w:val="hy-AM"/>
        </w:rPr>
        <w:footnoteReference w:id="15"/>
      </w:r>
      <w:r w:rsidRPr="00A71D81">
        <w:rPr>
          <w:rFonts w:ascii="GHEA Grapalat" w:hAnsi="GHEA Grapalat"/>
          <w:sz w:val="20"/>
          <w:lang w:val="hy-AM"/>
        </w:rPr>
        <w:tab/>
      </w:r>
      <w:r w:rsidRPr="00A71D81">
        <w:rPr>
          <w:rFonts w:ascii="GHEA Grapalat" w:hAnsi="GHEA Grapalat"/>
          <w:sz w:val="20"/>
          <w:lang w:val="hy-AM"/>
        </w:rPr>
        <w:tab/>
        <w:t xml:space="preserve"> </w:t>
      </w:r>
    </w:p>
    <w:p w:rsidR="00E07A84" w:rsidRPr="00A71D81" w:rsidRDefault="00E07A84" w:rsidP="00E07A84">
      <w:pPr>
        <w:jc w:val="right"/>
        <w:rPr>
          <w:rFonts w:ascii="GHEA Grapalat" w:hAnsi="GHEA Grapalat"/>
          <w:sz w:val="20"/>
          <w:lang w:val="hy-AM"/>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pStyle w:val="31"/>
        <w:spacing w:line="240" w:lineRule="auto"/>
        <w:jc w:val="right"/>
        <w:rPr>
          <w:rFonts w:ascii="GHEA Grapalat" w:hAnsi="GHEA Grapalat"/>
          <w:i/>
          <w:lang w:val="hy-AM"/>
        </w:rPr>
      </w:pPr>
    </w:p>
    <w:p w:rsidR="00E07A84" w:rsidRPr="00A71D81" w:rsidRDefault="00E07A84" w:rsidP="00E07A84">
      <w:pPr>
        <w:pStyle w:val="31"/>
        <w:spacing w:line="240" w:lineRule="auto"/>
        <w:jc w:val="right"/>
        <w:rPr>
          <w:rFonts w:ascii="GHEA Grapalat" w:hAnsi="GHEA Grapalat"/>
          <w:i/>
          <w:lang w:val="hy-AM"/>
        </w:rPr>
      </w:pPr>
    </w:p>
    <w:p w:rsidR="00E07A84" w:rsidRPr="00A71D81" w:rsidRDefault="00E07A84" w:rsidP="00E07A84">
      <w:pPr>
        <w:pStyle w:val="31"/>
        <w:spacing w:line="240" w:lineRule="auto"/>
        <w:jc w:val="right"/>
        <w:rPr>
          <w:rFonts w:ascii="GHEA Grapalat" w:hAnsi="GHEA Grapalat"/>
          <w:i/>
          <w:lang w:val="hy-AM"/>
        </w:rPr>
      </w:pPr>
    </w:p>
    <w:p w:rsidR="00E07A84" w:rsidRPr="00A71D81" w:rsidRDefault="00E07A84" w:rsidP="00E07A84">
      <w:pPr>
        <w:pStyle w:val="31"/>
        <w:spacing w:line="240" w:lineRule="auto"/>
        <w:jc w:val="right"/>
        <w:rPr>
          <w:rFonts w:ascii="GHEA Grapalat" w:hAnsi="GHEA Grapalat"/>
          <w:i/>
          <w:lang w:val="es-ES" w:eastAsia="ru-RU"/>
        </w:rPr>
      </w:pPr>
    </w:p>
    <w:p w:rsidR="00E07A84" w:rsidRPr="00A71D81" w:rsidDel="000B1088" w:rsidRDefault="00E07A84" w:rsidP="00E07A84">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B2CE4">
        <w:rPr>
          <w:rFonts w:ascii="GHEA Grapalat" w:hAnsi="GHEA Grapalat"/>
          <w:b/>
          <w:lang w:val="hy-AM"/>
        </w:rPr>
        <w:t xml:space="preserve">ՔՀՄ ԳՀԱՊՁԲ22/09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pStyle w:val="31"/>
        <w:spacing w:line="240" w:lineRule="auto"/>
        <w:jc w:val="right"/>
        <w:rPr>
          <w:rFonts w:ascii="GHEA Grapalat" w:hAnsi="GHEA Grapalat" w:cs="Sylfaen"/>
          <w:b/>
          <w:lang w:val="hy-AM"/>
        </w:rPr>
      </w:pP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E07A84" w:rsidRPr="00A71D81" w:rsidRDefault="00E07A84" w:rsidP="00E07A84">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E07A84" w:rsidRPr="00A71D81" w:rsidRDefault="00E07A84" w:rsidP="00E07A84">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E07A84" w:rsidRPr="00A71D81" w:rsidRDefault="00E07A84" w:rsidP="00E07A84">
      <w:pPr>
        <w:rPr>
          <w:rFonts w:ascii="GHEA Grapalat" w:hAnsi="GHEA Grapalat" w:cs="GHEA Grapalat"/>
          <w:sz w:val="20"/>
          <w:szCs w:val="20"/>
          <w:lang w:val="hy-AM"/>
        </w:rPr>
      </w:pPr>
    </w:p>
    <w:p w:rsidR="00E07A84" w:rsidRPr="00A71D81" w:rsidRDefault="00E07A84" w:rsidP="00E07A84">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7A84" w:rsidRPr="00A71D81" w:rsidRDefault="00E07A84" w:rsidP="00E07A84">
      <w:pPr>
        <w:ind w:firstLine="708"/>
        <w:jc w:val="both"/>
        <w:rPr>
          <w:rFonts w:ascii="GHEA Grapalat" w:hAnsi="GHEA Grapalat" w:cs="GHEA Grapalat"/>
          <w:sz w:val="20"/>
          <w:szCs w:val="20"/>
          <w:lang w:val="hy-AM"/>
        </w:rPr>
      </w:pPr>
    </w:p>
    <w:p w:rsidR="00E07A84" w:rsidRPr="00A71D81" w:rsidRDefault="00E07A84" w:rsidP="00E07A84">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E07A84" w:rsidRPr="00A71D81" w:rsidRDefault="00E07A84" w:rsidP="00E07A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E07A84" w:rsidRPr="00A71D81" w:rsidRDefault="00E07A84" w:rsidP="00E07A8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BB6368" w:rsidRPr="00D3263A">
        <w:rPr>
          <w:rFonts w:ascii="GHEA Grapalat" w:hAnsi="GHEA Grapalat" w:cs="Sylfaen"/>
          <w:sz w:val="20"/>
          <w:lang w:val="hy-AM"/>
        </w:rPr>
        <w:t>&lt;&lt;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Քանաքեռավանի մանկապարտեզ</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&gt;&gt;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ՀՈԱԿ-ը</w:t>
      </w:r>
      <w:r w:rsidR="00BB6368" w:rsidRPr="00BB6368">
        <w:rPr>
          <w:rFonts w:ascii="GHEA Grapalat" w:hAnsi="GHEA Grapalat" w:cs="Sylfaen"/>
          <w:sz w:val="20"/>
          <w:lang w:val="pt-BR"/>
        </w:rPr>
        <w:t xml:space="preserve"> </w:t>
      </w:r>
      <w:r w:rsidRPr="00A71D81">
        <w:rPr>
          <w:rFonts w:ascii="GHEA Grapalat" w:hAnsi="GHEA Grapalat" w:cs="GHEA Grapalat"/>
          <w:sz w:val="20"/>
          <w:szCs w:val="20"/>
          <w:lang w:val="pt-BR"/>
        </w:rPr>
        <w:t xml:space="preserve">(այսուհետ` Պատվիրատու) կողմից </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E07A84" w:rsidRPr="00A71D81" w:rsidRDefault="00E07A84" w:rsidP="00E07A84">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BB6368">
        <w:rPr>
          <w:rFonts w:ascii="GHEA Grapalat" w:hAnsi="GHEA Grapalat"/>
          <w:b/>
          <w:lang w:val="hy-AM"/>
        </w:rPr>
        <w:t xml:space="preserve">ՔՀՄ ԳՀԱՊՁԲ22/09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E07A84" w:rsidRPr="00A71D81" w:rsidRDefault="00E07A84" w:rsidP="00E07A84">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07A84" w:rsidRPr="00A71D81" w:rsidRDefault="00E07A84" w:rsidP="00E07A84">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07A84" w:rsidRPr="00A71D81" w:rsidRDefault="00E07A84" w:rsidP="00E07A8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07A84" w:rsidRPr="00A71D81" w:rsidRDefault="00E07A84" w:rsidP="00E07A8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07A84" w:rsidRPr="00A71D81" w:rsidRDefault="00E07A84" w:rsidP="00E07A8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E07A84" w:rsidRPr="00A71D81" w:rsidRDefault="00E07A84" w:rsidP="00E07A84">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07A84" w:rsidRPr="00A71D81" w:rsidRDefault="00E07A84" w:rsidP="00E07A8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07A84" w:rsidRPr="00A71D81" w:rsidRDefault="00E07A84" w:rsidP="00E07A8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E07A84" w:rsidRPr="00A71D81" w:rsidRDefault="00E07A84" w:rsidP="00E07A84">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E07A84" w:rsidRPr="00A71D81" w:rsidRDefault="00E07A84" w:rsidP="00E07A84">
      <w:pPr>
        <w:jc w:val="both"/>
        <w:rPr>
          <w:rFonts w:ascii="GHEA Grapalat" w:hAnsi="GHEA Grapalat" w:cs="GHEA Grapalat"/>
          <w:sz w:val="20"/>
          <w:szCs w:val="20"/>
          <w:lang w:val="hy-AM"/>
        </w:rPr>
      </w:pPr>
    </w:p>
    <w:p w:rsidR="00E07A84" w:rsidRPr="00A71D81" w:rsidRDefault="00E07A84" w:rsidP="00E07A8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07A84" w:rsidRPr="00A71D81" w:rsidDel="00A13215"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7A84" w:rsidRPr="00A71D81" w:rsidRDefault="00E07A84" w:rsidP="00E07A84">
      <w:pPr>
        <w:ind w:firstLine="567"/>
        <w:jc w:val="both"/>
        <w:rPr>
          <w:rFonts w:ascii="GHEA Grapalat" w:hAnsi="GHEA Grapalat" w:cs="GHEA Grapalat"/>
          <w:sz w:val="20"/>
          <w:szCs w:val="20"/>
          <w:lang w:val="hy-AM"/>
        </w:rPr>
      </w:pPr>
    </w:p>
    <w:p w:rsidR="00E07A84" w:rsidRPr="00A71D81" w:rsidRDefault="00E07A84" w:rsidP="00E07A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E07A84" w:rsidRPr="00A71D81" w:rsidRDefault="00E07A84" w:rsidP="00E07A84">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E07A84" w:rsidRPr="00A71D81" w:rsidRDefault="00E07A84" w:rsidP="00E07A84">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E07A84" w:rsidRPr="00A71D81" w:rsidRDefault="00E07A84" w:rsidP="00E07A84">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E07A84" w:rsidRPr="00A71D81" w:rsidRDefault="00E07A84" w:rsidP="00E07A84">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E07A84" w:rsidRPr="00A71D81" w:rsidRDefault="00E07A84" w:rsidP="00E07A84">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E07A84" w:rsidRPr="00A71D81" w:rsidRDefault="00E07A84" w:rsidP="00E07A84">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E07A84" w:rsidRPr="00A71D81" w:rsidRDefault="00E07A84" w:rsidP="00E07A84">
      <w:pPr>
        <w:jc w:val="both"/>
        <w:rPr>
          <w:rFonts w:ascii="GHEA Grapalat" w:hAnsi="GHEA Grapalat"/>
          <w:sz w:val="18"/>
          <w:szCs w:val="18"/>
          <w:u w:val="single"/>
          <w:vertAlign w:val="superscript"/>
          <w:lang w:val="hy-AM"/>
        </w:rPr>
      </w:pP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Կ.Տ</w:t>
      </w:r>
    </w:p>
    <w:p w:rsidR="00E07A84" w:rsidRPr="00A71D81" w:rsidRDefault="00E07A84" w:rsidP="00E07A84">
      <w:pPr>
        <w:jc w:val="both"/>
        <w:rPr>
          <w:rFonts w:ascii="GHEA Grapalat" w:hAnsi="GHEA Grapalat"/>
          <w:sz w:val="20"/>
          <w:szCs w:val="20"/>
          <w:lang w:val="hy-AM"/>
        </w:rPr>
      </w:pP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E07A84" w:rsidRPr="00A71D81" w:rsidRDefault="00E07A84" w:rsidP="00E07A84">
      <w:pPr>
        <w:jc w:val="both"/>
        <w:rPr>
          <w:rFonts w:ascii="GHEA Grapalat" w:hAnsi="GHEA Grapalat"/>
          <w:sz w:val="18"/>
          <w:szCs w:val="18"/>
          <w:vertAlign w:val="superscript"/>
          <w:lang w:val="hy-AM"/>
        </w:rPr>
      </w:pPr>
    </w:p>
    <w:p w:rsidR="00E07A84" w:rsidRPr="00A71D81" w:rsidRDefault="00E07A84" w:rsidP="00E07A84">
      <w:pPr>
        <w:jc w:val="both"/>
        <w:rPr>
          <w:rFonts w:ascii="GHEA Grapalat" w:hAnsi="GHEA Grapalat" w:cs="GHEA Grapalat"/>
          <w:i/>
          <w:sz w:val="18"/>
          <w:szCs w:val="18"/>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E07A84" w:rsidRPr="00A71D81" w:rsidRDefault="00E07A84" w:rsidP="00E07A84">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E07A84" w:rsidRPr="00A71D81" w:rsidRDefault="00E07A84" w:rsidP="00DD15A5">
            <w:pPr>
              <w:jc w:val="center"/>
              <w:rPr>
                <w:rFonts w:ascii="GHEA Grapalat" w:hAnsi="GHEA Grapalat" w:cs="Arial"/>
                <w:bCs/>
                <w:i/>
                <w:sz w:val="20"/>
                <w:szCs w:val="20"/>
              </w:rPr>
            </w:pP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E07A84" w:rsidRPr="00A71D81" w:rsidTr="00DD15A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E07A84" w:rsidRPr="00A71D81" w:rsidTr="00DD15A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E07A84"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E07A84"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04F8"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BB6368" w:rsidRDefault="008204F8" w:rsidP="008204F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D724BA">
              <w:rPr>
                <w:rFonts w:ascii="GHEA Grapalat" w:hAnsi="GHEA Grapalat" w:cs="Sylfaen"/>
                <w:sz w:val="20"/>
                <w:lang w:val="hy-AM"/>
              </w:rPr>
              <w:t xml:space="preserve"> </w:t>
            </w:r>
            <w:r w:rsidRPr="00D3263A">
              <w:rPr>
                <w:rFonts w:ascii="GHEA Grapalat" w:hAnsi="GHEA Grapalat" w:cs="Sylfaen"/>
                <w:sz w:val="20"/>
                <w:lang w:val="hy-AM"/>
              </w:rPr>
              <w:t>Քանաքեռավանի մանկապարտեզ</w:t>
            </w:r>
            <w:r w:rsidRPr="00D724BA">
              <w:rPr>
                <w:rFonts w:ascii="GHEA Grapalat" w:hAnsi="GHEA Grapalat" w:cs="Sylfaen"/>
                <w:sz w:val="20"/>
                <w:lang w:val="hy-AM"/>
              </w:rPr>
              <w:t xml:space="preserve"> </w:t>
            </w:r>
            <w:r>
              <w:rPr>
                <w:rFonts w:ascii="GHEA Grapalat" w:hAnsi="GHEA Grapalat" w:cs="Sylfaen"/>
                <w:sz w:val="20"/>
                <w:lang w:val="hy-AM"/>
              </w:rPr>
              <w:t>ՀՈԱԿ</w:t>
            </w:r>
          </w:p>
        </w:tc>
      </w:tr>
      <w:tr w:rsidR="008204F8"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A71D81" w:rsidRDefault="008204F8" w:rsidP="008204F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204F8" w:rsidRPr="00A71D81" w:rsidTr="00DD15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BB6368" w:rsidRDefault="008204F8" w:rsidP="008204F8">
            <w:pPr>
              <w:rPr>
                <w:rFonts w:ascii="GHEA Grapalat" w:hAnsi="GHEA Grapalat"/>
                <w:sz w:val="20"/>
                <w:szCs w:val="20"/>
                <w:lang w:val="af-ZA"/>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852883">
              <w:rPr>
                <w:rFonts w:ascii="GHEA Grapalat" w:hAnsi="GHEA Grapalat"/>
                <w:sz w:val="20"/>
                <w:szCs w:val="20"/>
                <w:lang w:val="af-ZA"/>
              </w:rPr>
              <w:t>03303018</w:t>
            </w:r>
          </w:p>
        </w:tc>
      </w:tr>
      <w:tr w:rsidR="008204F8"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3624D5" w:rsidRDefault="008204F8" w:rsidP="008204F8">
            <w:pPr>
              <w:rPr>
                <w:rFonts w:ascii="GHEA Grapalat" w:hAnsi="GHEA Grapalat" w:cs="Sylfaen"/>
                <w:sz w:val="20"/>
                <w:szCs w:val="20"/>
                <w:lang w:val="af-ZA" w:eastAsia="ru-RU"/>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852883">
              <w:rPr>
                <w:rFonts w:ascii="GHEA Grapalat" w:hAnsi="GHEA Grapalat" w:cs="Sylfaen"/>
                <w:sz w:val="20"/>
                <w:szCs w:val="20"/>
                <w:lang w:val="en-GB" w:eastAsia="ru-RU"/>
              </w:rPr>
              <w:t>Հայէկոնոմբանկ</w:t>
            </w:r>
            <w:r>
              <w:rPr>
                <w:rFonts w:ascii="GHEA Grapalat" w:hAnsi="GHEA Grapalat" w:cs="Sylfaen"/>
                <w:sz w:val="20"/>
                <w:szCs w:val="20"/>
                <w:lang w:val="af-ZA" w:eastAsia="ru-RU"/>
              </w:rPr>
              <w:t xml:space="preserve"> </w:t>
            </w:r>
            <w:r w:rsidRPr="00852883">
              <w:rPr>
                <w:rFonts w:ascii="GHEA Grapalat" w:hAnsi="GHEA Grapalat" w:cs="Sylfaen"/>
                <w:sz w:val="20"/>
                <w:szCs w:val="20"/>
                <w:lang w:val="en-GB" w:eastAsia="ru-RU"/>
              </w:rPr>
              <w:t>ԲԲԸ</w:t>
            </w:r>
          </w:p>
        </w:tc>
      </w:tr>
      <w:tr w:rsidR="008204F8"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A71D81" w:rsidRDefault="008204F8" w:rsidP="008204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852883">
              <w:rPr>
                <w:rFonts w:ascii="GHEA Grapalat" w:hAnsi="GHEA Grapalat"/>
                <w:sz w:val="20"/>
                <w:szCs w:val="20"/>
                <w:lang w:val="af-ZA"/>
              </w:rPr>
              <w:t>163228125775</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E07A84" w:rsidRPr="00A71D81" w:rsidTr="00DD15A5">
        <w:trPr>
          <w:trHeight w:val="424"/>
        </w:trPr>
        <w:tc>
          <w:tcPr>
            <w:tcW w:w="10980" w:type="dxa"/>
            <w:gridSpan w:val="2"/>
            <w:tcBorders>
              <w:top w:val="single" w:sz="4" w:space="0" w:color="auto"/>
              <w:left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E07A84" w:rsidRPr="00A71D81" w:rsidRDefault="00E07A84" w:rsidP="00DD15A5">
            <w:pPr>
              <w:rPr>
                <w:rFonts w:ascii="GHEA Grapalat" w:hAnsi="GHEA Grapalat" w:cs="Arial"/>
                <w:sz w:val="20"/>
                <w:szCs w:val="20"/>
              </w:rPr>
            </w:pPr>
          </w:p>
        </w:tc>
      </w:tr>
      <w:tr w:rsidR="00E07A84" w:rsidRPr="00A71D81" w:rsidTr="00DD15A5">
        <w:trPr>
          <w:trHeight w:val="704"/>
        </w:trPr>
        <w:tc>
          <w:tcPr>
            <w:tcW w:w="10980" w:type="dxa"/>
            <w:gridSpan w:val="2"/>
            <w:tcBorders>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E07A84" w:rsidRPr="00A71D81" w:rsidRDefault="00E07A84" w:rsidP="00DD15A5">
            <w:pPr>
              <w:rPr>
                <w:rFonts w:ascii="GHEA Grapalat" w:hAnsi="GHEA Grapalat" w:cs="Sylfaen"/>
                <w:sz w:val="20"/>
                <w:szCs w:val="20"/>
                <w:lang w:val="ru-RU"/>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E07A84" w:rsidRPr="00A71D81" w:rsidRDefault="00E07A84" w:rsidP="00DD15A5">
            <w:pPr>
              <w:rPr>
                <w:rFonts w:ascii="GHEA Grapalat" w:hAnsi="GHEA Grapalat" w:cs="Sylfaen"/>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Կ.Տ.</w:t>
            </w:r>
          </w:p>
          <w:p w:rsidR="00E07A84" w:rsidRPr="00A71D81" w:rsidRDefault="00E07A84" w:rsidP="00DD15A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E07A84" w:rsidRPr="00A71D81" w:rsidRDefault="00E07A84" w:rsidP="00DD15A5">
            <w:pPr>
              <w:jc w:val="right"/>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right"/>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E07A84" w:rsidRPr="00A71D81" w:rsidRDefault="00E07A84" w:rsidP="00DD15A5">
            <w:pPr>
              <w:jc w:val="right"/>
              <w:rPr>
                <w:rFonts w:ascii="GHEA Grapalat" w:hAnsi="GHEA Grapalat" w:cs="Sylfaen"/>
                <w:sz w:val="20"/>
                <w:szCs w:val="20"/>
              </w:rPr>
            </w:pPr>
          </w:p>
        </w:tc>
      </w:tr>
      <w:tr w:rsidR="00E07A84" w:rsidRPr="00A71D81" w:rsidTr="00DD15A5">
        <w:trPr>
          <w:trHeight w:val="2058"/>
        </w:trPr>
        <w:tc>
          <w:tcPr>
            <w:tcW w:w="5616" w:type="dxa"/>
            <w:tcBorders>
              <w:top w:val="single" w:sz="4" w:space="0" w:color="auto"/>
              <w:left w:val="single" w:sz="4" w:space="0" w:color="auto"/>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E07A84" w:rsidRPr="00A71D81" w:rsidRDefault="00E07A84" w:rsidP="00DD15A5">
            <w:pPr>
              <w:jc w:val="right"/>
              <w:rPr>
                <w:rFonts w:ascii="GHEA Grapalat" w:hAnsi="GHEA Grapalat" w:cs="Arial"/>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lastRenderedPageBreak/>
              <w:t>24.բ.                                                       Կ.Տ.</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23.բ.                                                                 Կ.Տ.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E07A84" w:rsidRPr="00A71D81" w:rsidRDefault="00E07A84" w:rsidP="00DD15A5">
            <w:pPr>
              <w:rPr>
                <w:rFonts w:ascii="GHEA Grapalat" w:hAnsi="GHEA Grapalat" w:cs="Sylfaen"/>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Arial"/>
                <w:sz w:val="20"/>
                <w:szCs w:val="20"/>
              </w:rPr>
            </w:pPr>
          </w:p>
        </w:tc>
      </w:tr>
    </w:tbl>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07A84" w:rsidRPr="00A71D81" w:rsidRDefault="00E07A84" w:rsidP="00E07A84">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E07A84" w:rsidRPr="00A71D81" w:rsidRDefault="00E07A84" w:rsidP="00E07A8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Նշված դաշտի/</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5</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Del="0010680B" w:rsidRDefault="00E07A84" w:rsidP="00DD15A5">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bl>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rPr>
          <w:rFonts w:ascii="GHEA Grapalat" w:hAnsi="GHEA Grapalat"/>
        </w:rPr>
      </w:pPr>
    </w:p>
    <w:p w:rsidR="00E07A84" w:rsidRPr="00A71D81" w:rsidRDefault="00E07A84" w:rsidP="00E07A84">
      <w:pPr>
        <w:jc w:val="center"/>
        <w:rPr>
          <w:rFonts w:ascii="GHEA Grapalat" w:hAnsi="GHEA Grapalat" w:cs="GHEA Grapalat"/>
          <w:sz w:val="22"/>
          <w:szCs w:val="22"/>
          <w:lang w:val="hy-AM"/>
        </w:rPr>
      </w:pPr>
    </w:p>
    <w:p w:rsidR="00E07A84" w:rsidRPr="00A71D81" w:rsidRDefault="00E07A84" w:rsidP="00BB6368">
      <w:pPr>
        <w:pStyle w:val="31"/>
        <w:spacing w:line="240" w:lineRule="auto"/>
        <w:jc w:val="right"/>
        <w:rPr>
          <w:rFonts w:ascii="GHEA Grapalat" w:hAnsi="GHEA Grapalat" w:cs="Arial"/>
          <w:b/>
          <w:lang w:val="hy-AM"/>
        </w:rPr>
      </w:pPr>
      <w:r w:rsidRPr="00A71D81">
        <w:rPr>
          <w:rFonts w:ascii="GHEA Grapalat" w:hAnsi="GHEA Grapalat"/>
          <w:b/>
          <w:lang w:val="hy-AM"/>
        </w:rPr>
        <w:br w:type="page"/>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B2CE4">
        <w:rPr>
          <w:rFonts w:ascii="GHEA Grapalat" w:hAnsi="GHEA Grapalat" w:cs="Sylfaen"/>
          <w:b/>
          <w:lang w:val="hy-AM"/>
        </w:rPr>
        <w:t xml:space="preserve">ՔՀՄ ԳՀԱՊՁԲ22/09        </w:t>
      </w:r>
      <w:r w:rsidRPr="00A71D81">
        <w:rPr>
          <w:rFonts w:ascii="GHEA Grapalat" w:hAnsi="GHEA Grapalat" w:cs="Sylfaen"/>
          <w:b/>
          <w:lang w:val="hy-AM"/>
        </w:rPr>
        <w:t>»*  ծածկագրով</w:t>
      </w:r>
    </w:p>
    <w:p w:rsidR="00E07A84" w:rsidRPr="00A71D81" w:rsidRDefault="00111027" w:rsidP="00E07A8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07A84" w:rsidRPr="00A71D81">
        <w:rPr>
          <w:rFonts w:ascii="GHEA Grapalat" w:hAnsi="GHEA Grapalat" w:cs="Sylfaen"/>
          <w:b/>
          <w:lang w:val="hy-AM"/>
        </w:rPr>
        <w:t>ի հրավերի</w:t>
      </w: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E07A84" w:rsidRPr="00A71D81" w:rsidRDefault="00E07A84" w:rsidP="00E07A84">
      <w:pPr>
        <w:rPr>
          <w:rFonts w:ascii="GHEA Grapalat" w:hAnsi="GHEA Grapalat" w:cs="GHEA Grapalat"/>
          <w:b/>
          <w:sz w:val="20"/>
          <w:szCs w:val="20"/>
          <w:lang w:val="hy-AM"/>
        </w:rPr>
      </w:pPr>
    </w:p>
    <w:p w:rsidR="00E07A84" w:rsidRPr="00A71D81" w:rsidRDefault="00E07A84" w:rsidP="00E07A84">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E07A84" w:rsidRPr="00A71D81" w:rsidRDefault="00E07A84" w:rsidP="00E07A84">
      <w:pPr>
        <w:rPr>
          <w:rFonts w:ascii="GHEA Grapalat" w:hAnsi="GHEA Grapalat" w:cs="GHEA Grapalat"/>
          <w:sz w:val="20"/>
          <w:szCs w:val="20"/>
          <w:lang w:val="hy-AM"/>
        </w:rPr>
      </w:pPr>
    </w:p>
    <w:p w:rsidR="00E07A84" w:rsidRPr="00A71D81" w:rsidRDefault="00E07A84" w:rsidP="00E07A84">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7A84" w:rsidRPr="00A71D81" w:rsidRDefault="00E07A84" w:rsidP="00E07A84">
      <w:pPr>
        <w:ind w:firstLine="708"/>
        <w:jc w:val="both"/>
        <w:rPr>
          <w:rFonts w:ascii="GHEA Grapalat" w:hAnsi="GHEA Grapalat" w:cs="GHEA Grapalat"/>
          <w:sz w:val="20"/>
          <w:szCs w:val="20"/>
          <w:lang w:val="hy-AM"/>
        </w:rPr>
      </w:pPr>
    </w:p>
    <w:p w:rsidR="00E07A84" w:rsidRPr="00A71D81" w:rsidRDefault="00E07A84" w:rsidP="00E07A84">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E07A84" w:rsidRPr="00A71D81" w:rsidRDefault="00E07A84" w:rsidP="00E07A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BB6368" w:rsidRPr="00D3263A">
        <w:rPr>
          <w:rFonts w:ascii="GHEA Grapalat" w:hAnsi="GHEA Grapalat" w:cs="Sylfaen"/>
          <w:sz w:val="20"/>
          <w:lang w:val="hy-AM"/>
        </w:rPr>
        <w:t>&lt;&lt;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Քանաքեռավանի մանկապարտեզ</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&gt;&gt;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ՀՈԱԿ-ը</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E07A84" w:rsidRPr="00A71D81" w:rsidRDefault="00E07A84" w:rsidP="00E07A84">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BB6368">
        <w:rPr>
          <w:rFonts w:ascii="GHEA Grapalat" w:hAnsi="GHEA Grapalat"/>
          <w:b/>
          <w:lang w:val="hy-AM"/>
        </w:rPr>
        <w:t xml:space="preserve">ՔՀՄ ԳՀԱՊՁԲ22/09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E07A84" w:rsidRPr="00A71D81" w:rsidRDefault="00E07A84" w:rsidP="00E07A84">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07A84" w:rsidRPr="00A71D81" w:rsidRDefault="00E07A84" w:rsidP="00E07A84">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07A84" w:rsidRPr="00A71D81" w:rsidRDefault="00E07A84" w:rsidP="00E07A8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07A84" w:rsidRPr="00A71D81" w:rsidRDefault="00E07A84" w:rsidP="00E07A8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E07A84" w:rsidRPr="00A71D81" w:rsidRDefault="00E07A84" w:rsidP="00E07A84">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7A84" w:rsidRPr="00A71D81" w:rsidRDefault="00E07A84" w:rsidP="00E07A84">
      <w:pPr>
        <w:jc w:val="both"/>
        <w:rPr>
          <w:rFonts w:ascii="GHEA Grapalat" w:hAnsi="GHEA Grapalat" w:cs="GHEA Grapalat"/>
          <w:sz w:val="20"/>
          <w:szCs w:val="20"/>
          <w:lang w:val="hy-AM"/>
        </w:rPr>
      </w:pPr>
    </w:p>
    <w:p w:rsidR="00E07A84" w:rsidRPr="00A71D81" w:rsidRDefault="00E07A84" w:rsidP="00E07A84">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2. Այլ պայմաններ</w:t>
      </w:r>
    </w:p>
    <w:p w:rsidR="00E07A84" w:rsidRPr="006D2E03"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07A84" w:rsidRPr="00A71D81" w:rsidDel="00A13215"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7A84" w:rsidRPr="00A71D81" w:rsidRDefault="00E07A84" w:rsidP="00E07A84">
      <w:pPr>
        <w:ind w:firstLine="567"/>
        <w:jc w:val="both"/>
        <w:rPr>
          <w:rFonts w:ascii="GHEA Grapalat" w:hAnsi="GHEA Grapalat" w:cs="GHEA Grapalat"/>
          <w:sz w:val="20"/>
          <w:szCs w:val="20"/>
          <w:lang w:val="hy-AM"/>
        </w:rPr>
      </w:pPr>
    </w:p>
    <w:p w:rsidR="00E07A84" w:rsidRPr="00A71D81" w:rsidRDefault="00E07A84" w:rsidP="00E07A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E07A84" w:rsidRPr="00A71D81" w:rsidRDefault="00E07A84" w:rsidP="00E07A84">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E07A84" w:rsidRPr="00A71D81" w:rsidRDefault="00E07A84" w:rsidP="00E07A84">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E07A84" w:rsidRPr="00A71D81" w:rsidRDefault="00E07A84" w:rsidP="00E07A84">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E07A84" w:rsidRPr="00A71D81" w:rsidRDefault="00E07A84" w:rsidP="00E07A84">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Կ.Տ</w:t>
      </w:r>
    </w:p>
    <w:p w:rsidR="00E07A84" w:rsidRPr="00A71D81" w:rsidRDefault="00E07A84" w:rsidP="00E07A84">
      <w:pPr>
        <w:jc w:val="both"/>
        <w:rPr>
          <w:rFonts w:ascii="GHEA Grapalat" w:hAnsi="GHEA Grapalat"/>
          <w:sz w:val="20"/>
          <w:szCs w:val="20"/>
          <w:lang w:val="hy-AM"/>
        </w:rPr>
      </w:pP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E07A84" w:rsidRPr="00A71D81" w:rsidRDefault="00E07A84" w:rsidP="00E07A84">
      <w:pPr>
        <w:jc w:val="center"/>
        <w:rPr>
          <w:rFonts w:ascii="GHEA Grapalat" w:hAnsi="GHEA Grapalat" w:cs="GHEA Grapalat"/>
          <w:sz w:val="20"/>
          <w:szCs w:val="20"/>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07A84" w:rsidRPr="00A71D81" w:rsidRDefault="00E07A84" w:rsidP="00E07A84">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E07A84" w:rsidRPr="00A71D81" w:rsidRDefault="00E07A84" w:rsidP="00DD15A5">
            <w:pPr>
              <w:jc w:val="center"/>
              <w:rPr>
                <w:rFonts w:ascii="GHEA Grapalat" w:hAnsi="GHEA Grapalat" w:cs="Arial"/>
                <w:bCs/>
                <w:i/>
                <w:sz w:val="20"/>
                <w:szCs w:val="20"/>
              </w:rPr>
            </w:pP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E07A84" w:rsidRPr="00A71D81" w:rsidTr="00DD15A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E07A84" w:rsidRPr="00A71D81" w:rsidTr="00DD15A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E07A84"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E07A84"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BB6368" w:rsidRDefault="00E07A84" w:rsidP="00DD15A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B6368">
              <w:rPr>
                <w:rFonts w:ascii="GHEA Grapalat" w:hAnsi="GHEA Grapalat" w:cs="Arial"/>
                <w:sz w:val="20"/>
                <w:szCs w:val="20"/>
              </w:rPr>
              <w:t xml:space="preserve"> </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Քանաքեռավանի մանկապարտեզ</w:t>
            </w:r>
            <w:r w:rsidR="00BB6368" w:rsidRPr="00D724BA">
              <w:rPr>
                <w:rFonts w:ascii="GHEA Grapalat" w:hAnsi="GHEA Grapalat" w:cs="Sylfaen"/>
                <w:sz w:val="20"/>
                <w:lang w:val="hy-AM"/>
              </w:rPr>
              <w:t xml:space="preserve"> </w:t>
            </w:r>
            <w:r w:rsidR="00BB6368">
              <w:rPr>
                <w:rFonts w:ascii="GHEA Grapalat" w:hAnsi="GHEA Grapalat" w:cs="Sylfaen"/>
                <w:sz w:val="20"/>
                <w:lang w:val="hy-AM"/>
              </w:rPr>
              <w:t>ՀՈԱԿ</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07A84" w:rsidRPr="00A71D81" w:rsidTr="00DD15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BB6368" w:rsidRDefault="00E07A84" w:rsidP="00DD15A5">
            <w:pPr>
              <w:rPr>
                <w:rFonts w:ascii="GHEA Grapalat" w:hAnsi="GHEA Grapalat"/>
                <w:sz w:val="20"/>
                <w:szCs w:val="20"/>
                <w:lang w:val="af-ZA"/>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B6368">
              <w:rPr>
                <w:rFonts w:ascii="GHEA Grapalat" w:hAnsi="GHEA Grapalat" w:cs="Arial"/>
                <w:sz w:val="20"/>
                <w:szCs w:val="20"/>
              </w:rPr>
              <w:t xml:space="preserve"> </w:t>
            </w:r>
            <w:r w:rsidR="00BB6368" w:rsidRPr="00852883">
              <w:rPr>
                <w:rFonts w:ascii="GHEA Grapalat" w:hAnsi="GHEA Grapalat"/>
                <w:sz w:val="20"/>
                <w:szCs w:val="20"/>
                <w:lang w:val="af-ZA"/>
              </w:rPr>
              <w:t>03303018</w:t>
            </w:r>
          </w:p>
        </w:tc>
      </w:tr>
      <w:tr w:rsidR="00E07A84"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3624D5" w:rsidRDefault="00E07A84" w:rsidP="003624D5">
            <w:pPr>
              <w:rPr>
                <w:rFonts w:ascii="GHEA Grapalat" w:hAnsi="GHEA Grapalat" w:cs="Sylfaen"/>
                <w:sz w:val="20"/>
                <w:szCs w:val="20"/>
                <w:lang w:val="af-ZA" w:eastAsia="ru-RU"/>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B6368">
              <w:rPr>
                <w:rFonts w:ascii="GHEA Grapalat" w:hAnsi="GHEA Grapalat" w:cs="Arial"/>
                <w:sz w:val="20"/>
                <w:szCs w:val="20"/>
              </w:rPr>
              <w:t xml:space="preserve"> </w:t>
            </w:r>
            <w:r w:rsidR="00BB6368" w:rsidRPr="00852883">
              <w:rPr>
                <w:rFonts w:ascii="GHEA Grapalat" w:hAnsi="GHEA Grapalat" w:cs="Sylfaen"/>
                <w:sz w:val="20"/>
                <w:szCs w:val="20"/>
                <w:lang w:val="en-GB" w:eastAsia="ru-RU"/>
              </w:rPr>
              <w:t>Հայէկոնոմբանկ</w:t>
            </w:r>
            <w:r w:rsidR="003624D5">
              <w:rPr>
                <w:rFonts w:ascii="GHEA Grapalat" w:hAnsi="GHEA Grapalat" w:cs="Sylfaen"/>
                <w:sz w:val="20"/>
                <w:szCs w:val="20"/>
                <w:lang w:val="af-ZA" w:eastAsia="ru-RU"/>
              </w:rPr>
              <w:t xml:space="preserve"> </w:t>
            </w:r>
            <w:r w:rsidR="00BB6368" w:rsidRPr="00852883">
              <w:rPr>
                <w:rFonts w:ascii="GHEA Grapalat" w:hAnsi="GHEA Grapalat" w:cs="Sylfaen"/>
                <w:sz w:val="20"/>
                <w:szCs w:val="20"/>
                <w:lang w:val="en-GB" w:eastAsia="ru-RU"/>
              </w:rPr>
              <w:t>ԲԲԸ</w:t>
            </w:r>
          </w:p>
        </w:tc>
      </w:tr>
      <w:tr w:rsidR="00E07A84"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B6368">
              <w:rPr>
                <w:rFonts w:ascii="GHEA Grapalat" w:hAnsi="GHEA Grapalat" w:cs="Arial"/>
                <w:sz w:val="20"/>
                <w:szCs w:val="20"/>
              </w:rPr>
              <w:t xml:space="preserve"> </w:t>
            </w:r>
            <w:r w:rsidR="00BB6368" w:rsidRPr="00852883">
              <w:rPr>
                <w:rFonts w:ascii="GHEA Grapalat" w:hAnsi="GHEA Grapalat"/>
                <w:sz w:val="20"/>
                <w:szCs w:val="20"/>
                <w:lang w:val="af-ZA"/>
              </w:rPr>
              <w:t>163228125775</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E07A84" w:rsidRPr="00A71D81" w:rsidTr="00DD15A5">
        <w:trPr>
          <w:trHeight w:val="424"/>
        </w:trPr>
        <w:tc>
          <w:tcPr>
            <w:tcW w:w="10980" w:type="dxa"/>
            <w:gridSpan w:val="2"/>
            <w:tcBorders>
              <w:top w:val="single" w:sz="4" w:space="0" w:color="auto"/>
              <w:left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E07A84" w:rsidRPr="00A71D81" w:rsidRDefault="00E07A84" w:rsidP="00DD15A5">
            <w:pPr>
              <w:rPr>
                <w:rFonts w:ascii="GHEA Grapalat" w:hAnsi="GHEA Grapalat" w:cs="Arial"/>
                <w:sz w:val="20"/>
                <w:szCs w:val="20"/>
              </w:rPr>
            </w:pPr>
          </w:p>
        </w:tc>
      </w:tr>
      <w:tr w:rsidR="00E07A84" w:rsidRPr="00A71D81" w:rsidTr="00DD15A5">
        <w:trPr>
          <w:trHeight w:val="704"/>
        </w:trPr>
        <w:tc>
          <w:tcPr>
            <w:tcW w:w="10980" w:type="dxa"/>
            <w:gridSpan w:val="2"/>
            <w:tcBorders>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E07A84" w:rsidRPr="00A71D81" w:rsidRDefault="00E07A84" w:rsidP="00DD15A5">
            <w:pPr>
              <w:rPr>
                <w:rFonts w:ascii="GHEA Grapalat" w:hAnsi="GHEA Grapalat" w:cs="Sylfaen"/>
                <w:sz w:val="20"/>
                <w:szCs w:val="20"/>
                <w:lang w:val="ru-RU"/>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E07A84" w:rsidRPr="00A71D81" w:rsidRDefault="00E07A84" w:rsidP="00DD15A5">
            <w:pPr>
              <w:rPr>
                <w:rFonts w:ascii="GHEA Grapalat" w:hAnsi="GHEA Grapalat" w:cs="Sylfaen"/>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Կ.Տ.</w:t>
            </w:r>
          </w:p>
          <w:p w:rsidR="00E07A84" w:rsidRPr="00A71D81" w:rsidRDefault="00E07A84" w:rsidP="00DD15A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E07A84" w:rsidRPr="00A71D81" w:rsidRDefault="00E07A84" w:rsidP="00DD15A5">
            <w:pPr>
              <w:jc w:val="right"/>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right"/>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E07A84" w:rsidRPr="00A71D81" w:rsidRDefault="00E07A84" w:rsidP="00DD15A5">
            <w:pPr>
              <w:jc w:val="right"/>
              <w:rPr>
                <w:rFonts w:ascii="GHEA Grapalat" w:hAnsi="GHEA Grapalat" w:cs="Sylfaen"/>
                <w:sz w:val="20"/>
                <w:szCs w:val="20"/>
              </w:rPr>
            </w:pPr>
          </w:p>
        </w:tc>
      </w:tr>
      <w:tr w:rsidR="00E07A84" w:rsidRPr="00A71D81" w:rsidTr="00DD15A5">
        <w:trPr>
          <w:trHeight w:val="2058"/>
        </w:trPr>
        <w:tc>
          <w:tcPr>
            <w:tcW w:w="5616" w:type="dxa"/>
            <w:tcBorders>
              <w:top w:val="single" w:sz="4" w:space="0" w:color="auto"/>
              <w:left w:val="single" w:sz="4" w:space="0" w:color="auto"/>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E07A84" w:rsidRPr="00A71D81" w:rsidRDefault="00E07A84" w:rsidP="00DD15A5">
            <w:pPr>
              <w:jc w:val="right"/>
              <w:rPr>
                <w:rFonts w:ascii="GHEA Grapalat" w:hAnsi="GHEA Grapalat" w:cs="Arial"/>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lastRenderedPageBreak/>
              <w:t>24.բ.                                                       Կ.Տ.</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23.բ.                                                                 Կ.Տ.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E07A84" w:rsidRPr="00A71D81" w:rsidRDefault="00E07A84" w:rsidP="00DD15A5">
            <w:pPr>
              <w:rPr>
                <w:rFonts w:ascii="GHEA Grapalat" w:hAnsi="GHEA Grapalat" w:cs="Sylfaen"/>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Arial"/>
                <w:sz w:val="20"/>
                <w:szCs w:val="20"/>
              </w:rPr>
            </w:pPr>
          </w:p>
        </w:tc>
      </w:tr>
    </w:tbl>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07A84" w:rsidRPr="00A71D81" w:rsidRDefault="00E07A84" w:rsidP="00E07A84">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E07A84" w:rsidRPr="00A71D81" w:rsidRDefault="00E07A84" w:rsidP="00E07A8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Նշված դաշտի/</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5</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Del="0010680B" w:rsidRDefault="00E07A84" w:rsidP="00DD15A5">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r>
      <w:tr w:rsidR="00E07A84" w:rsidRPr="00752F7C"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bl>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3624D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624D5">
        <w:rPr>
          <w:rFonts w:ascii="GHEA Grapalat" w:hAnsi="GHEA Grapalat" w:cs="Sylfaen"/>
          <w:b/>
          <w:lang w:val="hy-AM"/>
        </w:rPr>
        <w:t xml:space="preserve">ՔՀՄ ԳՀԱՊՁԲ22/09 </w:t>
      </w:r>
      <w:r w:rsidRPr="00A71D81">
        <w:rPr>
          <w:rFonts w:ascii="GHEA Grapalat" w:hAnsi="GHEA Grapalat" w:cs="Sylfaen"/>
          <w:b/>
          <w:lang w:val="hy-AM"/>
        </w:rPr>
        <w:t>»*  ծածկագրով</w:t>
      </w:r>
    </w:p>
    <w:p w:rsidR="00E07A84" w:rsidRPr="00A71D81" w:rsidRDefault="00111027" w:rsidP="00E07A8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07A84" w:rsidRPr="00A71D81">
        <w:rPr>
          <w:rFonts w:ascii="GHEA Grapalat" w:hAnsi="GHEA Grapalat" w:cs="Sylfaen"/>
          <w:b/>
          <w:lang w:val="hy-AM"/>
        </w:rPr>
        <w:t>ի հրավերի</w:t>
      </w:r>
    </w:p>
    <w:p w:rsidR="00E07A84" w:rsidRPr="00A71D81" w:rsidRDefault="00E07A84" w:rsidP="00E07A84">
      <w:pPr>
        <w:jc w:val="right"/>
        <w:rPr>
          <w:rFonts w:ascii="GHEA Grapalat" w:hAnsi="GHEA Grapalat"/>
          <w:i/>
          <w:sz w:val="20"/>
          <w:lang w:val="hy-AM"/>
        </w:rPr>
      </w:pPr>
    </w:p>
    <w:p w:rsidR="00E07A84" w:rsidRPr="00A71D81" w:rsidRDefault="00E07A84" w:rsidP="00E07A84">
      <w:pPr>
        <w:tabs>
          <w:tab w:val="left" w:pos="2268"/>
        </w:tabs>
        <w:ind w:left="-284" w:firstLine="284"/>
        <w:jc w:val="right"/>
        <w:rPr>
          <w:rFonts w:ascii="GHEA Grapalat" w:hAnsi="GHEA Grapalat"/>
          <w:lang w:val="hy-AM"/>
        </w:rPr>
      </w:pPr>
    </w:p>
    <w:p w:rsidR="00E07A84" w:rsidRPr="00A71D81" w:rsidRDefault="00E07A84" w:rsidP="00E07A84">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E07A84" w:rsidRPr="00A71D81" w:rsidRDefault="00E07A84" w:rsidP="00E07A84">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E07A84" w:rsidRPr="00A71D81" w:rsidRDefault="00E07A84" w:rsidP="00E07A84">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E07A84" w:rsidRPr="00A71D81" w:rsidRDefault="00E07A84" w:rsidP="00E07A84">
      <w:pPr>
        <w:jc w:val="center"/>
        <w:rPr>
          <w:rFonts w:ascii="GHEA Grapalat" w:hAnsi="GHEA Grapalat" w:cs="Sylfaen"/>
          <w:sz w:val="20"/>
          <w:lang w:val="hy-AM"/>
        </w:rPr>
      </w:pPr>
    </w:p>
    <w:p w:rsidR="00E07A84" w:rsidRPr="00A71D81" w:rsidRDefault="00E07A84" w:rsidP="00E07A84">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E07A84" w:rsidRPr="00A71D81" w:rsidRDefault="00E07A84" w:rsidP="00E07A84">
      <w:pPr>
        <w:tabs>
          <w:tab w:val="left" w:pos="720"/>
          <w:tab w:val="left" w:pos="1440"/>
          <w:tab w:val="left" w:pos="8865"/>
        </w:tabs>
        <w:jc w:val="both"/>
        <w:rPr>
          <w:rFonts w:ascii="GHEA Grapalat" w:hAnsi="GHEA Grapalat" w:cs="Sylfaen"/>
          <w:sz w:val="20"/>
          <w:lang w:val="hy-AM"/>
        </w:rPr>
      </w:pPr>
    </w:p>
    <w:p w:rsidR="00E07A84" w:rsidRPr="00A71D81" w:rsidRDefault="00E07A84" w:rsidP="00E07A84">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E07A84" w:rsidRPr="00A71D81" w:rsidRDefault="00E07A84" w:rsidP="00E07A84">
      <w:pPr>
        <w:ind w:firstLine="709"/>
        <w:jc w:val="both"/>
        <w:rPr>
          <w:rFonts w:ascii="GHEA Grapalat" w:hAnsi="GHEA Grapalat"/>
          <w:b/>
          <w:sz w:val="20"/>
          <w:lang w:val="hy-AM"/>
        </w:rPr>
      </w:pPr>
    </w:p>
    <w:p w:rsidR="00E07A84" w:rsidRPr="00A71D81" w:rsidRDefault="00E07A84" w:rsidP="00E07A84">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E07A84" w:rsidRPr="00A71D81" w:rsidRDefault="00E07A84" w:rsidP="00E07A84">
      <w:pPr>
        <w:ind w:firstLine="709"/>
        <w:jc w:val="center"/>
        <w:rPr>
          <w:rFonts w:ascii="GHEA Grapalat" w:hAnsi="GHEA Grapalat" w:cs="Times Armenian"/>
          <w:b/>
          <w:sz w:val="20"/>
          <w:lang w:val="hy-AM"/>
        </w:rPr>
      </w:pPr>
    </w:p>
    <w:p w:rsidR="00E07A84" w:rsidRPr="00A71D81" w:rsidRDefault="00E07A84" w:rsidP="00E07A84">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E07A84" w:rsidRPr="00A71D81" w:rsidRDefault="00E07A84" w:rsidP="00E07A84">
      <w:pPr>
        <w:ind w:firstLine="709"/>
        <w:jc w:val="both"/>
        <w:rPr>
          <w:rFonts w:ascii="GHEA Grapalat" w:hAnsi="GHEA Grapalat" w:cs="Times Armenian"/>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24D5" w:rsidRPr="003624D5">
        <w:rPr>
          <w:rFonts w:ascii="GHEA Grapalat" w:hAnsi="GHEA Grapalat"/>
          <w:sz w:val="20"/>
          <w:u w:val="single"/>
          <w:lang w:val="hy-AM"/>
        </w:rPr>
        <w:t>5</w:t>
      </w:r>
      <w:r w:rsidRPr="00A71D81">
        <w:rPr>
          <w:rFonts w:ascii="GHEA Grapalat" w:hAnsi="GHEA Grapalat"/>
          <w:sz w:val="20"/>
          <w:lang w:val="hy-AM"/>
        </w:rPr>
        <w:t xml:space="preserve"> օրից ավելի:</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624D5" w:rsidRPr="003624D5">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E07A84" w:rsidRPr="00A71D81" w:rsidRDefault="00E07A84" w:rsidP="00E07A84">
      <w:pPr>
        <w:tabs>
          <w:tab w:val="left" w:pos="720"/>
        </w:tabs>
        <w:ind w:firstLine="709"/>
        <w:jc w:val="both"/>
        <w:rPr>
          <w:rFonts w:ascii="GHEA Grapalat" w:hAnsi="GHEA Grapalat"/>
          <w:sz w:val="12"/>
          <w:szCs w:val="12"/>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07A84" w:rsidRPr="00A71D81" w:rsidRDefault="00E07A84" w:rsidP="00E07A84">
      <w:pPr>
        <w:ind w:firstLine="709"/>
        <w:jc w:val="both"/>
        <w:rPr>
          <w:rFonts w:ascii="GHEA Grapalat" w:hAnsi="GHEA Grapalat"/>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af5"/>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cs="Sylfaen"/>
          <w:sz w:val="20"/>
          <w:lang w:val="hy-AM"/>
        </w:rPr>
        <w:t>3.2:</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af5"/>
          <w:rFonts w:ascii="GHEA Grapalat" w:hAnsi="GHEA Grapalat" w:cs="Sylfaen"/>
          <w:color w:val="FFFFFF"/>
          <w:sz w:val="20"/>
          <w:lang w:val="hy-AM"/>
        </w:rPr>
        <w:footnoteReference w:id="17"/>
      </w:r>
      <w:r w:rsidRPr="00A71D81">
        <w:rPr>
          <w:rFonts w:ascii="GHEA Grapalat" w:hAnsi="GHEA Grapalat"/>
          <w:sz w:val="20"/>
          <w:lang w:val="hy-AM"/>
        </w:rPr>
        <w:t xml:space="preserve"> </w:t>
      </w:r>
    </w:p>
    <w:p w:rsidR="00E07A84"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624D5" w:rsidRPr="003624D5">
        <w:rPr>
          <w:rFonts w:ascii="GHEA Grapalat" w:hAnsi="GHEA Grapalat"/>
          <w:sz w:val="20"/>
          <w:lang w:val="hy-AM"/>
        </w:rPr>
        <w:t>31</w:t>
      </w:r>
      <w:r w:rsidRPr="00A71D81">
        <w:rPr>
          <w:rFonts w:ascii="GHEA Grapalat" w:hAnsi="GHEA Grapalat"/>
          <w:sz w:val="20"/>
          <w:lang w:val="hy-AM"/>
        </w:rPr>
        <w:t xml:space="preserve">-ը: </w:t>
      </w:r>
    </w:p>
    <w:p w:rsidR="00E07A84" w:rsidRDefault="00E07A84" w:rsidP="00E07A84">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20"/>
        <w:jc w:val="both"/>
        <w:rPr>
          <w:rFonts w:ascii="GHEA Grapalat" w:hAnsi="GHEA Grapalat" w:cs="Sylfaen"/>
          <w:i/>
          <w:sz w:val="20"/>
          <w:u w:val="single"/>
          <w:lang w:val="hy-AM"/>
        </w:rPr>
      </w:pP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E07A84" w:rsidRPr="00A71D81" w:rsidRDefault="00E07A84" w:rsidP="00E07A84">
      <w:pPr>
        <w:ind w:firstLine="702"/>
        <w:jc w:val="both"/>
        <w:rPr>
          <w:rFonts w:ascii="GHEA Grapalat" w:hAnsi="GHEA Grapalat" w:cs="Sylfaen"/>
          <w:sz w:val="20"/>
          <w:lang w:val="pt-BR"/>
        </w:rPr>
      </w:pPr>
      <w:r w:rsidRPr="00A71D81">
        <w:rPr>
          <w:rFonts w:ascii="GHEA Grapalat" w:hAnsi="GHEA Grapalat" w:cs="Times Armenian"/>
          <w:sz w:val="20"/>
          <w:lang w:val="pt-BR"/>
        </w:rPr>
        <w:t>4.2</w:t>
      </w:r>
      <w:r w:rsidRPr="00A71D81">
        <w:rPr>
          <w:rFonts w:ascii="GHEA Grapalat" w:hAnsi="GHEA Grapalat" w:cs="Sylfaen"/>
          <w:sz w:val="20"/>
          <w:lang w:val="pt-BR"/>
        </w:rPr>
        <w:t>:</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af5"/>
          <w:rFonts w:ascii="GHEA Grapalat" w:hAnsi="GHEA Grapalat" w:cs="Sylfaen"/>
          <w:color w:val="FFFFFF"/>
          <w:sz w:val="20"/>
          <w:lang w:val="pt-BR"/>
        </w:rPr>
        <w:footnoteReference w:id="18"/>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07A84" w:rsidRPr="00A71D81" w:rsidRDefault="00E07A84" w:rsidP="00E07A84">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624D5" w:rsidRPr="003624D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3624D5" w:rsidRPr="003624D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E07A84" w:rsidRPr="00A71D81" w:rsidRDefault="00E07A84" w:rsidP="00E07A84">
      <w:pPr>
        <w:ind w:firstLine="720"/>
        <w:jc w:val="both"/>
        <w:rPr>
          <w:rFonts w:ascii="GHEA Grapalat" w:hAnsi="GHEA Grapalat" w:cs="Sylfaen"/>
          <w:sz w:val="20"/>
          <w:lang w:val="hy-AM"/>
        </w:rPr>
      </w:pP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5"/>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5"/>
          <w:rFonts w:ascii="GHEA Grapalat" w:hAnsi="GHEA Grapalat" w:cs="Sylfaen"/>
          <w:color w:val="FFFFFF"/>
          <w:sz w:val="20"/>
          <w:lang w:val="hy-AM"/>
        </w:rPr>
        <w:footnoteReference w:id="20"/>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07A84" w:rsidRPr="00A71D81" w:rsidRDefault="00E07A84" w:rsidP="00E07A84">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07A84" w:rsidRPr="00A71D81" w:rsidRDefault="00E07A84" w:rsidP="00E07A84">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07A84" w:rsidRPr="00A71D81" w:rsidRDefault="00E07A84" w:rsidP="00E07A84">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5"/>
          <w:rFonts w:ascii="GHEA Grapalat" w:hAnsi="GHEA Grapalat"/>
          <w:color w:val="FFFFFF"/>
          <w:sz w:val="20"/>
          <w:lang w:val="pt-BR"/>
        </w:rPr>
        <w:footnoteReference w:id="21"/>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5"/>
          <w:rFonts w:ascii="GHEA Grapalat" w:hAnsi="GHEA Grapalat"/>
          <w:color w:val="FFFFFF"/>
          <w:sz w:val="20"/>
          <w:lang w:val="pt-BR"/>
        </w:rPr>
        <w:footnoteReference w:id="22"/>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E07A84" w:rsidRPr="00A71D81" w:rsidRDefault="00E07A84" w:rsidP="00E07A84">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7A84" w:rsidRPr="00A71D81" w:rsidRDefault="00E07A84" w:rsidP="00E07A84">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w:t>
      </w:r>
      <w:r w:rsidRPr="00A71D81">
        <w:rPr>
          <w:rFonts w:ascii="GHEA Grapalat" w:hAnsi="GHEA Grapalat"/>
          <w:sz w:val="20"/>
          <w:szCs w:val="20"/>
          <w:vertAlign w:val="superscript"/>
          <w:lang w:val="hy-AM" w:eastAsia="ru-RU"/>
        </w:rPr>
        <w:t>24</w:t>
      </w:r>
      <w:r w:rsidRPr="00A71D81">
        <w:rPr>
          <w:rStyle w:val="af5"/>
          <w:rFonts w:ascii="GHEA Grapalat" w:hAnsi="GHEA Grapalat"/>
          <w:color w:val="FFFFFF"/>
          <w:sz w:val="20"/>
          <w:szCs w:val="20"/>
          <w:lang w:val="hy-AM" w:eastAsia="ru-RU"/>
        </w:rPr>
        <w:footnoteReference w:id="23"/>
      </w:r>
    </w:p>
    <w:p w:rsidR="00E07A84" w:rsidRPr="00A71D81" w:rsidRDefault="00E07A84" w:rsidP="00E07A84">
      <w:pPr>
        <w:tabs>
          <w:tab w:val="left" w:pos="1276"/>
        </w:tabs>
        <w:ind w:firstLine="720"/>
        <w:jc w:val="both"/>
        <w:rPr>
          <w:rFonts w:ascii="GHEA Grapalat" w:hAnsi="GHEA Grapalat" w:cs="Sylfaen"/>
          <w:sz w:val="20"/>
          <w:u w:val="single"/>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 </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07A84" w:rsidRPr="00A71D81" w:rsidTr="00DD15A5">
        <w:tc>
          <w:tcPr>
            <w:tcW w:w="4536" w:type="dxa"/>
          </w:tcPr>
          <w:p w:rsidR="00E07A84" w:rsidRPr="00A71D81" w:rsidRDefault="00E07A84" w:rsidP="00DD15A5">
            <w:pPr>
              <w:jc w:val="center"/>
              <w:rPr>
                <w:rFonts w:ascii="GHEA Grapalat" w:hAnsi="GHEA Grapalat" w:cs="Sylfaen"/>
                <w:b/>
                <w:bCs/>
                <w:lang w:val="nb-NO"/>
              </w:rPr>
            </w:pPr>
            <w:r w:rsidRPr="00A71D81">
              <w:rPr>
                <w:rFonts w:ascii="GHEA Grapalat" w:hAnsi="GHEA Grapalat" w:cs="Sylfaen"/>
                <w:b/>
                <w:bCs/>
                <w:lang w:val="nb-NO"/>
              </w:rPr>
              <w:t>ԳՆՈՐԴ</w:t>
            </w:r>
          </w:p>
          <w:p w:rsidR="00E07A84" w:rsidRPr="00A71D81" w:rsidRDefault="00E07A84" w:rsidP="00DD15A5">
            <w:pPr>
              <w:jc w:val="center"/>
              <w:rPr>
                <w:rFonts w:ascii="GHEA Grapalat" w:hAnsi="GHEA Grapalat"/>
                <w:sz w:val="22"/>
                <w:szCs w:val="22"/>
                <w:u w:val="single"/>
              </w:rPr>
            </w:pPr>
            <w:r w:rsidRPr="00A71D81">
              <w:rPr>
                <w:rFonts w:ascii="GHEA Grapalat" w:hAnsi="GHEA Grapalat"/>
                <w:sz w:val="22"/>
                <w:szCs w:val="22"/>
                <w:u w:val="single"/>
              </w:rPr>
              <w:t xml:space="preserve"> </w:t>
            </w:r>
          </w:p>
          <w:p w:rsidR="00E07A84" w:rsidRPr="00A71D81" w:rsidRDefault="00E07A84" w:rsidP="00DD15A5">
            <w:pPr>
              <w:rPr>
                <w:rFonts w:ascii="GHEA Grapalat" w:hAnsi="GHEA Grapalat"/>
                <w:lang w:val="hy-AM"/>
              </w:rPr>
            </w:pPr>
          </w:p>
          <w:p w:rsidR="00E07A84" w:rsidRPr="00A71D81" w:rsidRDefault="00E07A84" w:rsidP="00DD15A5">
            <w:pPr>
              <w:jc w:val="center"/>
              <w:rPr>
                <w:rFonts w:ascii="GHEA Grapalat" w:hAnsi="GHEA Grapalat"/>
                <w:lang w:val="hy-AM"/>
              </w:rPr>
            </w:pPr>
            <w:r w:rsidRPr="00A71D81">
              <w:rPr>
                <w:rFonts w:ascii="GHEA Grapalat" w:hAnsi="GHEA Grapalat"/>
                <w:lang w:val="hy-AM"/>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E07A84" w:rsidRPr="00A71D81" w:rsidRDefault="00E07A84" w:rsidP="00DD15A5">
            <w:pPr>
              <w:jc w:val="center"/>
              <w:rPr>
                <w:rFonts w:ascii="GHEA Grapalat" w:hAnsi="GHEA Grapalat"/>
                <w:lang w:val="hy-AM"/>
              </w:rPr>
            </w:pPr>
          </w:p>
        </w:tc>
        <w:tc>
          <w:tcPr>
            <w:tcW w:w="4343" w:type="dxa"/>
          </w:tcPr>
          <w:p w:rsidR="00E07A84" w:rsidRPr="00A71D81" w:rsidRDefault="00E07A84" w:rsidP="00DD15A5">
            <w:pPr>
              <w:jc w:val="center"/>
              <w:rPr>
                <w:rFonts w:ascii="GHEA Grapalat" w:hAnsi="GHEA Grapalat" w:cs="Sylfaen"/>
                <w:b/>
                <w:bCs/>
                <w:lang w:val="hy-AM"/>
              </w:rPr>
            </w:pPr>
            <w:r w:rsidRPr="00A71D81">
              <w:rPr>
                <w:rFonts w:ascii="GHEA Grapalat" w:hAnsi="GHEA Grapalat" w:cs="Sylfaen"/>
                <w:b/>
                <w:bCs/>
                <w:lang w:val="hy-AM"/>
              </w:rPr>
              <w:t>ՎԱՃԱՌՈՂ</w:t>
            </w:r>
          </w:p>
          <w:p w:rsidR="00E07A84" w:rsidRPr="00A71D81" w:rsidRDefault="00E07A84" w:rsidP="00DD15A5">
            <w:pPr>
              <w:jc w:val="center"/>
              <w:rPr>
                <w:rFonts w:ascii="GHEA Grapalat" w:hAnsi="GHEA Grapalat"/>
                <w:lang w:val="hy-AM"/>
              </w:rPr>
            </w:pPr>
          </w:p>
          <w:p w:rsidR="00E07A84" w:rsidRPr="00A71D81" w:rsidRDefault="00E07A84" w:rsidP="00DD15A5">
            <w:pPr>
              <w:jc w:val="center"/>
              <w:rPr>
                <w:rFonts w:ascii="GHEA Grapalat" w:hAnsi="GHEA Grapalat"/>
                <w:lang w:val="hy-AM"/>
              </w:rPr>
            </w:pPr>
          </w:p>
          <w:p w:rsidR="00E07A84" w:rsidRPr="00A71D81" w:rsidRDefault="00E07A84" w:rsidP="00DD15A5">
            <w:pPr>
              <w:jc w:val="center"/>
              <w:rPr>
                <w:rFonts w:ascii="GHEA Grapalat" w:hAnsi="GHEA Grapalat"/>
                <w:lang w:val="hy-AM"/>
              </w:rPr>
            </w:pPr>
            <w:r w:rsidRPr="00A71D81">
              <w:rPr>
                <w:rFonts w:ascii="GHEA Grapalat" w:hAnsi="GHEA Grapalat"/>
                <w:lang w:val="hy-AM"/>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E07A84" w:rsidRPr="00A71D81" w:rsidRDefault="00E07A84" w:rsidP="00E07A84">
      <w:pPr>
        <w:rPr>
          <w:rFonts w:ascii="GHEA Grapalat" w:hAnsi="GHEA Grapalat"/>
          <w:sz w:val="20"/>
          <w:lang w:val="hy-AM"/>
        </w:rPr>
      </w:pPr>
    </w:p>
    <w:p w:rsidR="00E07A84" w:rsidRPr="00A71D81" w:rsidRDefault="00E07A84" w:rsidP="00E07A84">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7A84" w:rsidRPr="00A71D81" w:rsidRDefault="00E07A84" w:rsidP="00E07A84">
      <w:pPr>
        <w:tabs>
          <w:tab w:val="left" w:pos="1276"/>
        </w:tabs>
        <w:ind w:firstLine="720"/>
        <w:jc w:val="both"/>
        <w:rPr>
          <w:rFonts w:ascii="GHEA Grapalat" w:hAnsi="GHEA Grapalat" w:cs="Sylfaen"/>
          <w:sz w:val="20"/>
          <w:u w:val="single"/>
          <w:lang w:val="hy-AM"/>
        </w:rPr>
      </w:pPr>
    </w:p>
    <w:p w:rsidR="00E07A84" w:rsidRPr="00A71D81" w:rsidRDefault="00E07A84" w:rsidP="00E07A84">
      <w:pPr>
        <w:jc w:val="right"/>
        <w:rPr>
          <w:rFonts w:ascii="GHEA Grapalat" w:hAnsi="GHEA Grapalat"/>
          <w:sz w:val="20"/>
          <w:lang w:val="hy-AM"/>
        </w:rPr>
        <w:sectPr w:rsidR="00E07A84" w:rsidRPr="00A71D81" w:rsidSect="00DD15A5">
          <w:pgSz w:w="11906" w:h="16838" w:code="9"/>
          <w:pgMar w:top="720" w:right="662" w:bottom="426" w:left="1138" w:header="562" w:footer="562" w:gutter="0"/>
          <w:cols w:space="720"/>
        </w:sectPr>
      </w:pP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              20  թ. կնքված </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E07A84" w:rsidRPr="00A71D81" w:rsidRDefault="00E07A84" w:rsidP="00E07A84">
      <w:pPr>
        <w:jc w:val="center"/>
        <w:rPr>
          <w:rFonts w:ascii="GHEA Grapalat" w:hAnsi="GHEA Grapalat"/>
          <w:sz w:val="18"/>
          <w:lang w:val="hy-AM"/>
        </w:rPr>
      </w:pPr>
    </w:p>
    <w:p w:rsidR="00E07A84" w:rsidRPr="00A71D81" w:rsidRDefault="00E07A84" w:rsidP="00E07A84">
      <w:pPr>
        <w:jc w:val="center"/>
        <w:rPr>
          <w:rFonts w:ascii="GHEA Grapalat" w:hAnsi="GHEA Grapalat"/>
          <w:sz w:val="20"/>
          <w:lang w:val="hy-AM"/>
        </w:rPr>
      </w:pPr>
    </w:p>
    <w:p w:rsidR="00E07A84" w:rsidRPr="00A71D81" w:rsidRDefault="00E07A84" w:rsidP="00E07A8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E07A84" w:rsidRPr="00A71D81" w:rsidRDefault="00E07A84" w:rsidP="00E07A84">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134"/>
        <w:gridCol w:w="1276"/>
        <w:gridCol w:w="1701"/>
        <w:gridCol w:w="3969"/>
        <w:gridCol w:w="708"/>
        <w:gridCol w:w="851"/>
        <w:gridCol w:w="1134"/>
        <w:gridCol w:w="709"/>
        <w:gridCol w:w="1275"/>
        <w:gridCol w:w="708"/>
        <w:gridCol w:w="1377"/>
      </w:tblGrid>
      <w:tr w:rsidR="00E07A84" w:rsidRPr="00A71D81" w:rsidTr="00133112">
        <w:tc>
          <w:tcPr>
            <w:tcW w:w="15423" w:type="dxa"/>
            <w:gridSpan w:val="12"/>
          </w:tcPr>
          <w:p w:rsidR="00E07A84" w:rsidRPr="00A71D81" w:rsidRDefault="00E07A84" w:rsidP="00DD15A5">
            <w:pPr>
              <w:jc w:val="center"/>
              <w:rPr>
                <w:rFonts w:ascii="GHEA Grapalat" w:hAnsi="GHEA Grapalat"/>
                <w:sz w:val="18"/>
              </w:rPr>
            </w:pPr>
            <w:r w:rsidRPr="00A71D81">
              <w:rPr>
                <w:rFonts w:ascii="GHEA Grapalat" w:hAnsi="GHEA Grapalat"/>
                <w:sz w:val="18"/>
              </w:rPr>
              <w:t>Ապրանքի</w:t>
            </w:r>
          </w:p>
        </w:tc>
      </w:tr>
      <w:tr w:rsidR="00E07A84" w:rsidRPr="00A71D81" w:rsidTr="00133112">
        <w:trPr>
          <w:trHeight w:val="219"/>
        </w:trPr>
        <w:tc>
          <w:tcPr>
            <w:tcW w:w="581"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 xml:space="preserve">անվանումը </w:t>
            </w:r>
          </w:p>
        </w:tc>
        <w:tc>
          <w:tcPr>
            <w:tcW w:w="1701"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969"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չափման միավորը</w:t>
            </w:r>
          </w:p>
        </w:tc>
        <w:tc>
          <w:tcPr>
            <w:tcW w:w="851"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ընդհանուր քանակը</w:t>
            </w:r>
          </w:p>
        </w:tc>
        <w:tc>
          <w:tcPr>
            <w:tcW w:w="3360" w:type="dxa"/>
            <w:gridSpan w:val="3"/>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մատակարարման</w:t>
            </w:r>
          </w:p>
        </w:tc>
      </w:tr>
      <w:tr w:rsidR="00133112" w:rsidRPr="00A71D81" w:rsidTr="00133112">
        <w:trPr>
          <w:trHeight w:val="445"/>
        </w:trPr>
        <w:tc>
          <w:tcPr>
            <w:tcW w:w="581" w:type="dxa"/>
            <w:vMerge/>
            <w:vAlign w:val="center"/>
          </w:tcPr>
          <w:p w:rsidR="00E07A84" w:rsidRPr="00A71D81" w:rsidRDefault="00E07A84" w:rsidP="00DD15A5">
            <w:pPr>
              <w:jc w:val="center"/>
              <w:rPr>
                <w:rFonts w:ascii="GHEA Grapalat" w:hAnsi="GHEA Grapalat"/>
                <w:sz w:val="18"/>
              </w:rPr>
            </w:pPr>
          </w:p>
        </w:tc>
        <w:tc>
          <w:tcPr>
            <w:tcW w:w="1134" w:type="dxa"/>
            <w:vMerge/>
            <w:vAlign w:val="center"/>
          </w:tcPr>
          <w:p w:rsidR="00E07A84" w:rsidRPr="00A71D81" w:rsidRDefault="00E07A84" w:rsidP="00DD15A5">
            <w:pPr>
              <w:jc w:val="center"/>
              <w:rPr>
                <w:rFonts w:ascii="GHEA Grapalat" w:hAnsi="GHEA Grapalat"/>
                <w:sz w:val="18"/>
              </w:rPr>
            </w:pPr>
          </w:p>
        </w:tc>
        <w:tc>
          <w:tcPr>
            <w:tcW w:w="1276" w:type="dxa"/>
            <w:vMerge/>
            <w:vAlign w:val="center"/>
          </w:tcPr>
          <w:p w:rsidR="00E07A84" w:rsidRPr="00A71D81" w:rsidRDefault="00E07A84" w:rsidP="00DD15A5">
            <w:pPr>
              <w:jc w:val="center"/>
              <w:rPr>
                <w:rFonts w:ascii="GHEA Grapalat" w:hAnsi="GHEA Grapalat"/>
                <w:sz w:val="18"/>
              </w:rPr>
            </w:pPr>
          </w:p>
        </w:tc>
        <w:tc>
          <w:tcPr>
            <w:tcW w:w="1701" w:type="dxa"/>
            <w:vMerge/>
            <w:vAlign w:val="center"/>
          </w:tcPr>
          <w:p w:rsidR="00E07A84" w:rsidRPr="00A71D81" w:rsidRDefault="00E07A84" w:rsidP="00DD15A5">
            <w:pPr>
              <w:jc w:val="center"/>
              <w:rPr>
                <w:rFonts w:ascii="GHEA Grapalat" w:hAnsi="GHEA Grapalat"/>
                <w:sz w:val="18"/>
              </w:rPr>
            </w:pPr>
          </w:p>
        </w:tc>
        <w:tc>
          <w:tcPr>
            <w:tcW w:w="3969" w:type="dxa"/>
            <w:vMerge/>
            <w:vAlign w:val="center"/>
          </w:tcPr>
          <w:p w:rsidR="00E07A84" w:rsidRPr="00A71D81" w:rsidRDefault="00E07A84" w:rsidP="00DD15A5">
            <w:pPr>
              <w:jc w:val="center"/>
              <w:rPr>
                <w:rFonts w:ascii="GHEA Grapalat" w:hAnsi="GHEA Grapalat"/>
                <w:sz w:val="18"/>
              </w:rPr>
            </w:pPr>
          </w:p>
        </w:tc>
        <w:tc>
          <w:tcPr>
            <w:tcW w:w="708" w:type="dxa"/>
            <w:vMerge/>
            <w:vAlign w:val="center"/>
          </w:tcPr>
          <w:p w:rsidR="00E07A84" w:rsidRPr="00A71D81" w:rsidRDefault="00E07A84" w:rsidP="00DD15A5">
            <w:pPr>
              <w:jc w:val="center"/>
              <w:rPr>
                <w:rFonts w:ascii="GHEA Grapalat" w:hAnsi="GHEA Grapalat"/>
                <w:sz w:val="18"/>
              </w:rPr>
            </w:pPr>
          </w:p>
        </w:tc>
        <w:tc>
          <w:tcPr>
            <w:tcW w:w="851" w:type="dxa"/>
            <w:vMerge/>
            <w:vAlign w:val="center"/>
          </w:tcPr>
          <w:p w:rsidR="00E07A84" w:rsidRPr="00A71D81" w:rsidRDefault="00E07A84" w:rsidP="00DD15A5">
            <w:pPr>
              <w:jc w:val="center"/>
              <w:rPr>
                <w:rFonts w:ascii="GHEA Grapalat" w:hAnsi="GHEA Grapalat"/>
                <w:sz w:val="18"/>
              </w:rPr>
            </w:pPr>
          </w:p>
        </w:tc>
        <w:tc>
          <w:tcPr>
            <w:tcW w:w="1134" w:type="dxa"/>
            <w:vMerge/>
            <w:vAlign w:val="center"/>
          </w:tcPr>
          <w:p w:rsidR="00E07A84" w:rsidRPr="00A71D81" w:rsidRDefault="00E07A84" w:rsidP="00DD15A5">
            <w:pPr>
              <w:jc w:val="center"/>
              <w:rPr>
                <w:rFonts w:ascii="GHEA Grapalat" w:hAnsi="GHEA Grapalat"/>
                <w:sz w:val="18"/>
              </w:rPr>
            </w:pPr>
          </w:p>
        </w:tc>
        <w:tc>
          <w:tcPr>
            <w:tcW w:w="709" w:type="dxa"/>
            <w:vMerge/>
            <w:vAlign w:val="center"/>
          </w:tcPr>
          <w:p w:rsidR="00E07A84" w:rsidRPr="00A71D81" w:rsidRDefault="00E07A84" w:rsidP="00DD15A5">
            <w:pPr>
              <w:jc w:val="center"/>
              <w:rPr>
                <w:rFonts w:ascii="GHEA Grapalat" w:hAnsi="GHEA Grapalat"/>
                <w:sz w:val="18"/>
              </w:rPr>
            </w:pPr>
          </w:p>
        </w:tc>
        <w:tc>
          <w:tcPr>
            <w:tcW w:w="1275" w:type="dxa"/>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հասցեն</w:t>
            </w:r>
          </w:p>
        </w:tc>
        <w:tc>
          <w:tcPr>
            <w:tcW w:w="708" w:type="dxa"/>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ենթակա քանակը</w:t>
            </w:r>
          </w:p>
        </w:tc>
        <w:tc>
          <w:tcPr>
            <w:tcW w:w="1377" w:type="dxa"/>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Ժամկետը***</w:t>
            </w:r>
          </w:p>
          <w:p w:rsidR="00E07A84" w:rsidRPr="00A71D81" w:rsidRDefault="00E07A84" w:rsidP="00DD15A5">
            <w:pPr>
              <w:jc w:val="center"/>
              <w:rPr>
                <w:rFonts w:ascii="GHEA Grapalat" w:hAnsi="GHEA Grapalat"/>
                <w:sz w:val="18"/>
              </w:rPr>
            </w:pPr>
          </w:p>
        </w:tc>
      </w:tr>
      <w:tr w:rsidR="00133112" w:rsidRPr="00133112" w:rsidTr="00133112">
        <w:trPr>
          <w:trHeight w:val="246"/>
        </w:trPr>
        <w:tc>
          <w:tcPr>
            <w:tcW w:w="581" w:type="dxa"/>
          </w:tcPr>
          <w:p w:rsidR="00133112" w:rsidRPr="00133112" w:rsidRDefault="00133112" w:rsidP="00133112">
            <w:pPr>
              <w:jc w:val="center"/>
              <w:rPr>
                <w:rFonts w:ascii="GHEA Grapalat" w:hAnsi="GHEA Grapalat"/>
                <w:sz w:val="18"/>
              </w:rPr>
            </w:pPr>
            <w:r w:rsidRPr="00133112">
              <w:rPr>
                <w:rFonts w:ascii="GHEA Grapalat" w:hAnsi="GHEA Grapalat"/>
                <w:sz w:val="18"/>
              </w:rPr>
              <w:t>1</w:t>
            </w:r>
          </w:p>
        </w:tc>
        <w:tc>
          <w:tcPr>
            <w:tcW w:w="1134"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15811110</w:t>
            </w:r>
          </w:p>
        </w:tc>
        <w:tc>
          <w:tcPr>
            <w:tcW w:w="1276"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Հաց /Հրազդան/</w:t>
            </w:r>
          </w:p>
        </w:tc>
        <w:tc>
          <w:tcPr>
            <w:tcW w:w="1701" w:type="dxa"/>
            <w:vAlign w:val="center"/>
          </w:tcPr>
          <w:p w:rsidR="00133112" w:rsidRPr="00133112" w:rsidRDefault="00133112" w:rsidP="00133112">
            <w:pPr>
              <w:jc w:val="center"/>
              <w:rPr>
                <w:rFonts w:ascii="GHEA Grapalat" w:hAnsi="GHEA Grapalat"/>
                <w:sz w:val="18"/>
              </w:rPr>
            </w:pPr>
          </w:p>
        </w:tc>
        <w:tc>
          <w:tcPr>
            <w:tcW w:w="3969"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Ցորենի բարձր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Հացի մատակարարման համար փոխադրամիջոցի սանիտարական անձնագրի առկայությունը պարտադիր է:</w:t>
            </w:r>
          </w:p>
          <w:p w:rsidR="00133112" w:rsidRPr="00133112" w:rsidRDefault="00133112" w:rsidP="00133112">
            <w:pPr>
              <w:jc w:val="center"/>
              <w:rPr>
                <w:rFonts w:ascii="GHEA Grapalat" w:hAnsi="GHEA Grapalat"/>
                <w:sz w:val="18"/>
              </w:rPr>
            </w:pPr>
          </w:p>
        </w:tc>
        <w:tc>
          <w:tcPr>
            <w:tcW w:w="708"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430</w:t>
            </w:r>
          </w:p>
        </w:tc>
        <w:tc>
          <w:tcPr>
            <w:tcW w:w="1134"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344000</w:t>
            </w:r>
          </w:p>
        </w:tc>
        <w:tc>
          <w:tcPr>
            <w:tcW w:w="709"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800</w:t>
            </w:r>
          </w:p>
        </w:tc>
        <w:tc>
          <w:tcPr>
            <w:tcW w:w="1275" w:type="dxa"/>
            <w:vAlign w:val="center"/>
          </w:tcPr>
          <w:p w:rsidR="00133112" w:rsidRPr="00133112" w:rsidRDefault="00133112" w:rsidP="00344154">
            <w:pPr>
              <w:jc w:val="center"/>
              <w:rPr>
                <w:rFonts w:ascii="GHEA Grapalat" w:hAnsi="GHEA Grapalat"/>
                <w:sz w:val="18"/>
              </w:rPr>
            </w:pPr>
            <w:r w:rsidRPr="00133112">
              <w:rPr>
                <w:rFonts w:ascii="GHEA Grapalat" w:hAnsi="GHEA Grapalat"/>
                <w:sz w:val="18"/>
              </w:rPr>
              <w:t>ՀՀ</w:t>
            </w:r>
            <w:r w:rsidR="00344154">
              <w:rPr>
                <w:rFonts w:ascii="GHEA Grapalat" w:hAnsi="GHEA Grapalat"/>
                <w:sz w:val="18"/>
              </w:rPr>
              <w:t xml:space="preserve"> </w:t>
            </w:r>
            <w:r w:rsidRPr="00133112">
              <w:rPr>
                <w:rFonts w:ascii="GHEA Grapalat" w:hAnsi="GHEA Grapalat"/>
                <w:sz w:val="18"/>
              </w:rPr>
              <w:t>Կոտայքիմարզ</w:t>
            </w:r>
            <w:r w:rsidR="00344154">
              <w:rPr>
                <w:rFonts w:ascii="GHEA Grapalat" w:hAnsi="GHEA Grapalat"/>
                <w:sz w:val="18"/>
              </w:rPr>
              <w:t xml:space="preserve"> Նոր </w:t>
            </w:r>
            <w:r w:rsidR="009A61C0">
              <w:rPr>
                <w:rFonts w:ascii="GHEA Grapalat" w:hAnsi="GHEA Grapalat"/>
                <w:sz w:val="18"/>
              </w:rPr>
              <w:t xml:space="preserve">   Հաճըն</w:t>
            </w:r>
            <w:r w:rsidR="00344154">
              <w:rPr>
                <w:rFonts w:ascii="GHEA Grapalat" w:hAnsi="GHEA Grapalat"/>
                <w:sz w:val="18"/>
              </w:rPr>
              <w:t xml:space="preserve"> համայն </w:t>
            </w:r>
            <w:r w:rsidRPr="00133112">
              <w:rPr>
                <w:rFonts w:ascii="GHEA Grapalat" w:hAnsi="GHEA Grapalat"/>
                <w:sz w:val="18"/>
              </w:rPr>
              <w:t>գ. Քանաքեռավան</w:t>
            </w:r>
            <w:r w:rsidR="00344154">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800</w:t>
            </w:r>
          </w:p>
        </w:tc>
        <w:tc>
          <w:tcPr>
            <w:tcW w:w="1377" w:type="dxa"/>
            <w:vAlign w:val="center"/>
          </w:tcPr>
          <w:p w:rsidR="00133112" w:rsidRPr="006A2C60" w:rsidRDefault="006A2C60" w:rsidP="00133112">
            <w:pPr>
              <w:jc w:val="center"/>
              <w:rPr>
                <w:rFonts w:ascii="GHEA Grapalat" w:hAnsi="GHEA Grapalat"/>
                <w:color w:val="FF0000"/>
                <w:sz w:val="18"/>
              </w:rPr>
            </w:pPr>
            <w:r w:rsidRPr="004A60DB">
              <w:rPr>
                <w:rFonts w:ascii="GHEA Grapalat" w:hAnsi="GHEA Grapalat"/>
                <w:sz w:val="18"/>
              </w:rPr>
              <w:t>Պայմանագրի</w:t>
            </w:r>
            <w:r w:rsidR="00133112" w:rsidRPr="004A60DB">
              <w:rPr>
                <w:rFonts w:ascii="GHEA Grapalat" w:hAnsi="GHEA Grapalat"/>
                <w:sz w:val="18"/>
              </w:rPr>
              <w:t xml:space="preserve">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w:t>
            </w:r>
            <w:r w:rsidR="00133112" w:rsidRPr="004A60DB">
              <w:rPr>
                <w:rFonts w:ascii="GHEA Grapalat" w:hAnsi="GHEA Grapalat"/>
                <w:sz w:val="18"/>
              </w:rPr>
              <w:lastRenderedPageBreak/>
              <w:t>անգամ Պատվիրատուից պատվերը</w:t>
            </w:r>
            <w:r w:rsidRPr="004A60DB">
              <w:rPr>
                <w:rFonts w:ascii="GHEA Grapalat" w:hAnsi="GHEA Grapalat"/>
                <w:sz w:val="18"/>
              </w:rPr>
              <w:t xml:space="preserve"> </w:t>
            </w:r>
            <w:r w:rsidR="00133112" w:rsidRPr="004A60DB">
              <w:rPr>
                <w:rFonts w:ascii="GHEA Grapalat" w:hAnsi="GHEA Grapalat"/>
                <w:sz w:val="18"/>
              </w:rPr>
              <w:t>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15511100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կաթ,</w:t>
            </w:r>
            <w:r>
              <w:rPr>
                <w:rFonts w:ascii="GHEA Grapalat" w:hAnsi="GHEA Grapalat"/>
                <w:sz w:val="18"/>
              </w:rPr>
              <w:t xml:space="preserve"> </w:t>
            </w:r>
            <w:r w:rsidRPr="00133112">
              <w:rPr>
                <w:rFonts w:ascii="GHEA Grapalat" w:hAnsi="GHEA Grapalat"/>
                <w:sz w:val="18"/>
              </w:rPr>
              <w:t>պաստերացված 3,2%</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լիտր</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38500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3</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15512000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թթվասեր,</w:t>
            </w:r>
            <w:r>
              <w:rPr>
                <w:rFonts w:ascii="GHEA Grapalat" w:hAnsi="GHEA Grapalat"/>
                <w:sz w:val="18"/>
              </w:rPr>
              <w:t xml:space="preserve"> </w:t>
            </w:r>
            <w:r w:rsidRPr="00133112">
              <w:rPr>
                <w:rFonts w:ascii="GHEA Grapalat" w:hAnsi="GHEA Grapalat"/>
                <w:sz w:val="18"/>
              </w:rPr>
              <w:t>տեղական 18%</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w:t>
            </w:r>
            <w:r w:rsidRPr="00133112">
              <w:rPr>
                <w:rFonts w:ascii="GHEA Grapalat" w:hAnsi="GHEA Grapalat"/>
                <w:sz w:val="18"/>
              </w:rPr>
              <w:lastRenderedPageBreak/>
              <w:t>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40800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34</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 xml:space="preserve">գ. </w:t>
            </w:r>
            <w:r w:rsidRPr="00133112">
              <w:rPr>
                <w:rFonts w:ascii="GHEA Grapalat" w:hAnsi="GHEA Grapalat"/>
                <w:sz w:val="18"/>
              </w:rPr>
              <w:lastRenderedPageBreak/>
              <w:t>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34</w:t>
            </w:r>
          </w:p>
        </w:tc>
        <w:tc>
          <w:tcPr>
            <w:tcW w:w="1377" w:type="dxa"/>
          </w:tcPr>
          <w:p w:rsidR="004A60DB" w:rsidRDefault="004A60DB">
            <w:r w:rsidRPr="003B640D">
              <w:rPr>
                <w:rFonts w:ascii="GHEA Grapalat" w:hAnsi="GHEA Grapalat"/>
                <w:sz w:val="18"/>
              </w:rPr>
              <w:t xml:space="preserve">Պայմանագրի ուժի մեջ մտնելու օրվանից սկսած 20 </w:t>
            </w:r>
            <w:r w:rsidRPr="003B640D">
              <w:rPr>
                <w:rFonts w:ascii="GHEA Grapalat" w:hAnsi="GHEA Grapalat"/>
                <w:sz w:val="18"/>
              </w:rPr>
              <w:lastRenderedPageBreak/>
              <w:t>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4</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15551600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մածուն,</w:t>
            </w:r>
            <w:r>
              <w:rPr>
                <w:rFonts w:ascii="GHEA Grapalat" w:hAnsi="GHEA Grapalat"/>
                <w:sz w:val="18"/>
              </w:rPr>
              <w:t xml:space="preserve"> </w:t>
            </w:r>
            <w:r w:rsidRPr="00133112">
              <w:rPr>
                <w:rFonts w:ascii="GHEA Grapalat" w:hAnsi="GHEA Grapalat"/>
                <w:sz w:val="18"/>
              </w:rPr>
              <w:t>կովի կաթից 3,2%</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Թարմ կովի կաթից, յուղայնությունը 3%-ից ոչ պակաս, պլաստմասե տարայով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լիտր</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66000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120</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w:t>
            </w:r>
            <w:r w:rsidRPr="003B640D">
              <w:rPr>
                <w:rFonts w:ascii="GHEA Grapalat" w:hAnsi="GHEA Grapalat"/>
                <w:sz w:val="18"/>
              </w:rPr>
              <w:lastRenderedPageBreak/>
              <w:t>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5</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15542100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Կաթնաշոռ դասական,</w:t>
            </w:r>
            <w:r>
              <w:rPr>
                <w:rFonts w:ascii="GHEA Grapalat" w:hAnsi="GHEA Grapalat"/>
                <w:sz w:val="18"/>
              </w:rPr>
              <w:t xml:space="preserve"> </w:t>
            </w:r>
            <w:r w:rsidRPr="00133112">
              <w:rPr>
                <w:rFonts w:ascii="GHEA Grapalat" w:hAnsi="GHEA Grapalat"/>
                <w:sz w:val="18"/>
              </w:rPr>
              <w:t>պաստերացված</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235ED">
            <w:pPr>
              <w:jc w:val="center"/>
              <w:rPr>
                <w:rFonts w:ascii="GHEA Grapalat" w:hAnsi="GHEA Grapalat"/>
                <w:sz w:val="18"/>
              </w:rPr>
            </w:pPr>
            <w:r w:rsidRPr="00133112">
              <w:rPr>
                <w:rFonts w:ascii="GHEA Grapalat" w:hAnsi="GHEA Grapalat"/>
                <w:sz w:val="18"/>
              </w:rPr>
              <w:t>Կաթնաշոռ 18 և 9,0% յուղիպարունակությամբ, թթվայնությունը` 210-240 °T, փաթեթավորվածսպառողականտարաներով, ջերմամշակմանենթարկված, անվտանգությունըևմակնշումը` ըստՀՀկառավարության 2006թ. դեկտեմբերի 21-ի N1925-Նորոշմամբհաստատված «Կաթին, կաթնամթերքինևդրանցարտադրությանըներկայացվողպահանջներիտեխնիկականկանոնակարգի»և«Սննդամթերքիանվտանգությանմասին»ՀՀօրենքի 8-րդհոդվածի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2100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42000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6</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15530000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կարագ, սերուցքային</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Սերուցքային,  գործարանային փաթեթավորմամբ: Բաղադրությունը կովի կաթնային սերուցք, յուղայնությունը` 82.5%-</w:t>
            </w:r>
            <w:r w:rsidRPr="00133112">
              <w:rPr>
                <w:rFonts w:ascii="GHEA Grapalat" w:hAnsi="GHEA Grapalat"/>
                <w:sz w:val="18"/>
              </w:rPr>
              <w:lastRenderedPageBreak/>
              <w:t>ից ոչ պակաս, էներգետիկ արժեքը 100գ-748 կկալ, սպիտակուցները՝ 06գ., ածխաջուր 0.8գ, ճարպեր՝ 82.5գ.:</w:t>
            </w:r>
          </w:p>
          <w:p w:rsidR="004A60DB" w:rsidRPr="00133112" w:rsidRDefault="004A60DB" w:rsidP="00133112">
            <w:pPr>
              <w:jc w:val="center"/>
              <w:rPr>
                <w:rFonts w:ascii="GHEA Grapalat" w:hAnsi="GHEA Grapalat"/>
                <w:sz w:val="18"/>
              </w:rPr>
            </w:pPr>
            <w:r w:rsidRPr="00133112">
              <w:rPr>
                <w:rFonts w:ascii="GHEA Grapalat" w:hAnsi="GHEA Grapalat"/>
                <w:sz w:val="18"/>
              </w:rPr>
              <w:t>համարժեք Ն/Զ/Կ կամ Անկորին:Անվտանգությունը և մակնշումը՝ ըստ ՀՀ կառավարության 2006թ. դեկտեմբերի 21-ի N 1925-Ն որոշմամբ հաստատված «Կաթի և կաթնամթերքի տեխնիկական կանոնակարգի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4700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329000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w:t>
            </w:r>
            <w:r>
              <w:rPr>
                <w:rFonts w:ascii="GHEA Grapalat" w:hAnsi="GHEA Grapalat"/>
                <w:sz w:val="18"/>
              </w:rPr>
              <w:lastRenderedPageBreak/>
              <w:t xml:space="preserve">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70</w:t>
            </w:r>
          </w:p>
        </w:tc>
        <w:tc>
          <w:tcPr>
            <w:tcW w:w="1377" w:type="dxa"/>
          </w:tcPr>
          <w:p w:rsidR="004A60DB" w:rsidRDefault="004A60DB">
            <w:r w:rsidRPr="003B640D">
              <w:rPr>
                <w:rFonts w:ascii="GHEA Grapalat" w:hAnsi="GHEA Grapalat"/>
                <w:sz w:val="18"/>
              </w:rPr>
              <w:t xml:space="preserve">Պայմանագրի ուժի մեջ մտնելու </w:t>
            </w:r>
            <w:r w:rsidRPr="003B640D">
              <w:rPr>
                <w:rFonts w:ascii="GHEA Grapalat" w:hAnsi="GHEA Grapalat"/>
                <w:sz w:val="18"/>
              </w:rPr>
              <w:lastRenderedPageBreak/>
              <w:t>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7</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15541100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Պանիր /Լոռի/</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3750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96250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35</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w:t>
            </w:r>
            <w:r w:rsidR="00554F57">
              <w:rPr>
                <w:rFonts w:ascii="GHEA Grapalat" w:hAnsi="GHEA Grapalat"/>
                <w:sz w:val="18"/>
              </w:rPr>
              <w:t xml:space="preserve"> </w:t>
            </w:r>
            <w:r w:rsidRPr="00133112">
              <w:rPr>
                <w:rFonts w:ascii="GHEA Grapalat" w:hAnsi="GHEA Grapalat"/>
                <w:sz w:val="18"/>
              </w:rPr>
              <w:t>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35</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w:t>
            </w:r>
            <w:r w:rsidRPr="003B640D">
              <w:rPr>
                <w:rFonts w:ascii="GHEA Grapalat" w:hAnsi="GHEA Grapalat"/>
                <w:sz w:val="18"/>
              </w:rPr>
              <w:lastRenderedPageBreak/>
              <w:t>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8</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15112110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Հավի կրծքամիս տեղական</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Տեղական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2300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149500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65</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w:t>
            </w:r>
            <w:r w:rsidR="00554F57">
              <w:rPr>
                <w:rFonts w:ascii="GHEA Grapalat" w:hAnsi="GHEA Grapalat"/>
                <w:sz w:val="18"/>
              </w:rPr>
              <w:t xml:space="preserve"> </w:t>
            </w:r>
            <w:r w:rsidRPr="00133112">
              <w:rPr>
                <w:rFonts w:ascii="GHEA Grapalat" w:hAnsi="GHEA Grapalat"/>
                <w:sz w:val="18"/>
              </w:rPr>
              <w:t>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65</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9</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03142510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ձու,01 կարգ</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 xml:space="preserve">Ձու սեղանի, 2-րդ կարգի, տեսակավորված </w:t>
            </w:r>
            <w:r w:rsidRPr="00133112">
              <w:rPr>
                <w:rFonts w:ascii="GHEA Grapalat" w:hAnsi="GHEA Grapalat"/>
                <w:sz w:val="18"/>
              </w:rPr>
              <w:lastRenderedPageBreak/>
              <w:t>ըստ մեկ ձվի զանգվածի, դիետիկ ձվի պահման ժամկետը՝ 7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 Պիտանելիության մնացորդային ժամկետը ոչ պակաս քան 90 %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հատ</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56000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800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lastRenderedPageBreak/>
              <w:t>Կոտայքի</w:t>
            </w:r>
            <w:r w:rsidR="00554F57">
              <w:rPr>
                <w:rFonts w:ascii="GHEA Grapalat" w:hAnsi="GHEA Grapalat"/>
                <w:sz w:val="18"/>
              </w:rPr>
              <w:t xml:space="preserve"> </w:t>
            </w:r>
            <w:r w:rsidRPr="00133112">
              <w:rPr>
                <w:rFonts w:ascii="GHEA Grapalat" w:hAnsi="GHEA Grapalat"/>
                <w:sz w:val="18"/>
              </w:rPr>
              <w:t>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800</w:t>
            </w:r>
          </w:p>
        </w:tc>
        <w:tc>
          <w:tcPr>
            <w:tcW w:w="1377" w:type="dxa"/>
          </w:tcPr>
          <w:p w:rsidR="004A60DB" w:rsidRDefault="004A60DB">
            <w:r w:rsidRPr="003B640D">
              <w:rPr>
                <w:rFonts w:ascii="GHEA Grapalat" w:hAnsi="GHEA Grapalat"/>
                <w:sz w:val="18"/>
              </w:rPr>
              <w:t xml:space="preserve">Պայմանագրի </w:t>
            </w:r>
            <w:r w:rsidRPr="003B640D">
              <w:rPr>
                <w:rFonts w:ascii="GHEA Grapalat" w:hAnsi="GHEA Grapalat"/>
                <w:sz w:val="18"/>
              </w:rPr>
              <w:lastRenderedPageBreak/>
              <w:t>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1583000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հալվա</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p>
          <w:p w:rsidR="004A60DB" w:rsidRPr="00133112" w:rsidRDefault="004A60DB" w:rsidP="00133112">
            <w:pPr>
              <w:jc w:val="center"/>
              <w:rPr>
                <w:rFonts w:ascii="GHEA Grapalat" w:hAnsi="GHEA Grapalat"/>
                <w:sz w:val="18"/>
              </w:rPr>
            </w:pPr>
          </w:p>
          <w:p w:rsidR="004A60DB" w:rsidRPr="00133112" w:rsidRDefault="004A60DB" w:rsidP="00133112">
            <w:pPr>
              <w:jc w:val="center"/>
              <w:rPr>
                <w:rFonts w:ascii="GHEA Grapalat" w:hAnsi="GHEA Grapalat"/>
                <w:sz w:val="18"/>
              </w:rPr>
            </w:pPr>
            <w:r w:rsidRPr="00133112">
              <w:rPr>
                <w:rFonts w:ascii="GHEA Grapalat" w:hAnsi="GHEA Grapalat"/>
                <w:sz w:val="18"/>
              </w:rPr>
              <w:t>Թարմ,առանց կողմնակի համերի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1450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13050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w:t>
            </w:r>
            <w:r w:rsidR="00554F57">
              <w:rPr>
                <w:rFonts w:ascii="GHEA Grapalat" w:hAnsi="GHEA Grapalat"/>
                <w:sz w:val="18"/>
              </w:rPr>
              <w:t xml:space="preserve"> </w:t>
            </w:r>
            <w:r w:rsidRPr="00133112">
              <w:rPr>
                <w:rFonts w:ascii="GHEA Grapalat" w:hAnsi="GHEA Grapalat"/>
                <w:sz w:val="18"/>
              </w:rPr>
              <w:t>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w:t>
            </w:r>
            <w:r w:rsidRPr="003B640D">
              <w:rPr>
                <w:rFonts w:ascii="GHEA Grapalat" w:hAnsi="GHEA Grapalat"/>
                <w:sz w:val="18"/>
              </w:rPr>
              <w:lastRenderedPageBreak/>
              <w:t>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11</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15821500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վաֆլի</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C63048" w:rsidP="00133112">
            <w:pPr>
              <w:jc w:val="center"/>
              <w:rPr>
                <w:rFonts w:ascii="GHEA Grapalat" w:hAnsi="GHEA Grapalat"/>
                <w:sz w:val="18"/>
              </w:rPr>
            </w:pPr>
            <w:r w:rsidRPr="00133112">
              <w:rPr>
                <w:rFonts w:ascii="GHEA Grapalat" w:hAnsi="GHEA Grapalat"/>
                <w:sz w:val="18"/>
              </w:rPr>
              <w:t>Միջուկով և առանց միջուկի, չափածրարված և առանց, ԳՕՍՏ 24901-2014Անվտանգությունը և մակնշումը` N 2-III-4.9-01-2010 հիգիենիկ նորմատիվների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1300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26000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w:t>
            </w:r>
            <w:r w:rsidRPr="003B640D">
              <w:rPr>
                <w:rFonts w:ascii="GHEA Grapalat" w:hAnsi="GHEA Grapalat"/>
                <w:sz w:val="18"/>
              </w:rPr>
              <w:lastRenderedPageBreak/>
              <w:t>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12</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15821500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թխվածքաբլիթ</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Միջուկով և առանց միջուկի, չափածրարված և առանց, ԳՕՍՏ 24901-2014Անվտանգությունը և մակնշումը` N 2-III-4.9-01-2010 հիգիենիկ նորմատիվների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1100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22000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13</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15332250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Մրգայինմածուկներ 2,5%</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Մրգային</w:t>
            </w:r>
            <w:r>
              <w:rPr>
                <w:rFonts w:ascii="GHEA Grapalat" w:hAnsi="GHEA Grapalat"/>
                <w:sz w:val="18"/>
              </w:rPr>
              <w:t xml:space="preserve"> </w:t>
            </w:r>
            <w:r w:rsidRPr="00133112">
              <w:rPr>
                <w:rFonts w:ascii="GHEA Grapalat" w:hAnsi="GHEA Grapalat"/>
                <w:sz w:val="18"/>
              </w:rPr>
              <w:t>մածուկներ 2,5%, բարձր որակի տեղական կամ ռուսական: Տարբեր մրգերի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հատ</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120000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800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800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w:t>
            </w:r>
            <w:r w:rsidRPr="003B640D">
              <w:rPr>
                <w:rFonts w:ascii="GHEA Grapalat" w:hAnsi="GHEA Grapalat"/>
                <w:sz w:val="18"/>
              </w:rPr>
              <w:lastRenderedPageBreak/>
              <w:t>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14</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15321000</w:t>
            </w:r>
          </w:p>
        </w:tc>
        <w:tc>
          <w:tcPr>
            <w:tcW w:w="1276" w:type="dxa"/>
            <w:vAlign w:val="center"/>
          </w:tcPr>
          <w:p w:rsidR="004A60DB" w:rsidRPr="00133112" w:rsidRDefault="004A60DB" w:rsidP="00133112">
            <w:pPr>
              <w:jc w:val="center"/>
              <w:rPr>
                <w:rFonts w:ascii="GHEA Grapalat" w:hAnsi="GHEA Grapalat"/>
                <w:sz w:val="18"/>
              </w:rPr>
            </w:pPr>
            <w:r>
              <w:rPr>
                <w:rFonts w:ascii="GHEA Grapalat" w:hAnsi="GHEA Grapalat"/>
                <w:sz w:val="18"/>
              </w:rPr>
              <w:t xml:space="preserve">Մրգահյութ </w:t>
            </w:r>
            <w:r w:rsidRPr="00133112">
              <w:rPr>
                <w:rFonts w:ascii="GHEA Grapalat" w:hAnsi="GHEA Grapalat"/>
                <w:sz w:val="18"/>
              </w:rPr>
              <w:t>պատրաստիօգտագործման</w:t>
            </w:r>
            <w:r>
              <w:rPr>
                <w:rFonts w:ascii="GHEA Grapalat" w:hAnsi="GHEA Grapalat"/>
                <w:sz w:val="18"/>
              </w:rPr>
              <w:t xml:space="preserve"> </w:t>
            </w:r>
            <w:r w:rsidRPr="00133112">
              <w:rPr>
                <w:rFonts w:ascii="GHEA Grapalat" w:hAnsi="GHEA Grapalat"/>
                <w:sz w:val="18"/>
              </w:rPr>
              <w:t>բնական</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Մրգահյութեր` թղթե  տարաներով, պատրաստված խնձորի,մասուրի բանանի, նարինջի և  այլ  պտուղներից, պտղամսով, շաքարի օշարակի հավելումով կամ առանց դրա, արտաքին տեսքով պարզ` նստվածքի զանգվածային մասը 0,2% ոչ ավելի և ոչ պարզ` 0,8% ոչ պակաս:</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լիտր</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480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96000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200</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w:t>
            </w:r>
            <w:r w:rsidRPr="003B640D">
              <w:rPr>
                <w:rFonts w:ascii="GHEA Grapalat" w:hAnsi="GHEA Grapalat"/>
                <w:sz w:val="18"/>
              </w:rPr>
              <w:lastRenderedPageBreak/>
              <w:t>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15</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15332290</w:t>
            </w:r>
          </w:p>
        </w:tc>
        <w:tc>
          <w:tcPr>
            <w:tcW w:w="1276" w:type="dxa"/>
            <w:vAlign w:val="center"/>
          </w:tcPr>
          <w:p w:rsidR="004A60DB" w:rsidRPr="00133112" w:rsidRDefault="004A60DB" w:rsidP="00133112">
            <w:pPr>
              <w:jc w:val="center"/>
              <w:rPr>
                <w:rFonts w:ascii="GHEA Grapalat" w:hAnsi="GHEA Grapalat"/>
                <w:sz w:val="18"/>
              </w:rPr>
            </w:pPr>
            <w:r>
              <w:rPr>
                <w:rFonts w:ascii="GHEA Grapalat" w:hAnsi="GHEA Grapalat"/>
                <w:sz w:val="18"/>
              </w:rPr>
              <w:t xml:space="preserve">Ջեմ </w:t>
            </w:r>
            <w:r w:rsidRPr="00133112">
              <w:rPr>
                <w:rFonts w:ascii="GHEA Grapalat" w:hAnsi="GHEA Grapalat"/>
                <w:sz w:val="18"/>
              </w:rPr>
              <w:t>տեղական</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Ջեմ, ապակյա տարայով` տարբեր մրգերի, բարձր տեսակի ՀՍՏ 48-2007: 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2200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66000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16</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15842310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Կոնֆետ /կարամել/</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Կարամել, մրգային միջուկով: Կախված կոնֆետի տեսակից խոնավության զանգվածային մասը` 4-25 %-ից ոչ ավել, ԳՕՍՏ 4570-93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42000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35</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35</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w:t>
            </w:r>
            <w:r w:rsidRPr="003B640D">
              <w:rPr>
                <w:rFonts w:ascii="GHEA Grapalat" w:hAnsi="GHEA Grapalat"/>
                <w:sz w:val="18"/>
              </w:rPr>
              <w:lastRenderedPageBreak/>
              <w:t>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17</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15872400</w:t>
            </w:r>
          </w:p>
        </w:tc>
        <w:tc>
          <w:tcPr>
            <w:tcW w:w="1276" w:type="dxa"/>
            <w:vAlign w:val="center"/>
          </w:tcPr>
          <w:p w:rsidR="004A60DB" w:rsidRPr="00133112" w:rsidRDefault="004A60DB" w:rsidP="006B4846">
            <w:pPr>
              <w:jc w:val="center"/>
              <w:rPr>
                <w:rFonts w:ascii="GHEA Grapalat" w:hAnsi="GHEA Grapalat"/>
                <w:sz w:val="18"/>
              </w:rPr>
            </w:pPr>
            <w:r>
              <w:rPr>
                <w:rFonts w:ascii="GHEA Grapalat" w:hAnsi="GHEA Grapalat"/>
                <w:sz w:val="18"/>
              </w:rPr>
              <w:t xml:space="preserve">Աղ </w:t>
            </w:r>
            <w:r w:rsidRPr="00133112">
              <w:rPr>
                <w:rFonts w:ascii="GHEA Grapalat" w:hAnsi="GHEA Grapalat"/>
                <w:sz w:val="18"/>
              </w:rPr>
              <w:t>կերակրի</w:t>
            </w:r>
            <w:r>
              <w:rPr>
                <w:rFonts w:ascii="GHEA Grapalat" w:hAnsi="GHEA Grapalat"/>
                <w:sz w:val="18"/>
              </w:rPr>
              <w:t xml:space="preserve"> </w:t>
            </w:r>
            <w:r w:rsidRPr="00133112">
              <w:rPr>
                <w:rFonts w:ascii="GHEA Grapalat" w:hAnsi="GHEA Grapalat"/>
                <w:sz w:val="18"/>
              </w:rPr>
              <w:t>մանր</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Կերակրի</w:t>
            </w:r>
            <w:r w:rsidR="00554F57">
              <w:rPr>
                <w:rFonts w:ascii="GHEA Grapalat" w:hAnsi="GHEA Grapalat"/>
                <w:sz w:val="18"/>
              </w:rPr>
              <w:t xml:space="preserve"> </w:t>
            </w:r>
            <w:r w:rsidRPr="00133112">
              <w:rPr>
                <w:rFonts w:ascii="GHEA Grapalat" w:hAnsi="GHEA Grapalat"/>
                <w:sz w:val="18"/>
              </w:rPr>
              <w:t>աղ` բարձրտեսակի, յոդացվածՀՍՏ 239-2005  Պիտանելիությանժամկետըարտադրմանօրվանիցոչպակաս 12 ամիս</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180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36000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w:t>
            </w:r>
            <w:r w:rsidRPr="003B640D">
              <w:rPr>
                <w:rFonts w:ascii="GHEA Grapalat" w:hAnsi="GHEA Grapalat"/>
                <w:sz w:val="18"/>
              </w:rPr>
              <w:lastRenderedPageBreak/>
              <w:t>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18</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15872600</w:t>
            </w:r>
          </w:p>
        </w:tc>
        <w:tc>
          <w:tcPr>
            <w:tcW w:w="1276" w:type="dxa"/>
            <w:vAlign w:val="center"/>
          </w:tcPr>
          <w:p w:rsidR="004A60DB" w:rsidRPr="00133112" w:rsidRDefault="004A60DB" w:rsidP="00133112">
            <w:pPr>
              <w:jc w:val="center"/>
              <w:rPr>
                <w:rFonts w:ascii="GHEA Grapalat" w:hAnsi="GHEA Grapalat"/>
                <w:sz w:val="18"/>
              </w:rPr>
            </w:pPr>
            <w:r>
              <w:rPr>
                <w:rFonts w:ascii="GHEA Grapalat" w:hAnsi="GHEA Grapalat"/>
                <w:sz w:val="18"/>
              </w:rPr>
              <w:t>սոդա</w:t>
            </w:r>
            <w:r w:rsidRPr="00133112">
              <w:rPr>
                <w:rFonts w:ascii="GHEA Grapalat" w:hAnsi="GHEA Grapalat"/>
                <w:sz w:val="18"/>
              </w:rPr>
              <w:t xml:space="preserve"> կերակրի</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Սննդի</w:t>
            </w:r>
            <w:r>
              <w:rPr>
                <w:rFonts w:ascii="GHEA Grapalat" w:hAnsi="GHEA Grapalat"/>
                <w:sz w:val="18"/>
                <w:lang w:val="ru-RU"/>
              </w:rPr>
              <w:t xml:space="preserve"> </w:t>
            </w:r>
            <w:r w:rsidRPr="00133112">
              <w:rPr>
                <w:rFonts w:ascii="GHEA Grapalat" w:hAnsi="GHEA Grapalat"/>
                <w:sz w:val="18"/>
              </w:rPr>
              <w:t>մեջօգտագործվող, մանր, սպիտակ:</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19</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15333100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Տոմատի</w:t>
            </w:r>
            <w:r>
              <w:rPr>
                <w:rFonts w:ascii="GHEA Grapalat" w:hAnsi="GHEA Grapalat"/>
                <w:sz w:val="18"/>
              </w:rPr>
              <w:t xml:space="preserve"> </w:t>
            </w:r>
            <w:r w:rsidRPr="00133112">
              <w:rPr>
                <w:rFonts w:ascii="GHEA Grapalat" w:hAnsi="GHEA Grapalat"/>
                <w:sz w:val="18"/>
              </w:rPr>
              <w:t>մածուկ</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Բարձր տեսակի, ապակե տարրաներով: 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12600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14</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14</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w:t>
            </w:r>
            <w:r w:rsidRPr="003B640D">
              <w:rPr>
                <w:rFonts w:ascii="GHEA Grapalat" w:hAnsi="GHEA Grapalat"/>
                <w:sz w:val="18"/>
              </w:rPr>
              <w:lastRenderedPageBreak/>
              <w:t>/եթե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15863200</w:t>
            </w:r>
          </w:p>
        </w:tc>
        <w:tc>
          <w:tcPr>
            <w:tcW w:w="1276" w:type="dxa"/>
            <w:vAlign w:val="center"/>
          </w:tcPr>
          <w:p w:rsidR="004A60DB" w:rsidRPr="00133112" w:rsidRDefault="004A60DB" w:rsidP="006B4846">
            <w:pPr>
              <w:jc w:val="center"/>
              <w:rPr>
                <w:rFonts w:ascii="GHEA Grapalat" w:hAnsi="GHEA Grapalat"/>
                <w:sz w:val="18"/>
              </w:rPr>
            </w:pPr>
            <w:r>
              <w:rPr>
                <w:rFonts w:ascii="GHEA Grapalat" w:hAnsi="GHEA Grapalat"/>
                <w:sz w:val="18"/>
              </w:rPr>
              <w:t>թեյ</w:t>
            </w:r>
            <w:r w:rsidRPr="00133112">
              <w:rPr>
                <w:rFonts w:ascii="GHEA Grapalat" w:hAnsi="GHEA Grapalat"/>
                <w:sz w:val="18"/>
              </w:rPr>
              <w:t xml:space="preserve"> սև</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Բարձրորոկ բայխաթեյ:ԳՕՍՏ 1937-90 կամ ԳՕՍՏ1938-90։ Անվտանգությունը` ըստ E112  հիգիենիկ նորմատիվների, իսկ մակնշումը`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w:t>
            </w:r>
            <w:r w:rsidRPr="003B640D">
              <w:rPr>
                <w:rFonts w:ascii="GHEA Grapalat" w:hAnsi="GHEA Grapalat"/>
                <w:sz w:val="18"/>
              </w:rPr>
              <w:lastRenderedPageBreak/>
              <w:t>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21</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15841100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կակաո</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 գ սննդային արժեքը՝ ածխաջուր 10.2գ,սպիտակուցներ 24,3 գր, ճարպեր 10,0գր,: էներգետիկ  արժեքը  289,  կկալ:Խոնավությունը `6%-ից ոչ ավելի,pH`-ը 7,1-ից ոչ ավելի,դիսպերսությունը `90%-ից ոչ պակաս,փաթեթավորված տուփերում և ԳՕՍՏ 108-76, Անվտանգությունը և մակնշումը` N 2-III-4.9-01-2010 հիգիենիկ նորմատիվների և &lt;&lt;Սննդամթերքի անվտանգության մասին &gt;&gt;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5000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22</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15831000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Շաքարավազ</w:t>
            </w:r>
            <w:r>
              <w:rPr>
                <w:rFonts w:ascii="GHEA Grapalat" w:hAnsi="GHEA Grapalat"/>
                <w:sz w:val="18"/>
              </w:rPr>
              <w:t xml:space="preserve"> </w:t>
            </w:r>
            <w:r w:rsidRPr="00133112">
              <w:rPr>
                <w:rFonts w:ascii="GHEA Grapalat" w:hAnsi="GHEA Grapalat"/>
                <w:sz w:val="18"/>
              </w:rPr>
              <w:t>սպիտակ</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w:t>
            </w:r>
            <w:r w:rsidRPr="00133112">
              <w:rPr>
                <w:rFonts w:ascii="GHEA Grapalat" w:hAnsi="GHEA Grapalat"/>
                <w:sz w:val="18"/>
              </w:rPr>
              <w:lastRenderedPageBreak/>
              <w:t>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63000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140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w:t>
            </w:r>
            <w:r w:rsidRPr="00133112">
              <w:rPr>
                <w:rFonts w:ascii="GHEA Grapalat" w:hAnsi="GHEA Grapalat"/>
                <w:sz w:val="18"/>
              </w:rPr>
              <w:lastRenderedPageBreak/>
              <w:t>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140</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w:t>
            </w:r>
            <w:r w:rsidRPr="003B640D">
              <w:rPr>
                <w:rFonts w:ascii="GHEA Grapalat" w:hAnsi="GHEA Grapalat"/>
                <w:sz w:val="18"/>
              </w:rPr>
              <w:lastRenderedPageBreak/>
              <w:t>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23</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15612180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Բարձր</w:t>
            </w:r>
            <w:r>
              <w:rPr>
                <w:rFonts w:ascii="GHEA Grapalat" w:hAnsi="GHEA Grapalat"/>
                <w:sz w:val="18"/>
              </w:rPr>
              <w:t xml:space="preserve"> </w:t>
            </w:r>
            <w:r w:rsidRPr="00133112">
              <w:rPr>
                <w:rFonts w:ascii="GHEA Grapalat" w:hAnsi="GHEA Grapalat"/>
                <w:sz w:val="18"/>
              </w:rPr>
              <w:t>տեսակի</w:t>
            </w:r>
            <w:r>
              <w:rPr>
                <w:rFonts w:ascii="GHEA Grapalat" w:hAnsi="GHEA Grapalat"/>
                <w:sz w:val="18"/>
              </w:rPr>
              <w:t xml:space="preserve"> </w:t>
            </w:r>
            <w:r w:rsidRPr="00133112">
              <w:rPr>
                <w:rFonts w:ascii="GHEA Grapalat" w:hAnsi="GHEA Grapalat"/>
                <w:sz w:val="18"/>
              </w:rPr>
              <w:t>ցորենի</w:t>
            </w:r>
            <w:r>
              <w:rPr>
                <w:rFonts w:ascii="GHEA Grapalat" w:hAnsi="GHEA Grapalat"/>
                <w:sz w:val="18"/>
              </w:rPr>
              <w:t xml:space="preserve"> </w:t>
            </w:r>
            <w:r w:rsidRPr="00133112">
              <w:rPr>
                <w:rFonts w:ascii="GHEA Grapalat" w:hAnsi="GHEA Grapalat"/>
                <w:sz w:val="18"/>
              </w:rPr>
              <w:t>ալյուր</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Բարձր որակի, ցորենի ալյուր,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24500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w:t>
            </w:r>
            <w:r w:rsidRPr="003B640D">
              <w:rPr>
                <w:rFonts w:ascii="GHEA Grapalat" w:hAnsi="GHEA Grapalat"/>
                <w:sz w:val="18"/>
              </w:rPr>
              <w:lastRenderedPageBreak/>
              <w:t>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24</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15850000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Մակարոնեղեն</w:t>
            </w:r>
            <w:r>
              <w:rPr>
                <w:rFonts w:ascii="GHEA Grapalat" w:hAnsi="GHEA Grapalat"/>
                <w:sz w:val="18"/>
              </w:rPr>
              <w:t xml:space="preserve"> </w:t>
            </w:r>
            <w:r w:rsidRPr="00133112">
              <w:rPr>
                <w:rFonts w:ascii="GHEA Grapalat" w:hAnsi="GHEA Grapalat"/>
                <w:sz w:val="18"/>
              </w:rPr>
              <w:t>վերմիշել</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480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48000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25</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15421100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արևածաղկիձեթ</w:t>
            </w:r>
            <w:r w:rsidR="003C0D04">
              <w:rPr>
                <w:rFonts w:ascii="GHEA Grapalat" w:hAnsi="GHEA Grapalat"/>
                <w:sz w:val="18"/>
                <w:lang w:val="ru-RU"/>
              </w:rPr>
              <w:t xml:space="preserve"> </w:t>
            </w:r>
            <w:r w:rsidRPr="00133112">
              <w:rPr>
                <w:rFonts w:ascii="GHEA Grapalat" w:hAnsi="GHEA Grapalat"/>
                <w:sz w:val="18"/>
              </w:rPr>
              <w:t>ռաֆինացված,զտված</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Պատրաստված արևածաղկի սերմերի լուծամզման և ճզմման եղանակով, բարձր տեսակի, զտված, հոտազերծված, ԳՕՍՏ 1129-93։ Անվտանգությունը՝ N 2-III-4.9-01-</w:t>
            </w:r>
            <w:r w:rsidRPr="00133112">
              <w:rPr>
                <w:rFonts w:ascii="GHEA Grapalat" w:hAnsi="GHEA Grapalat"/>
                <w:sz w:val="18"/>
              </w:rPr>
              <w:lastRenderedPageBreak/>
              <w:t>2010 հիգիենիկ նորմատիվների, մակնշումը`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լիտր</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1350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40500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w:t>
            </w:r>
            <w:r>
              <w:rPr>
                <w:rFonts w:ascii="GHEA Grapalat" w:hAnsi="GHEA Grapalat"/>
                <w:sz w:val="18"/>
              </w:rPr>
              <w:lastRenderedPageBreak/>
              <w:t xml:space="preserve">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30</w:t>
            </w:r>
          </w:p>
        </w:tc>
        <w:tc>
          <w:tcPr>
            <w:tcW w:w="1377" w:type="dxa"/>
          </w:tcPr>
          <w:p w:rsidR="004A60DB" w:rsidRDefault="004A60DB">
            <w:r w:rsidRPr="003B640D">
              <w:rPr>
                <w:rFonts w:ascii="GHEA Grapalat" w:hAnsi="GHEA Grapalat"/>
                <w:sz w:val="18"/>
              </w:rPr>
              <w:t xml:space="preserve">Պայմանագրի ուժի մեջ մտնելու օրվանից </w:t>
            </w:r>
            <w:r w:rsidRPr="003B640D">
              <w:rPr>
                <w:rFonts w:ascii="GHEA Grapalat" w:hAnsi="GHEA Grapalat"/>
                <w:sz w:val="18"/>
              </w:rPr>
              <w:lastRenderedPageBreak/>
              <w:t>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26</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3211300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բրինձ</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Սպիտակ,երկար տեսակի,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65000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w:t>
            </w:r>
            <w:r w:rsidRPr="003B640D">
              <w:rPr>
                <w:rFonts w:ascii="GHEA Grapalat" w:hAnsi="GHEA Grapalat"/>
                <w:sz w:val="18"/>
              </w:rPr>
              <w:lastRenderedPageBreak/>
              <w:t>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27</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15616000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հնդկաձավար</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Հնդկաձավար բարձր տեսակի,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47500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t>28</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15617000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ցորենաձավար</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 xml:space="preserve">Ձավար ցորենի I, II և III տեսակի, ստացված ցորենի թեփահան հատիկների հղկմամբ, </w:t>
            </w:r>
            <w:r w:rsidRPr="00133112">
              <w:rPr>
                <w:rFonts w:ascii="GHEA Grapalat" w:hAnsi="GHEA Grapalat"/>
                <w:sz w:val="18"/>
              </w:rPr>
              <w:lastRenderedPageBreak/>
              <w:t>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w:t>
            </w:r>
            <w:r w:rsidRPr="00133112">
              <w:rPr>
                <w:rFonts w:ascii="GHEA Grapalat" w:hAnsi="GHEA Grapalat"/>
                <w:sz w:val="18"/>
              </w:rPr>
              <w:lastRenderedPageBreak/>
              <w:t>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20</w:t>
            </w:r>
          </w:p>
        </w:tc>
        <w:tc>
          <w:tcPr>
            <w:tcW w:w="1377" w:type="dxa"/>
          </w:tcPr>
          <w:p w:rsidR="004A60DB" w:rsidRDefault="004A60DB">
            <w:r w:rsidRPr="003B640D">
              <w:rPr>
                <w:rFonts w:ascii="GHEA Grapalat" w:hAnsi="GHEA Grapalat"/>
                <w:sz w:val="18"/>
              </w:rPr>
              <w:t xml:space="preserve">Պայմանագրի ուժի մեջ </w:t>
            </w:r>
            <w:r w:rsidRPr="003B640D">
              <w:rPr>
                <w:rFonts w:ascii="GHEA Grapalat" w:hAnsi="GHEA Grapalat"/>
                <w:sz w:val="18"/>
              </w:rPr>
              <w:lastRenderedPageBreak/>
              <w:t>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29</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15331154</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ոլոռ,</w:t>
            </w:r>
            <w:r>
              <w:rPr>
                <w:rFonts w:ascii="GHEA Grapalat" w:hAnsi="GHEA Grapalat"/>
                <w:sz w:val="18"/>
              </w:rPr>
              <w:t xml:space="preserve"> </w:t>
            </w:r>
            <w:r w:rsidRPr="00133112">
              <w:rPr>
                <w:rFonts w:ascii="GHEA Grapalat" w:hAnsi="GHEA Grapalat"/>
                <w:sz w:val="18"/>
              </w:rPr>
              <w:t>ամբողջական</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8250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w:t>
            </w:r>
          </w:p>
        </w:tc>
        <w:tc>
          <w:tcPr>
            <w:tcW w:w="1377" w:type="dxa"/>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w:t>
            </w:r>
            <w:r w:rsidRPr="003B640D">
              <w:rPr>
                <w:rFonts w:ascii="GHEA Grapalat" w:hAnsi="GHEA Grapalat"/>
                <w:sz w:val="18"/>
              </w:rPr>
              <w:lastRenderedPageBreak/>
              <w:t>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15331153</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ոսպ,</w:t>
            </w:r>
            <w:r>
              <w:rPr>
                <w:rFonts w:ascii="GHEA Grapalat" w:hAnsi="GHEA Grapalat"/>
                <w:sz w:val="18"/>
              </w:rPr>
              <w:t xml:space="preserve"> </w:t>
            </w:r>
            <w:r w:rsidRPr="00133112">
              <w:rPr>
                <w:rFonts w:ascii="GHEA Grapalat" w:hAnsi="GHEA Grapalat"/>
                <w:sz w:val="18"/>
              </w:rPr>
              <w:t>ամբողջական</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Բարձր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950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38000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31</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15619000</w:t>
            </w:r>
          </w:p>
        </w:tc>
        <w:tc>
          <w:tcPr>
            <w:tcW w:w="1276"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հաճարաձավար</w:t>
            </w:r>
          </w:p>
        </w:tc>
        <w:tc>
          <w:tcPr>
            <w:tcW w:w="1701" w:type="dxa"/>
            <w:vAlign w:val="center"/>
          </w:tcPr>
          <w:p w:rsidR="004A60DB" w:rsidRPr="00133112" w:rsidRDefault="004A60DB" w:rsidP="00133112">
            <w:pPr>
              <w:jc w:val="center"/>
              <w:rPr>
                <w:rFonts w:ascii="GHEA Grapalat" w:hAnsi="GHEA Grapalat"/>
                <w:sz w:val="18"/>
              </w:rPr>
            </w:pPr>
          </w:p>
        </w:tc>
        <w:tc>
          <w:tcPr>
            <w:tcW w:w="3969" w:type="dxa"/>
            <w:vAlign w:val="center"/>
          </w:tcPr>
          <w:p w:rsidR="004A60DB" w:rsidRPr="00133112" w:rsidRDefault="004A60DB" w:rsidP="00277818">
            <w:pPr>
              <w:jc w:val="center"/>
              <w:rPr>
                <w:rFonts w:ascii="GHEA Grapalat" w:hAnsi="GHEA Grapalat"/>
                <w:sz w:val="18"/>
              </w:rPr>
            </w:pPr>
            <w:r w:rsidRPr="00133112">
              <w:rPr>
                <w:rFonts w:ascii="GHEA Grapalat" w:hAnsi="GHEA Grapalat"/>
                <w:sz w:val="18"/>
              </w:rPr>
              <w:t>Ստացված հաճարի հատիկներից, հատիկներով խոնավությունը 15 %-ից ոչ ավե</w:t>
            </w:r>
            <w:r w:rsidR="00277818">
              <w:rPr>
                <w:rFonts w:ascii="GHEA Grapalat" w:hAnsi="GHEA Grapalat"/>
                <w:sz w:val="18"/>
              </w:rPr>
              <w:t>լի</w:t>
            </w:r>
            <w:r w:rsidRPr="00133112">
              <w:rPr>
                <w:rFonts w:ascii="GHEA Grapalat" w:hAnsi="GHEA Grapalat"/>
                <w:sz w:val="18"/>
              </w:rPr>
              <w:t>: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470</w:t>
            </w:r>
          </w:p>
        </w:tc>
        <w:tc>
          <w:tcPr>
            <w:tcW w:w="1134"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9400</w:t>
            </w:r>
          </w:p>
        </w:tc>
        <w:tc>
          <w:tcPr>
            <w:tcW w:w="709"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t>32</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15313000</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277818">
            <w:pPr>
              <w:jc w:val="center"/>
              <w:rPr>
                <w:rFonts w:ascii="GHEA Grapalat" w:hAnsi="GHEA Grapalat"/>
                <w:sz w:val="18"/>
              </w:rPr>
            </w:pPr>
            <w:r w:rsidRPr="00133112">
              <w:rPr>
                <w:rFonts w:ascii="GHEA Grapalat" w:hAnsi="GHEA Grapalat"/>
                <w:sz w:val="18"/>
              </w:rPr>
              <w:t>Տեղական արտադրության կամ համարժեք, բարձր տեսակի, չցրտահարված, առանց վնասվածքների, երկարությունը 7-1</w:t>
            </w:r>
            <w:r w:rsidR="00277818" w:rsidRPr="00277818">
              <w:rPr>
                <w:rFonts w:ascii="GHEA Grapalat" w:hAnsi="GHEA Grapalat"/>
                <w:sz w:val="18"/>
              </w:rPr>
              <w:t>5</w:t>
            </w:r>
            <w:r w:rsidR="00277818">
              <w:rPr>
                <w:rFonts w:ascii="GHEA Grapalat" w:hAnsi="GHEA Grapalat"/>
                <w:sz w:val="18"/>
              </w:rPr>
              <w:t>սմ՝ 80%,  կլոր կամ ձվաձև 6-</w:t>
            </w:r>
            <w:r w:rsidR="00277818" w:rsidRPr="00277818">
              <w:rPr>
                <w:rFonts w:ascii="GHEA Grapalat" w:hAnsi="GHEA Grapalat"/>
                <w:sz w:val="18"/>
              </w:rPr>
              <w:t>10</w:t>
            </w:r>
            <w:r w:rsidRPr="00133112">
              <w:rPr>
                <w:rFonts w:ascii="GHEA Grapalat" w:hAnsi="GHEA Grapalat"/>
                <w:sz w:val="18"/>
              </w:rPr>
              <w:t xml:space="preserve">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200000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400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400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w:t>
            </w:r>
            <w:r w:rsidRPr="003B640D">
              <w:rPr>
                <w:rFonts w:ascii="GHEA Grapalat" w:hAnsi="GHEA Grapalat"/>
                <w:sz w:val="18"/>
              </w:rPr>
              <w:lastRenderedPageBreak/>
              <w:t>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33</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15331167</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Կանաչի</w:t>
            </w:r>
            <w:r>
              <w:rPr>
                <w:rFonts w:ascii="GHEA Grapalat" w:hAnsi="GHEA Grapalat"/>
                <w:sz w:val="18"/>
              </w:rPr>
              <w:t xml:space="preserve"> </w:t>
            </w:r>
            <w:r w:rsidRPr="00133112">
              <w:rPr>
                <w:rFonts w:ascii="GHEA Grapalat" w:hAnsi="GHEA Grapalat"/>
                <w:sz w:val="18"/>
              </w:rPr>
              <w:t>խառը</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Կանաչի թարմ, տարբեր տեսակի, անվտանգությունը` `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Կապ</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37500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w:t>
            </w:r>
            <w:r w:rsidRPr="003B640D">
              <w:rPr>
                <w:rFonts w:ascii="GHEA Grapalat" w:hAnsi="GHEA Grapalat"/>
                <w:sz w:val="18"/>
              </w:rPr>
              <w:lastRenderedPageBreak/>
              <w:t>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34</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15331161</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սոխ,</w:t>
            </w:r>
            <w:r>
              <w:rPr>
                <w:rFonts w:ascii="GHEA Grapalat" w:hAnsi="GHEA Grapalat"/>
                <w:sz w:val="18"/>
              </w:rPr>
              <w:t xml:space="preserve"> </w:t>
            </w:r>
            <w:r w:rsidRPr="00133112">
              <w:rPr>
                <w:rFonts w:ascii="GHEA Grapalat" w:hAnsi="GHEA Grapalat"/>
                <w:sz w:val="18"/>
              </w:rPr>
              <w:t>գլուխ</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Թարմ,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240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4800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t>35</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15331163</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ճակնդեղ,</w:t>
            </w:r>
            <w:r>
              <w:rPr>
                <w:rFonts w:ascii="GHEA Grapalat" w:hAnsi="GHEA Grapalat"/>
                <w:sz w:val="18"/>
              </w:rPr>
              <w:t xml:space="preserve"> </w:t>
            </w:r>
            <w:r w:rsidRPr="00133112">
              <w:rPr>
                <w:rFonts w:ascii="GHEA Grapalat" w:hAnsi="GHEA Grapalat"/>
                <w:sz w:val="18"/>
              </w:rPr>
              <w:t>արմատապտուղ</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133112">
              <w:rPr>
                <w:rFonts w:ascii="GHEA Grapalat" w:hAnsi="GHEA Grapalat"/>
                <w:sz w:val="18"/>
              </w:rPr>
              <w:br/>
              <w:t>Արմատապտուղների չափսերը (ամենամեծ լայնակի տրամագծով) 5-14սմ:</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3750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w:t>
            </w:r>
            <w:r w:rsidRPr="003B640D">
              <w:rPr>
                <w:rFonts w:ascii="GHEA Grapalat" w:hAnsi="GHEA Grapalat"/>
                <w:sz w:val="18"/>
              </w:rPr>
              <w:lastRenderedPageBreak/>
              <w:t>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36</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15331164</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գազար</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D7691F">
            <w:pPr>
              <w:jc w:val="center"/>
              <w:rPr>
                <w:rFonts w:ascii="GHEA Grapalat" w:hAnsi="GHEA Grapalat"/>
                <w:sz w:val="18"/>
              </w:rPr>
            </w:pPr>
            <w:r w:rsidRPr="00133112">
              <w:rPr>
                <w:rFonts w:ascii="GHEA Grapalat" w:hAnsi="GHEA Grapalat"/>
                <w:sz w:val="18"/>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w:t>
            </w:r>
            <w:r w:rsidRPr="003B640D">
              <w:rPr>
                <w:rFonts w:ascii="GHEA Grapalat" w:hAnsi="GHEA Grapalat"/>
                <w:sz w:val="18"/>
              </w:rPr>
              <w:lastRenderedPageBreak/>
              <w:t>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37</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03221124</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վարունգ</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D7691F">
            <w:pPr>
              <w:jc w:val="center"/>
              <w:rPr>
                <w:rFonts w:ascii="GHEA Grapalat" w:hAnsi="GHEA Grapalat"/>
                <w:sz w:val="18"/>
              </w:rPr>
            </w:pPr>
            <w:r w:rsidRPr="00133112">
              <w:rPr>
                <w:rFonts w:ascii="GHEA Grapalat" w:hAnsi="GHEA Grapalat"/>
                <w:sz w:val="18"/>
              </w:rPr>
              <w:t>Վարունգ թարմ օգտագործման ե</w:t>
            </w:r>
            <w:r w:rsidR="00D7691F">
              <w:rPr>
                <w:rFonts w:ascii="GHEA Grapalat" w:hAnsi="GHEA Grapalat"/>
                <w:sz w:val="18"/>
              </w:rPr>
              <w:t>նթակա, երկարությունը 10-</w:t>
            </w:r>
            <w:r w:rsidR="00D7691F" w:rsidRPr="00D7691F">
              <w:rPr>
                <w:rFonts w:ascii="GHEA Grapalat" w:hAnsi="GHEA Grapalat"/>
                <w:sz w:val="18"/>
              </w:rPr>
              <w:t>20</w:t>
            </w:r>
            <w:r w:rsidRPr="00133112">
              <w:rPr>
                <w:rFonts w:ascii="GHEA Grapalat" w:hAnsi="GHEA Grapalat"/>
                <w:sz w:val="18"/>
              </w:rPr>
              <w:t>սմ, անվտանգությունը` ըստ N 2-III-4,9-01-2003 (ՌԴ Սան Պին 2,3,2-1078-01) սանիտարահամաճարակային կանոնների և նորմերի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t>38</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03221121</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լոլիկ</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Լոլիկ թարմ օ</w:t>
            </w:r>
            <w:r w:rsidR="00D7691F">
              <w:rPr>
                <w:rFonts w:ascii="GHEA Grapalat" w:hAnsi="GHEA Grapalat"/>
                <w:sz w:val="18"/>
              </w:rPr>
              <w:t xml:space="preserve">գտագործման ենթակա, տրամագիծը </w:t>
            </w:r>
            <w:r w:rsidR="00D7691F" w:rsidRPr="00D7691F">
              <w:rPr>
                <w:rFonts w:ascii="GHEA Grapalat" w:hAnsi="GHEA Grapalat"/>
                <w:sz w:val="18"/>
              </w:rPr>
              <w:t>6-10</w:t>
            </w:r>
            <w:r w:rsidRPr="00133112">
              <w:rPr>
                <w:rFonts w:ascii="GHEA Grapalat" w:hAnsi="GHEA Grapalat"/>
                <w:sz w:val="18"/>
              </w:rPr>
              <w:t>սմ,,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w:t>
            </w:r>
            <w:r w:rsidRPr="003B640D">
              <w:rPr>
                <w:rFonts w:ascii="GHEA Grapalat" w:hAnsi="GHEA Grapalat"/>
                <w:sz w:val="18"/>
              </w:rPr>
              <w:lastRenderedPageBreak/>
              <w:t>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39</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03221410</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կաղամբ, մաքրած</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(ԳՕՍՏ 26768-85)  55% -վաղահաս, 45%- միջահաս</w:t>
            </w:r>
            <w:r w:rsidRPr="00133112">
              <w:rPr>
                <w:rFonts w:ascii="GHEA Grapalat" w:hAnsi="GHEA Grapalat"/>
                <w:sz w:val="18"/>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133112">
              <w:rPr>
                <w:rFonts w:ascii="GHEA Grapalat" w:hAnsi="GHEA Grapalat"/>
                <w:sz w:val="18"/>
              </w:rPr>
              <w:br/>
              <w:t>Գլուխների մաքրման աստիճանը` կաղամբի գլուխները մաքրված լինեն մինչև կանաչ և սպիտակ տերևների խիտ մակերեսը: Կաղամբակոթի երկարությունը 2 սմ-ից ոչ ավելի:</w:t>
            </w:r>
            <w:r w:rsidRPr="00133112">
              <w:rPr>
                <w:rFonts w:ascii="GHEA Grapalat" w:hAnsi="GHEA Grapalat"/>
                <w:sz w:val="18"/>
              </w:rPr>
              <w:br/>
              <w:t>Մեխանիկական վնասվածքներով, ճաքերով, ցրտահարված գլուխների մթերումը չի թույլատրվում:</w:t>
            </w:r>
            <w:r w:rsidRPr="00133112">
              <w:rPr>
                <w:rFonts w:ascii="GHEA Grapalat" w:hAnsi="GHEA Grapalat"/>
                <w:sz w:val="18"/>
              </w:rPr>
              <w:br/>
              <w:t>Մաքրված գլուխների քաշը ոչ պակաս     -    0.7  կգ</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100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w:t>
            </w:r>
            <w:r w:rsidRPr="003B640D">
              <w:rPr>
                <w:rFonts w:ascii="GHEA Grapalat" w:hAnsi="GHEA Grapalat"/>
                <w:sz w:val="18"/>
              </w:rPr>
              <w:lastRenderedPageBreak/>
              <w:t>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40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15331171</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տաքդեղ,քաղցր</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t>41</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15331180</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Պահածոյացվածոլոռ</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 xml:space="preserve">Պահածոյացված, կանաչ. տարայավորված 680գ -անոց ապակյա տարայով: Տեղական կամ արտասահմանյան արտադրությանկամ համարժեք  ԳՕՍՏ 15842-90: Անվտանգությունը և մակնշումը` N 2-III-4.9-01-2010 հիգիենիկ նորմատիվների և «Սննդամթերքի անվտանգության մասին« </w:t>
            </w:r>
            <w:r w:rsidRPr="00133112">
              <w:rPr>
                <w:rFonts w:ascii="GHEA Grapalat" w:hAnsi="GHEA Grapalat"/>
                <w:sz w:val="18"/>
              </w:rPr>
              <w:lastRenderedPageBreak/>
              <w:t>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D3690E" w:rsidRDefault="00D3690E" w:rsidP="00133112">
            <w:pPr>
              <w:jc w:val="center"/>
              <w:rPr>
                <w:rFonts w:ascii="GHEA Grapalat" w:hAnsi="GHEA Grapalat"/>
                <w:sz w:val="18"/>
                <w:lang w:val="ru-RU"/>
              </w:rPr>
            </w:pPr>
            <w:r>
              <w:rPr>
                <w:rFonts w:ascii="GHEA Grapalat" w:hAnsi="GHEA Grapalat"/>
                <w:sz w:val="18"/>
                <w:lang w:val="ru-RU"/>
              </w:rPr>
              <w:lastRenderedPageBreak/>
              <w:t>հատ</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850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25500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w:t>
            </w:r>
            <w:r w:rsidRPr="00133112">
              <w:rPr>
                <w:rFonts w:ascii="GHEA Grapalat" w:hAnsi="GHEA Grapalat"/>
                <w:sz w:val="18"/>
              </w:rPr>
              <w:lastRenderedPageBreak/>
              <w:t xml:space="preserve">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30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օրվանից սկսած 20 օրացուցային օր հետո՝1-ին </w:t>
            </w:r>
            <w:r w:rsidRPr="003B640D">
              <w:rPr>
                <w:rFonts w:ascii="GHEA Grapalat" w:hAnsi="GHEA Grapalat"/>
                <w:sz w:val="18"/>
              </w:rPr>
              <w:lastRenderedPageBreak/>
              <w:t>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42</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15871257</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համեմունք</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p w:rsidR="004A60DB" w:rsidRPr="00133112" w:rsidRDefault="004A60DB" w:rsidP="00133112">
            <w:pPr>
              <w:jc w:val="center"/>
              <w:rPr>
                <w:rFonts w:ascii="GHEA Grapalat" w:hAnsi="GHEA Grapalat"/>
                <w:sz w:val="18"/>
              </w:rPr>
            </w:pPr>
            <w:r w:rsidRPr="00133112">
              <w:rPr>
                <w:rFonts w:ascii="GHEA Grapalat" w:hAnsi="GHEA Grapalat"/>
                <w:sz w:val="18"/>
              </w:rPr>
              <w:t>Կարմիր, սև պղպեղներ՝ ոչ կծու,դափնու տերև՝ հարթ կանաչ տերևներով, վանիլին՝ անուշաբույր, մանր  սպիտակ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տուփ</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w:t>
            </w:r>
            <w:r w:rsidRPr="003B640D">
              <w:rPr>
                <w:rFonts w:ascii="GHEA Grapalat" w:hAnsi="GHEA Grapalat"/>
                <w:sz w:val="18"/>
              </w:rPr>
              <w:lastRenderedPageBreak/>
              <w:t>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43</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15511600</w:t>
            </w:r>
          </w:p>
          <w:p w:rsidR="004A60DB" w:rsidRPr="00133112" w:rsidRDefault="004A60DB" w:rsidP="00133112">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Խտացրած</w:t>
            </w:r>
            <w:r>
              <w:rPr>
                <w:rFonts w:ascii="GHEA Grapalat" w:hAnsi="GHEA Grapalat"/>
                <w:sz w:val="18"/>
              </w:rPr>
              <w:t xml:space="preserve"> </w:t>
            </w:r>
            <w:r w:rsidRPr="00133112">
              <w:rPr>
                <w:rFonts w:ascii="GHEA Grapalat" w:hAnsi="GHEA Grapalat"/>
                <w:sz w:val="18"/>
              </w:rPr>
              <w:t>կաթ</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Խտացրած կաթ շաքարով, սննդային արժեքը  100գ.՝ յուղ 8,5 գրամ, սպիտակուց 5.3գ.,  ածխաջուր 56 գրամ, այդ թվում  սախարոզա  46 գ., էներգետիկ արժեքը  100գ-ի՝ 321,7 կկալ( 1356,6 կ.) պիտանելիության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1450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29000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t>44</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6B4846" w:rsidRDefault="004A60DB" w:rsidP="006B4846">
            <w:pPr>
              <w:jc w:val="center"/>
              <w:rPr>
                <w:rFonts w:ascii="GHEA Grapalat" w:hAnsi="GHEA Grapalat"/>
                <w:sz w:val="18"/>
              </w:rPr>
            </w:pPr>
            <w:r w:rsidRPr="006B4846">
              <w:rPr>
                <w:rFonts w:ascii="GHEA Grapalat" w:hAnsi="GHEA Grapalat"/>
                <w:sz w:val="18"/>
              </w:rPr>
              <w:t>15512110</w:t>
            </w:r>
          </w:p>
          <w:p w:rsidR="004A60DB" w:rsidRPr="00133112" w:rsidRDefault="004A60DB" w:rsidP="00133112">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Քաղցր</w:t>
            </w:r>
            <w:r>
              <w:rPr>
                <w:rFonts w:ascii="GHEA Grapalat" w:hAnsi="GHEA Grapalat"/>
                <w:sz w:val="18"/>
              </w:rPr>
              <w:t xml:space="preserve"> </w:t>
            </w:r>
            <w:r w:rsidRPr="00133112">
              <w:rPr>
                <w:rFonts w:ascii="GHEA Grapalat" w:hAnsi="GHEA Grapalat"/>
                <w:sz w:val="18"/>
              </w:rPr>
              <w:t>պանրիկ</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Default="004A60DB" w:rsidP="00133112">
            <w:pPr>
              <w:jc w:val="center"/>
              <w:rPr>
                <w:rFonts w:ascii="GHEA Grapalat" w:hAnsi="GHEA Grapalat"/>
                <w:sz w:val="18"/>
                <w:lang w:val="ru-RU"/>
              </w:rPr>
            </w:pPr>
            <w:r w:rsidRPr="00133112">
              <w:rPr>
                <w:rFonts w:ascii="GHEA Grapalat" w:hAnsi="GHEA Grapalat"/>
                <w:sz w:val="18"/>
              </w:rPr>
              <w:t>Քաղցր պանրիկ, մրգային միջուկով, թարմ, առանց կողմնակի համերի:</w:t>
            </w:r>
          </w:p>
          <w:p w:rsidR="00A14148" w:rsidRPr="00A14148" w:rsidRDefault="00A14148" w:rsidP="00133112">
            <w:pPr>
              <w:jc w:val="center"/>
              <w:rPr>
                <w:rFonts w:ascii="GHEA Grapalat" w:hAnsi="GHEA Grapalat"/>
                <w:sz w:val="18"/>
                <w:lang w:val="ru-RU"/>
              </w:rPr>
            </w:pPr>
            <w:r w:rsidRPr="00133112">
              <w:rPr>
                <w:rFonts w:ascii="GHEA Grapalat" w:hAnsi="GHEA Grapalat"/>
                <w:sz w:val="18"/>
              </w:rPr>
              <w:t>և</w:t>
            </w:r>
            <w:r w:rsidRPr="00A14148">
              <w:rPr>
                <w:rFonts w:ascii="GHEA Grapalat" w:hAnsi="GHEA Grapalat"/>
                <w:sz w:val="18"/>
                <w:lang w:val="ru-RU"/>
              </w:rPr>
              <w:t xml:space="preserve"> «</w:t>
            </w:r>
            <w:r w:rsidRPr="00133112">
              <w:rPr>
                <w:rFonts w:ascii="GHEA Grapalat" w:hAnsi="GHEA Grapalat"/>
                <w:sz w:val="18"/>
              </w:rPr>
              <w:t>Սննդամթերքի</w:t>
            </w:r>
            <w:r w:rsidRPr="00A14148">
              <w:rPr>
                <w:rFonts w:ascii="GHEA Grapalat" w:hAnsi="GHEA Grapalat"/>
                <w:sz w:val="18"/>
                <w:lang w:val="ru-RU"/>
              </w:rPr>
              <w:t xml:space="preserve"> </w:t>
            </w:r>
            <w:r w:rsidRPr="00133112">
              <w:rPr>
                <w:rFonts w:ascii="GHEA Grapalat" w:hAnsi="GHEA Grapalat"/>
                <w:sz w:val="18"/>
              </w:rPr>
              <w:t>անվտանգության</w:t>
            </w:r>
            <w:r w:rsidRPr="00A14148">
              <w:rPr>
                <w:rFonts w:ascii="GHEA Grapalat" w:hAnsi="GHEA Grapalat"/>
                <w:sz w:val="18"/>
                <w:lang w:val="ru-RU"/>
              </w:rPr>
              <w:t xml:space="preserve"> </w:t>
            </w:r>
            <w:r w:rsidRPr="00133112">
              <w:rPr>
                <w:rFonts w:ascii="GHEA Grapalat" w:hAnsi="GHEA Grapalat"/>
                <w:sz w:val="18"/>
              </w:rPr>
              <w:t>մասին</w:t>
            </w:r>
            <w:r w:rsidRPr="00A14148">
              <w:rPr>
                <w:rFonts w:ascii="GHEA Grapalat" w:hAnsi="GHEA Grapalat"/>
                <w:sz w:val="18"/>
                <w:lang w:val="ru-RU"/>
              </w:rPr>
              <w:t xml:space="preserve">» </w:t>
            </w:r>
            <w:r w:rsidRPr="00133112">
              <w:rPr>
                <w:rFonts w:ascii="GHEA Grapalat" w:hAnsi="GHEA Grapalat"/>
                <w:sz w:val="18"/>
              </w:rPr>
              <w:t>ՀՀ</w:t>
            </w:r>
            <w:r w:rsidRPr="00A14148">
              <w:rPr>
                <w:rFonts w:ascii="GHEA Grapalat" w:hAnsi="GHEA Grapalat"/>
                <w:sz w:val="18"/>
                <w:lang w:val="ru-RU"/>
              </w:rPr>
              <w:t xml:space="preserve"> </w:t>
            </w:r>
            <w:r w:rsidRPr="00133112">
              <w:rPr>
                <w:rFonts w:ascii="GHEA Grapalat" w:hAnsi="GHEA Grapalat"/>
                <w:sz w:val="18"/>
              </w:rPr>
              <w:t>օրենքի</w:t>
            </w:r>
            <w:r w:rsidRPr="00A14148">
              <w:rPr>
                <w:rFonts w:ascii="GHEA Grapalat" w:hAnsi="GHEA Grapalat"/>
                <w:sz w:val="18"/>
                <w:lang w:val="ru-RU"/>
              </w:rPr>
              <w:t xml:space="preserve"> 8-</w:t>
            </w:r>
            <w:r w:rsidRPr="00133112">
              <w:rPr>
                <w:rFonts w:ascii="GHEA Grapalat" w:hAnsi="GHEA Grapalat"/>
                <w:sz w:val="18"/>
              </w:rPr>
              <w:t>րդ</w:t>
            </w:r>
            <w:r w:rsidRPr="00A14148">
              <w:rPr>
                <w:rFonts w:ascii="GHEA Grapalat" w:hAnsi="GHEA Grapalat"/>
                <w:sz w:val="18"/>
                <w:lang w:val="ru-RU"/>
              </w:rPr>
              <w:t xml:space="preserve"> </w:t>
            </w:r>
            <w:r w:rsidRPr="00133112">
              <w:rPr>
                <w:rFonts w:ascii="GHEA Grapalat" w:hAnsi="GHEA Grapalat"/>
                <w:sz w:val="18"/>
              </w:rPr>
              <w:t>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հատ</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125000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500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 xml:space="preserve">գ. </w:t>
            </w:r>
            <w:r w:rsidRPr="00133112">
              <w:rPr>
                <w:rFonts w:ascii="GHEA Grapalat" w:hAnsi="GHEA Grapalat"/>
                <w:sz w:val="18"/>
              </w:rPr>
              <w:lastRenderedPageBreak/>
              <w:t>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500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օրվանից սկսած 20 </w:t>
            </w:r>
            <w:r w:rsidRPr="003B640D">
              <w:rPr>
                <w:rFonts w:ascii="GHEA Grapalat" w:hAnsi="GHEA Grapalat"/>
                <w:sz w:val="18"/>
              </w:rPr>
              <w:lastRenderedPageBreak/>
              <w:t>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45</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15332160</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բանան</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Թարմ, առողջ, արտաքնապես դեղին, առանց վնասվածքների:Անվտանգությունը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750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36250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35</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35</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w:t>
            </w:r>
            <w:r w:rsidRPr="003B640D">
              <w:rPr>
                <w:rFonts w:ascii="GHEA Grapalat" w:hAnsi="GHEA Grapalat"/>
                <w:sz w:val="18"/>
              </w:rPr>
              <w:lastRenderedPageBreak/>
              <w:t>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46</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15332140</w:t>
            </w: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խնձոր</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Խնձոր թարմ, պտղաբանական I խմբի, Հայաստանի տարբեր տեսակների կամ համարժեք,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300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45000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t>47</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15332191</w:t>
            </w:r>
          </w:p>
          <w:p w:rsidR="004A60DB" w:rsidRPr="00133112" w:rsidRDefault="004A60DB" w:rsidP="00133112">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Նարինջ</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 xml:space="preserve">Նարինջ թարմ, ԳՕՍՏ 4427-82։ Անվտանգությունը և մակնշումը` ըստ ՀՀ կառավարության 2006թ. դեկտեմբերի 21-ի N </w:t>
            </w:r>
            <w:r w:rsidRPr="00133112">
              <w:rPr>
                <w:rFonts w:ascii="GHEA Grapalat" w:hAnsi="GHEA Grapalat"/>
                <w:sz w:val="18"/>
              </w:rPr>
              <w:lastRenderedPageBreak/>
              <w:t>1913-Ն որոշմամբ հաստատված «Թարմ պտուղ-բանջարեղենի տեխնիկական կանոնակարգի» 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650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9750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Կոտայքիմարզ</w:t>
            </w:r>
            <w:r>
              <w:rPr>
                <w:rFonts w:ascii="GHEA Grapalat" w:hAnsi="GHEA Grapalat"/>
                <w:sz w:val="18"/>
              </w:rPr>
              <w:t xml:space="preserve"> Նոր    </w:t>
            </w:r>
            <w:r>
              <w:rPr>
                <w:rFonts w:ascii="GHEA Grapalat" w:hAnsi="GHEA Grapalat"/>
                <w:sz w:val="18"/>
              </w:rPr>
              <w:lastRenderedPageBreak/>
              <w:t xml:space="preserve">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15</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 xml:space="preserve">Պայմանագրի ուժի մեջ մտնելու </w:t>
            </w:r>
            <w:r w:rsidRPr="003B640D">
              <w:rPr>
                <w:rFonts w:ascii="GHEA Grapalat" w:hAnsi="GHEA Grapalat"/>
                <w:sz w:val="18"/>
              </w:rPr>
              <w:lastRenderedPageBreak/>
              <w:t>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133112">
            <w:pPr>
              <w:jc w:val="center"/>
              <w:rPr>
                <w:rFonts w:ascii="GHEA Grapalat" w:hAnsi="GHEA Grapalat"/>
                <w:sz w:val="18"/>
              </w:rPr>
            </w:pPr>
            <w:r w:rsidRPr="00133112">
              <w:rPr>
                <w:rFonts w:ascii="GHEA Grapalat" w:hAnsi="GHEA Grapalat"/>
                <w:sz w:val="18"/>
              </w:rPr>
              <w:lastRenderedPageBreak/>
              <w:t>48</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15332192</w:t>
            </w:r>
          </w:p>
          <w:p w:rsidR="004A60DB" w:rsidRPr="00133112" w:rsidRDefault="004A60DB" w:rsidP="00133112">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Մանդարին</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 xml:space="preserve">Մանդարին թարմ, I պտղաբանական </w:t>
            </w:r>
            <w:r w:rsidR="00A14148">
              <w:rPr>
                <w:rFonts w:ascii="GHEA Grapalat" w:hAnsi="GHEA Grapalat"/>
                <w:sz w:val="18"/>
              </w:rPr>
              <w:t xml:space="preserve">խմբի, դեղին կեղևով և պտղամսով, </w:t>
            </w:r>
            <w:r w:rsidR="00A14148" w:rsidRPr="00A14148">
              <w:rPr>
                <w:rFonts w:ascii="GHEA Grapalat" w:hAnsi="GHEA Grapalat"/>
                <w:sz w:val="18"/>
              </w:rPr>
              <w:t>4-8</w:t>
            </w:r>
            <w:r w:rsidRPr="00133112">
              <w:rPr>
                <w:rFonts w:ascii="GHEA Grapalat" w:hAnsi="GHEA Grapalat"/>
                <w:sz w:val="18"/>
              </w:rPr>
              <w:t>սմ տրամագծով, ԳՕՍՏ 4428-82, անվտանգությունը, փաթեթավո</w:t>
            </w:r>
            <w:r w:rsidRPr="00133112">
              <w:rPr>
                <w:rFonts w:ascii="GHEA Grapalat" w:hAnsi="GHEA Grapalat"/>
                <w:sz w:val="18"/>
              </w:rPr>
              <w:softHyphen/>
              <w:t>րումը և մակնշումը` ըստ ՀՀ կառ. 2006թ. դեկ</w:t>
            </w:r>
            <w:r w:rsidRPr="00133112">
              <w:rPr>
                <w:rFonts w:ascii="GHEA Grapalat" w:hAnsi="GHEA Grapalat"/>
                <w:sz w:val="18"/>
              </w:rPr>
              <w:softHyphen/>
              <w:t>տեմբերի 21-ի N 1913-Ն որոշմամբ հաստատված «Թարմ պտուղ-բանջարեղենի տեխ.  կանոնակարգի»և «Սննդամթերքի անվտանգության մասին» ՀՀ օրենքի  8-րդ հոդվածի</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600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12000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344154">
            <w:pPr>
              <w:jc w:val="center"/>
              <w:rPr>
                <w:rFonts w:ascii="GHEA Grapalat" w:hAnsi="GHEA Grapalat"/>
                <w:sz w:val="18"/>
              </w:rPr>
            </w:pPr>
            <w:r w:rsidRPr="00133112">
              <w:rPr>
                <w:rFonts w:ascii="GHEA Grapalat" w:hAnsi="GHEA Grapalat"/>
                <w:sz w:val="18"/>
              </w:rPr>
              <w:t>ՀՀ</w:t>
            </w:r>
            <w:r>
              <w:rPr>
                <w:rFonts w:ascii="GHEA Grapalat" w:hAnsi="GHEA Grapalat"/>
                <w:sz w:val="18"/>
              </w:rPr>
              <w:t xml:space="preserve"> </w:t>
            </w:r>
            <w:r w:rsidRPr="00133112">
              <w:rPr>
                <w:rFonts w:ascii="GHEA Grapalat" w:hAnsi="GHEA Grapalat"/>
                <w:sz w:val="18"/>
              </w:rPr>
              <w:t>Կոտայք</w:t>
            </w:r>
            <w:r w:rsidR="00967B0B">
              <w:rPr>
                <w:rFonts w:ascii="GHEA Grapalat" w:hAnsi="GHEA Grapalat"/>
                <w:sz w:val="18"/>
              </w:rPr>
              <w:t xml:space="preserve"> </w:t>
            </w:r>
            <w:r w:rsidRPr="00133112">
              <w:rPr>
                <w:rFonts w:ascii="GHEA Grapalat" w:hAnsi="GHEA Grapalat"/>
                <w:sz w:val="18"/>
              </w:rPr>
              <w:t>իմարզ</w:t>
            </w:r>
            <w:r>
              <w:rPr>
                <w:rFonts w:ascii="GHEA Grapalat" w:hAnsi="GHEA Grapalat"/>
                <w:sz w:val="18"/>
              </w:rPr>
              <w:t xml:space="preserve"> Նոր    Հաճըն համայն </w:t>
            </w:r>
            <w:r w:rsidRPr="00133112">
              <w:rPr>
                <w:rFonts w:ascii="GHEA Grapalat" w:hAnsi="GHEA Grapalat"/>
                <w:sz w:val="18"/>
              </w:rPr>
              <w:t>գ. Քանաքեռավան</w:t>
            </w:r>
            <w:r>
              <w:rPr>
                <w:rFonts w:ascii="GHEA Grapalat" w:hAnsi="GHEA Grapalat"/>
                <w:sz w:val="18"/>
              </w:rPr>
              <w:t xml:space="preserve"> </w:t>
            </w:r>
            <w:r w:rsidRPr="00133112">
              <w:rPr>
                <w:rFonts w:ascii="GHEA Grapalat" w:hAnsi="GHEA Grapalat"/>
                <w:sz w:val="18"/>
              </w:rPr>
              <w:t xml:space="preserve">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133112" w:rsidRDefault="004A60DB" w:rsidP="00133112">
            <w:pPr>
              <w:jc w:val="center"/>
              <w:rPr>
                <w:rFonts w:ascii="GHEA Grapalat" w:hAnsi="GHEA Grapalat"/>
                <w:sz w:val="18"/>
              </w:rPr>
            </w:pPr>
            <w:r w:rsidRPr="00133112">
              <w:rPr>
                <w:rFonts w:ascii="GHEA Grapalat" w:hAnsi="GHEA Grapalat"/>
                <w:sz w:val="18"/>
              </w:rPr>
              <w:t>20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w:t>
            </w:r>
            <w:r w:rsidRPr="003B640D">
              <w:rPr>
                <w:rFonts w:ascii="GHEA Grapalat" w:hAnsi="GHEA Grapalat"/>
                <w:sz w:val="18"/>
              </w:rPr>
              <w:lastRenderedPageBreak/>
              <w:t>ման մյուս փուլերի դեպքում՝յուրաքանչյուր անգամ Պատվիրատուից պատվերը ս տանալուց հետո 3 աշխատանքային օրվա ընթացում:</w:t>
            </w:r>
          </w:p>
        </w:tc>
      </w:tr>
      <w:tr w:rsidR="004A60DB" w:rsidRPr="00133112" w:rsidTr="0087495F">
        <w:trPr>
          <w:trHeight w:val="246"/>
        </w:trPr>
        <w:tc>
          <w:tcPr>
            <w:tcW w:w="581" w:type="dxa"/>
            <w:tcBorders>
              <w:top w:val="single" w:sz="4" w:space="0" w:color="auto"/>
              <w:left w:val="single" w:sz="4" w:space="0" w:color="auto"/>
              <w:bottom w:val="single" w:sz="4" w:space="0" w:color="auto"/>
              <w:right w:val="single" w:sz="4" w:space="0" w:color="auto"/>
            </w:tcBorders>
          </w:tcPr>
          <w:p w:rsidR="004A60DB" w:rsidRPr="00133112" w:rsidRDefault="004A60DB" w:rsidP="00344154">
            <w:pPr>
              <w:jc w:val="center"/>
              <w:rPr>
                <w:rFonts w:ascii="GHEA Grapalat" w:hAnsi="GHEA Grapalat"/>
                <w:sz w:val="18"/>
              </w:rPr>
            </w:pPr>
            <w:r w:rsidRPr="00133112">
              <w:rPr>
                <w:rFonts w:ascii="GHEA Grapalat" w:hAnsi="GHEA Grapalat"/>
                <w:sz w:val="18"/>
              </w:rPr>
              <w:lastRenderedPageBreak/>
              <w:t>49</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03222132</w:t>
            </w:r>
          </w:p>
          <w:p w:rsidR="004A60DB" w:rsidRPr="00344154" w:rsidRDefault="004A60DB" w:rsidP="00344154">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դեղձ</w:t>
            </w:r>
          </w:p>
        </w:tc>
        <w:tc>
          <w:tcPr>
            <w:tcW w:w="1701"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Թարմ և քաղցր, հյութալի, տարբեր տեսակի, միջին չափսերի, առանց վնասվածքների:  ԳՕՍՏ 21833-76::</w:t>
            </w:r>
            <w:bookmarkStart w:id="17" w:name="OLE_LINK3"/>
            <w:bookmarkStart w:id="18" w:name="OLE_LINK4"/>
            <w:r w:rsidRPr="00344154">
              <w:rPr>
                <w:rFonts w:ascii="GHEA Grapalat" w:hAnsi="GHEA Grapalat"/>
                <w:sz w:val="18"/>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bookmarkEnd w:id="17"/>
            <w:bookmarkEnd w:id="18"/>
          </w:p>
        </w:tc>
        <w:tc>
          <w:tcPr>
            <w:tcW w:w="708"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300</w:t>
            </w:r>
          </w:p>
        </w:tc>
        <w:tc>
          <w:tcPr>
            <w:tcW w:w="1134"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6000</w:t>
            </w:r>
          </w:p>
        </w:tc>
        <w:tc>
          <w:tcPr>
            <w:tcW w:w="709"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20</w:t>
            </w:r>
          </w:p>
        </w:tc>
        <w:tc>
          <w:tcPr>
            <w:tcW w:w="1275"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4624DF">
            <w:pPr>
              <w:jc w:val="center"/>
              <w:rPr>
                <w:rFonts w:ascii="GHEA Grapalat" w:hAnsi="GHEA Grapalat"/>
                <w:sz w:val="18"/>
              </w:rPr>
            </w:pPr>
            <w:r w:rsidRPr="00344154">
              <w:rPr>
                <w:rFonts w:ascii="GHEA Grapalat" w:hAnsi="GHEA Grapalat"/>
                <w:sz w:val="18"/>
              </w:rPr>
              <w:t>ՀՀ Կոտայքի</w:t>
            </w:r>
            <w:r w:rsidR="00967B0B">
              <w:rPr>
                <w:rFonts w:ascii="GHEA Grapalat" w:hAnsi="GHEA Grapalat"/>
                <w:sz w:val="18"/>
              </w:rPr>
              <w:t xml:space="preserve"> </w:t>
            </w:r>
            <w:r w:rsidRPr="00344154">
              <w:rPr>
                <w:rFonts w:ascii="GHEA Grapalat" w:hAnsi="GHEA Grapalat"/>
                <w:sz w:val="18"/>
              </w:rPr>
              <w:t xml:space="preserve">մարզ, գ. Քանաքեռավանփող.12, շենք 1 </w:t>
            </w:r>
          </w:p>
        </w:tc>
        <w:tc>
          <w:tcPr>
            <w:tcW w:w="708" w:type="dxa"/>
            <w:tcBorders>
              <w:top w:val="single" w:sz="4" w:space="0" w:color="auto"/>
              <w:left w:val="single" w:sz="4" w:space="0" w:color="auto"/>
              <w:bottom w:val="single" w:sz="4" w:space="0" w:color="auto"/>
              <w:right w:val="single" w:sz="4" w:space="0" w:color="auto"/>
            </w:tcBorders>
            <w:vAlign w:val="center"/>
          </w:tcPr>
          <w:p w:rsidR="004A60DB" w:rsidRPr="00344154" w:rsidRDefault="004A60DB" w:rsidP="00344154">
            <w:pPr>
              <w:jc w:val="center"/>
              <w:rPr>
                <w:rFonts w:ascii="GHEA Grapalat" w:hAnsi="GHEA Grapalat"/>
                <w:sz w:val="18"/>
              </w:rPr>
            </w:pPr>
            <w:r w:rsidRPr="00344154">
              <w:rPr>
                <w:rFonts w:ascii="GHEA Grapalat" w:hAnsi="GHEA Grapalat"/>
                <w:sz w:val="18"/>
              </w:rPr>
              <w:t>20</w:t>
            </w:r>
          </w:p>
        </w:tc>
        <w:tc>
          <w:tcPr>
            <w:tcW w:w="1377" w:type="dxa"/>
            <w:tcBorders>
              <w:top w:val="single" w:sz="4" w:space="0" w:color="auto"/>
              <w:left w:val="single" w:sz="4" w:space="0" w:color="auto"/>
              <w:bottom w:val="single" w:sz="4" w:space="0" w:color="auto"/>
              <w:right w:val="single" w:sz="4" w:space="0" w:color="auto"/>
            </w:tcBorders>
          </w:tcPr>
          <w:p w:rsidR="004A60DB" w:rsidRDefault="004A60DB">
            <w:r w:rsidRPr="003B640D">
              <w:rPr>
                <w:rFonts w:ascii="GHEA Grapalat" w:hAnsi="GHEA Grapalat"/>
                <w:sz w:val="18"/>
              </w:rPr>
              <w:t>Պայմանագրի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անգամ Պատվիրատուից պատվերը ս տանալուց հետո 3 աշխատանքային օրվա ընթացում:</w:t>
            </w:r>
          </w:p>
        </w:tc>
      </w:tr>
    </w:tbl>
    <w:p w:rsidR="00E07A84" w:rsidRPr="00133112" w:rsidRDefault="00E07A84" w:rsidP="00133112">
      <w:pPr>
        <w:jc w:val="center"/>
        <w:rPr>
          <w:rFonts w:ascii="GHEA Grapalat" w:hAnsi="GHEA Grapalat"/>
          <w:sz w:val="18"/>
        </w:rPr>
      </w:pPr>
    </w:p>
    <w:p w:rsidR="00E07A84" w:rsidRPr="00133112" w:rsidRDefault="00E07A84" w:rsidP="00133112">
      <w:pPr>
        <w:jc w:val="center"/>
        <w:rPr>
          <w:rFonts w:ascii="GHEA Grapalat" w:hAnsi="GHEA Grapalat"/>
          <w:sz w:val="18"/>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jc w:val="both"/>
        <w:rPr>
          <w:rFonts w:ascii="GHEA Grapalat" w:hAnsi="GHEA Grapalat"/>
          <w:sz w:val="20"/>
        </w:rPr>
      </w:pPr>
    </w:p>
    <w:p w:rsidR="00E07A84" w:rsidRPr="00A71D81" w:rsidRDefault="00E07A84" w:rsidP="00E07A84">
      <w:pPr>
        <w:jc w:val="both"/>
        <w:rPr>
          <w:rFonts w:ascii="GHEA Grapalat" w:hAnsi="GHEA Grapalat" w:cs="Sylfaen"/>
          <w:i/>
          <w:sz w:val="18"/>
          <w:szCs w:val="18"/>
          <w:lang w:val="pt-BR"/>
        </w:rPr>
      </w:pPr>
      <w:r w:rsidRPr="00A71D81">
        <w:rPr>
          <w:rFonts w:ascii="GHEA Grapalat" w:hAnsi="GHEA Grapalat"/>
          <w:sz w:val="20"/>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E07A84" w:rsidRPr="00A71D81" w:rsidRDefault="00E07A84" w:rsidP="00E07A84">
      <w:pPr>
        <w:jc w:val="both"/>
        <w:rPr>
          <w:rFonts w:ascii="GHEA Grapalat" w:hAnsi="GHEA Grapalat" w:cs="Sylfaen"/>
          <w:i/>
          <w:sz w:val="12"/>
          <w:szCs w:val="12"/>
          <w:lang w:val="pt-BR"/>
        </w:rPr>
      </w:pPr>
    </w:p>
    <w:p w:rsidR="00E07A84" w:rsidRPr="00A71D81" w:rsidRDefault="00E07A84" w:rsidP="00E07A84">
      <w:pPr>
        <w:pStyle w:val="af1"/>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E07A84" w:rsidRPr="00A71D81" w:rsidRDefault="00E07A84" w:rsidP="00E07A84">
      <w:pPr>
        <w:jc w:val="both"/>
        <w:rPr>
          <w:rFonts w:ascii="GHEA Grapalat" w:hAnsi="GHEA Grapalat"/>
          <w:sz w:val="12"/>
          <w:szCs w:val="12"/>
          <w:lang w:val="pt-BR"/>
        </w:rPr>
      </w:pPr>
    </w:p>
    <w:p w:rsidR="00E07A84" w:rsidRPr="00A71D81" w:rsidRDefault="00E07A84" w:rsidP="00E07A84">
      <w:pPr>
        <w:jc w:val="both"/>
        <w:rPr>
          <w:rFonts w:ascii="GHEA Grapalat" w:hAnsi="GHEA Grapalat"/>
          <w:sz w:val="20"/>
          <w:lang w:val="pt-BR"/>
        </w:rPr>
      </w:pPr>
      <w:r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07A84" w:rsidRPr="00A71D81" w:rsidRDefault="00E07A84" w:rsidP="00E07A8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07A84" w:rsidRPr="00A71D81" w:rsidTr="00DD15A5">
        <w:trPr>
          <w:jc w:val="center"/>
        </w:trPr>
        <w:tc>
          <w:tcPr>
            <w:tcW w:w="4536" w:type="dxa"/>
          </w:tcPr>
          <w:p w:rsidR="00E07A84" w:rsidRPr="00A71D81" w:rsidRDefault="00E07A84" w:rsidP="00DD15A5">
            <w:pPr>
              <w:jc w:val="center"/>
              <w:rPr>
                <w:rFonts w:ascii="GHEA Grapalat" w:hAnsi="GHEA Grapalat" w:cs="Sylfaen"/>
                <w:b/>
                <w:bCs/>
                <w:lang w:val="nb-NO"/>
              </w:rPr>
            </w:pPr>
            <w:r w:rsidRPr="00A71D81">
              <w:rPr>
                <w:rFonts w:ascii="GHEA Grapalat" w:hAnsi="GHEA Grapalat" w:cs="Sylfaen"/>
                <w:b/>
                <w:bCs/>
                <w:lang w:val="nb-NO"/>
              </w:rPr>
              <w:t>ԳՆՈՐԴ</w:t>
            </w:r>
          </w:p>
          <w:p w:rsidR="00E07A84" w:rsidRPr="00A71D81" w:rsidRDefault="00E07A84" w:rsidP="00DD15A5">
            <w:pPr>
              <w:rPr>
                <w:rFonts w:ascii="GHEA Grapalat" w:hAnsi="GHEA Grapalat"/>
                <w:sz w:val="22"/>
                <w:szCs w:val="22"/>
                <w:lang w:val="ru-RU"/>
              </w:rPr>
            </w:pPr>
          </w:p>
          <w:p w:rsidR="00E07A84" w:rsidRPr="00A71D81" w:rsidRDefault="00E07A84" w:rsidP="00DD15A5">
            <w:pP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E07A84" w:rsidRPr="00A71D81" w:rsidRDefault="00E07A84" w:rsidP="00DD15A5">
            <w:pPr>
              <w:jc w:val="center"/>
              <w:rPr>
                <w:rFonts w:ascii="GHEA Grapalat" w:hAnsi="GHEA Grapalat"/>
                <w:lang w:val="ru-RU"/>
              </w:rPr>
            </w:pPr>
          </w:p>
        </w:tc>
        <w:tc>
          <w:tcPr>
            <w:tcW w:w="4343" w:type="dxa"/>
          </w:tcPr>
          <w:p w:rsidR="00E07A84" w:rsidRPr="00A71D81" w:rsidRDefault="00E07A84" w:rsidP="00DD15A5">
            <w:pPr>
              <w:jc w:val="center"/>
              <w:rPr>
                <w:rFonts w:ascii="GHEA Grapalat" w:hAnsi="GHEA Grapalat" w:cs="Sylfaen"/>
                <w:b/>
                <w:bCs/>
                <w:lang w:val="ru-RU"/>
              </w:rPr>
            </w:pPr>
            <w:r w:rsidRPr="00A71D81">
              <w:rPr>
                <w:rFonts w:ascii="GHEA Grapalat" w:hAnsi="GHEA Grapalat" w:cs="Sylfaen"/>
                <w:b/>
                <w:bCs/>
                <w:lang w:val="pt-BR"/>
              </w:rPr>
              <w:t>ՎԱՃԱՌՈՂ</w:t>
            </w: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E07A84" w:rsidRPr="00A71D81" w:rsidRDefault="00E07A84" w:rsidP="00E07A84">
      <w:pPr>
        <w:jc w:val="center"/>
        <w:rPr>
          <w:rFonts w:ascii="GHEA Grapalat" w:hAnsi="GHEA Grapalat"/>
          <w:sz w:val="20"/>
        </w:rPr>
      </w:pPr>
      <w:r w:rsidRPr="00A71D81">
        <w:rPr>
          <w:rFonts w:ascii="GHEA Grapalat" w:hAnsi="GHEA Grapalat"/>
          <w:sz w:val="20"/>
        </w:rPr>
        <w:br w:type="page"/>
      </w:r>
    </w:p>
    <w:p w:rsidR="00E07A84" w:rsidRPr="00A71D81" w:rsidRDefault="00E07A84" w:rsidP="00E07A84">
      <w:pPr>
        <w:jc w:val="right"/>
        <w:rPr>
          <w:rFonts w:ascii="GHEA Grapalat" w:hAnsi="GHEA Grapalat"/>
          <w:sz w:val="20"/>
        </w:rPr>
      </w:pP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Հավելված N 2</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              20  թ. կնքված </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E07A84" w:rsidRPr="00A71D81" w:rsidRDefault="00E07A84" w:rsidP="00E07A84">
      <w:pPr>
        <w:tabs>
          <w:tab w:val="left" w:pos="9540"/>
        </w:tabs>
        <w:rPr>
          <w:rFonts w:ascii="GHEA Grapalat" w:hAnsi="GHEA Grapalat"/>
          <w:sz w:val="20"/>
        </w:rPr>
      </w:pPr>
    </w:p>
    <w:p w:rsidR="00E07A84" w:rsidRPr="00A71D81" w:rsidRDefault="00E07A84" w:rsidP="00E07A84">
      <w:pPr>
        <w:tabs>
          <w:tab w:val="left" w:pos="9540"/>
        </w:tabs>
        <w:rPr>
          <w:rFonts w:ascii="GHEA Grapalat" w:hAnsi="GHEA Grapalat"/>
          <w:sz w:val="20"/>
        </w:rPr>
      </w:pPr>
    </w:p>
    <w:p w:rsidR="00E07A84" w:rsidRPr="00A71D81" w:rsidRDefault="00E07A84" w:rsidP="00E07A84">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E07A84" w:rsidRPr="00A71D81" w:rsidRDefault="00E07A84" w:rsidP="00E07A84">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656"/>
        <w:gridCol w:w="3390"/>
        <w:gridCol w:w="474"/>
        <w:gridCol w:w="474"/>
        <w:gridCol w:w="474"/>
        <w:gridCol w:w="474"/>
        <w:gridCol w:w="474"/>
        <w:gridCol w:w="474"/>
        <w:gridCol w:w="474"/>
        <w:gridCol w:w="474"/>
        <w:gridCol w:w="474"/>
        <w:gridCol w:w="474"/>
        <w:gridCol w:w="474"/>
        <w:gridCol w:w="544"/>
        <w:gridCol w:w="1931"/>
      </w:tblGrid>
      <w:tr w:rsidR="00E07A84" w:rsidRPr="00A71D81" w:rsidTr="00005700">
        <w:tc>
          <w:tcPr>
            <w:tcW w:w="15693" w:type="dxa"/>
            <w:gridSpan w:val="16"/>
          </w:tcPr>
          <w:p w:rsidR="00E07A84" w:rsidRPr="00A71D81" w:rsidRDefault="00E07A84" w:rsidP="00DD15A5">
            <w:pPr>
              <w:jc w:val="center"/>
              <w:rPr>
                <w:rFonts w:ascii="GHEA Grapalat" w:hAnsi="GHEA Grapalat"/>
                <w:sz w:val="18"/>
                <w:lang w:val="es-ES"/>
              </w:rPr>
            </w:pPr>
            <w:r w:rsidRPr="00A71D81">
              <w:rPr>
                <w:rFonts w:ascii="GHEA Grapalat" w:hAnsi="GHEA Grapalat"/>
                <w:sz w:val="18"/>
                <w:lang w:val="es-ES"/>
              </w:rPr>
              <w:t>Ապրանքի</w:t>
            </w:r>
          </w:p>
        </w:tc>
      </w:tr>
      <w:tr w:rsidR="00E07A84" w:rsidRPr="008204F8" w:rsidTr="00005700">
        <w:tc>
          <w:tcPr>
            <w:tcW w:w="1958" w:type="dxa"/>
            <w:vAlign w:val="center"/>
          </w:tcPr>
          <w:p w:rsidR="00E07A84" w:rsidRPr="00A71D81" w:rsidRDefault="00E07A84" w:rsidP="00DD15A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56" w:type="dxa"/>
            <w:vAlign w:val="center"/>
          </w:tcPr>
          <w:p w:rsidR="00E07A84" w:rsidRPr="00A71D81" w:rsidRDefault="00E07A84" w:rsidP="00DD15A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390" w:type="dxa"/>
            <w:vAlign w:val="center"/>
          </w:tcPr>
          <w:p w:rsidR="00E07A84" w:rsidRPr="00A71D81" w:rsidRDefault="00E07A84" w:rsidP="00DD15A5">
            <w:pPr>
              <w:jc w:val="center"/>
              <w:rPr>
                <w:rFonts w:ascii="GHEA Grapalat" w:hAnsi="GHEA Grapalat"/>
                <w:sz w:val="18"/>
                <w:lang w:val="es-ES"/>
              </w:rPr>
            </w:pPr>
            <w:r w:rsidRPr="00A71D81">
              <w:rPr>
                <w:rFonts w:ascii="GHEA Grapalat" w:hAnsi="GHEA Grapalat"/>
                <w:sz w:val="18"/>
              </w:rPr>
              <w:t>անվանումը</w:t>
            </w:r>
          </w:p>
        </w:tc>
        <w:tc>
          <w:tcPr>
            <w:tcW w:w="7689" w:type="dxa"/>
            <w:gridSpan w:val="13"/>
            <w:vAlign w:val="center"/>
          </w:tcPr>
          <w:p w:rsidR="00E07A84" w:rsidRPr="00A71D81" w:rsidRDefault="00E07A84" w:rsidP="0000570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05700">
              <w:rPr>
                <w:rFonts w:ascii="GHEA Grapalat" w:hAnsi="GHEA Grapalat"/>
                <w:sz w:val="18"/>
                <w:lang w:val="es-ES"/>
              </w:rPr>
              <w:t>22</w:t>
            </w:r>
            <w:r w:rsidRPr="00A71D81">
              <w:rPr>
                <w:rFonts w:ascii="GHEA Grapalat" w:hAnsi="GHEA Grapalat"/>
                <w:sz w:val="18"/>
                <w:lang w:val="es-ES"/>
              </w:rPr>
              <w:t xml:space="preserve"> թ-ին` ըստ ամիսների, այդ թվում**</w:t>
            </w:r>
          </w:p>
        </w:tc>
      </w:tr>
      <w:tr w:rsidR="00E07A84" w:rsidRPr="00A71D81" w:rsidTr="00005700">
        <w:trPr>
          <w:trHeight w:val="1538"/>
        </w:trPr>
        <w:tc>
          <w:tcPr>
            <w:tcW w:w="1958" w:type="dxa"/>
          </w:tcPr>
          <w:p w:rsidR="00E07A84" w:rsidRPr="00A71D81" w:rsidRDefault="00E07A84" w:rsidP="00DD15A5">
            <w:pPr>
              <w:jc w:val="center"/>
              <w:rPr>
                <w:rFonts w:ascii="GHEA Grapalat" w:hAnsi="GHEA Grapalat"/>
                <w:sz w:val="20"/>
                <w:lang w:val="es-ES"/>
              </w:rPr>
            </w:pPr>
          </w:p>
        </w:tc>
        <w:tc>
          <w:tcPr>
            <w:tcW w:w="2656" w:type="dxa"/>
          </w:tcPr>
          <w:p w:rsidR="00E07A84" w:rsidRPr="00A71D81" w:rsidRDefault="00E07A84" w:rsidP="00DD15A5">
            <w:pPr>
              <w:jc w:val="center"/>
              <w:rPr>
                <w:rFonts w:ascii="GHEA Grapalat" w:hAnsi="GHEA Grapalat"/>
                <w:sz w:val="20"/>
                <w:lang w:val="es-ES"/>
              </w:rPr>
            </w:pPr>
          </w:p>
        </w:tc>
        <w:tc>
          <w:tcPr>
            <w:tcW w:w="3390" w:type="dxa"/>
          </w:tcPr>
          <w:p w:rsidR="00E07A84" w:rsidRPr="00A71D81" w:rsidRDefault="00E07A84" w:rsidP="00DD15A5">
            <w:pPr>
              <w:jc w:val="center"/>
              <w:rPr>
                <w:rFonts w:ascii="GHEA Grapalat" w:hAnsi="GHEA Grapalat"/>
                <w:sz w:val="20"/>
                <w:lang w:val="es-ES"/>
              </w:rPr>
            </w:pP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E07A84" w:rsidRPr="00A71D81" w:rsidRDefault="00E07A84" w:rsidP="00DD15A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E07A84" w:rsidRPr="00A71D81" w:rsidRDefault="00E07A84" w:rsidP="00DD15A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31" w:type="dxa"/>
            <w:vAlign w:val="center"/>
          </w:tcPr>
          <w:p w:rsidR="00E07A84" w:rsidRPr="00A71D81" w:rsidRDefault="00E07A84" w:rsidP="00DD15A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E07A84" w:rsidRPr="00A71D81" w:rsidRDefault="00E07A84" w:rsidP="00DD15A5">
            <w:pPr>
              <w:jc w:val="center"/>
              <w:rPr>
                <w:rFonts w:ascii="GHEA Grapalat" w:hAnsi="GHEA Grapalat"/>
                <w:sz w:val="18"/>
                <w:lang w:val="es-ES"/>
              </w:rPr>
            </w:pP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15811110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Հաց /Հրազդան/</w:t>
            </w:r>
          </w:p>
        </w:tc>
        <w:tc>
          <w:tcPr>
            <w:tcW w:w="474" w:type="dxa"/>
          </w:tcPr>
          <w:p w:rsidR="00005700" w:rsidRPr="00A71D81" w:rsidRDefault="00005700" w:rsidP="00DD15A5">
            <w:pPr>
              <w:jc w:val="center"/>
              <w:rPr>
                <w:rFonts w:ascii="GHEA Grapalat" w:hAnsi="GHEA Grapalat"/>
                <w:sz w:val="20"/>
                <w:lang w:val="pt-BR"/>
              </w:rPr>
            </w:pPr>
          </w:p>
          <w:p w:rsidR="00005700" w:rsidRPr="00A71D81" w:rsidRDefault="00005700" w:rsidP="00DD15A5">
            <w:pPr>
              <w:jc w:val="center"/>
              <w:rPr>
                <w:rFonts w:ascii="GHEA Grapalat" w:hAnsi="GHEA Grapalat"/>
                <w:sz w:val="20"/>
                <w:lang w:val="pt-BR"/>
              </w:rPr>
            </w:pPr>
          </w:p>
          <w:p w:rsidR="00005700" w:rsidRPr="00A71D81" w:rsidRDefault="00005700" w:rsidP="00DD15A5">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00570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15511100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կաթ,</w:t>
            </w:r>
            <w:r>
              <w:rPr>
                <w:rFonts w:ascii="GHEA Grapalat" w:hAnsi="GHEA Grapalat"/>
                <w:sz w:val="18"/>
              </w:rPr>
              <w:t xml:space="preserve"> </w:t>
            </w:r>
            <w:r w:rsidRPr="00133112">
              <w:rPr>
                <w:rFonts w:ascii="GHEA Grapalat" w:hAnsi="GHEA Grapalat"/>
                <w:sz w:val="18"/>
              </w:rPr>
              <w:t>պաստերացված 3,2%</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15512000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թթվասեր,</w:t>
            </w:r>
            <w:r>
              <w:rPr>
                <w:rFonts w:ascii="GHEA Grapalat" w:hAnsi="GHEA Grapalat"/>
                <w:sz w:val="18"/>
              </w:rPr>
              <w:t xml:space="preserve"> </w:t>
            </w:r>
            <w:r w:rsidRPr="00133112">
              <w:rPr>
                <w:rFonts w:ascii="GHEA Grapalat" w:hAnsi="GHEA Grapalat"/>
                <w:sz w:val="18"/>
              </w:rPr>
              <w:t>տեղական 18%</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4</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15551600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մածուն,</w:t>
            </w:r>
            <w:r>
              <w:rPr>
                <w:rFonts w:ascii="GHEA Grapalat" w:hAnsi="GHEA Grapalat"/>
                <w:sz w:val="18"/>
              </w:rPr>
              <w:t xml:space="preserve"> </w:t>
            </w:r>
            <w:r w:rsidRPr="00133112">
              <w:rPr>
                <w:rFonts w:ascii="GHEA Grapalat" w:hAnsi="GHEA Grapalat"/>
                <w:sz w:val="18"/>
              </w:rPr>
              <w:t>կովի կաթից 3,2%</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5</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15542100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Կաթնաշոռ դասական,</w:t>
            </w:r>
            <w:r>
              <w:rPr>
                <w:rFonts w:ascii="GHEA Grapalat" w:hAnsi="GHEA Grapalat"/>
                <w:sz w:val="18"/>
              </w:rPr>
              <w:t xml:space="preserve"> </w:t>
            </w:r>
            <w:r w:rsidRPr="00133112">
              <w:rPr>
                <w:rFonts w:ascii="GHEA Grapalat" w:hAnsi="GHEA Grapalat"/>
                <w:sz w:val="18"/>
              </w:rPr>
              <w:t>պաստերացված</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6</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15530000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կարագ, սերուցքային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7</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15541100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Պանիր /Լոռի/</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8</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15112110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Հավի կրծքամիս տեղական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9</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03142510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ձու,01 կարգ</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10</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1583000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հալվա</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11</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15821500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վաֆլի</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12</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15821500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թխվածքաբլիթ</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13</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15332250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Մրգայինմածուկներ 2,5%</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14</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15321000</w:t>
            </w:r>
          </w:p>
        </w:tc>
        <w:tc>
          <w:tcPr>
            <w:tcW w:w="3390" w:type="dxa"/>
            <w:vAlign w:val="center"/>
          </w:tcPr>
          <w:p w:rsidR="00005700" w:rsidRPr="00133112" w:rsidRDefault="00005700" w:rsidP="009A61C0">
            <w:pPr>
              <w:jc w:val="center"/>
              <w:rPr>
                <w:rFonts w:ascii="GHEA Grapalat" w:hAnsi="GHEA Grapalat"/>
                <w:sz w:val="18"/>
              </w:rPr>
            </w:pPr>
            <w:r>
              <w:rPr>
                <w:rFonts w:ascii="GHEA Grapalat" w:hAnsi="GHEA Grapalat"/>
                <w:sz w:val="18"/>
              </w:rPr>
              <w:t xml:space="preserve">Մրգահյութ </w:t>
            </w:r>
            <w:r w:rsidRPr="00133112">
              <w:rPr>
                <w:rFonts w:ascii="GHEA Grapalat" w:hAnsi="GHEA Grapalat"/>
                <w:sz w:val="18"/>
              </w:rPr>
              <w:t>պատրաստիօգտագործման</w:t>
            </w:r>
            <w:r>
              <w:rPr>
                <w:rFonts w:ascii="GHEA Grapalat" w:hAnsi="GHEA Grapalat"/>
                <w:sz w:val="18"/>
              </w:rPr>
              <w:t xml:space="preserve"> </w:t>
            </w:r>
            <w:r w:rsidRPr="00133112">
              <w:rPr>
                <w:rFonts w:ascii="GHEA Grapalat" w:hAnsi="GHEA Grapalat"/>
                <w:sz w:val="18"/>
              </w:rPr>
              <w:t>բնական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15</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15332290</w:t>
            </w:r>
          </w:p>
        </w:tc>
        <w:tc>
          <w:tcPr>
            <w:tcW w:w="3390" w:type="dxa"/>
            <w:vAlign w:val="center"/>
          </w:tcPr>
          <w:p w:rsidR="00005700" w:rsidRPr="00133112" w:rsidRDefault="00005700" w:rsidP="009A61C0">
            <w:pPr>
              <w:jc w:val="center"/>
              <w:rPr>
                <w:rFonts w:ascii="GHEA Grapalat" w:hAnsi="GHEA Grapalat"/>
                <w:sz w:val="18"/>
              </w:rPr>
            </w:pPr>
            <w:r>
              <w:rPr>
                <w:rFonts w:ascii="GHEA Grapalat" w:hAnsi="GHEA Grapalat"/>
                <w:sz w:val="18"/>
              </w:rPr>
              <w:t xml:space="preserve">Ջեմ </w:t>
            </w:r>
            <w:r w:rsidRPr="00133112">
              <w:rPr>
                <w:rFonts w:ascii="GHEA Grapalat" w:hAnsi="GHEA Grapalat"/>
                <w:sz w:val="18"/>
              </w:rPr>
              <w:t>տեղական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16</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15842310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Կոնֆետ /կարամել/</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17</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15872400</w:t>
            </w:r>
          </w:p>
        </w:tc>
        <w:tc>
          <w:tcPr>
            <w:tcW w:w="3390" w:type="dxa"/>
            <w:vAlign w:val="center"/>
          </w:tcPr>
          <w:p w:rsidR="00005700" w:rsidRPr="00133112" w:rsidRDefault="00005700" w:rsidP="009A61C0">
            <w:pPr>
              <w:jc w:val="center"/>
              <w:rPr>
                <w:rFonts w:ascii="GHEA Grapalat" w:hAnsi="GHEA Grapalat"/>
                <w:sz w:val="18"/>
              </w:rPr>
            </w:pPr>
            <w:r>
              <w:rPr>
                <w:rFonts w:ascii="GHEA Grapalat" w:hAnsi="GHEA Grapalat"/>
                <w:sz w:val="18"/>
              </w:rPr>
              <w:t xml:space="preserve">Աղ </w:t>
            </w:r>
            <w:r w:rsidRPr="00133112">
              <w:rPr>
                <w:rFonts w:ascii="GHEA Grapalat" w:hAnsi="GHEA Grapalat"/>
                <w:sz w:val="18"/>
              </w:rPr>
              <w:t>կերակրի</w:t>
            </w:r>
            <w:r>
              <w:rPr>
                <w:rFonts w:ascii="GHEA Grapalat" w:hAnsi="GHEA Grapalat"/>
                <w:sz w:val="18"/>
              </w:rPr>
              <w:t xml:space="preserve"> </w:t>
            </w:r>
            <w:r w:rsidRPr="00133112">
              <w:rPr>
                <w:rFonts w:ascii="GHEA Grapalat" w:hAnsi="GHEA Grapalat"/>
                <w:sz w:val="18"/>
              </w:rPr>
              <w:t>մանր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18</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15872600</w:t>
            </w:r>
          </w:p>
        </w:tc>
        <w:tc>
          <w:tcPr>
            <w:tcW w:w="3390" w:type="dxa"/>
            <w:vAlign w:val="center"/>
          </w:tcPr>
          <w:p w:rsidR="00005700" w:rsidRPr="00133112" w:rsidRDefault="00005700" w:rsidP="009A61C0">
            <w:pPr>
              <w:jc w:val="center"/>
              <w:rPr>
                <w:rFonts w:ascii="GHEA Grapalat" w:hAnsi="GHEA Grapalat"/>
                <w:sz w:val="18"/>
              </w:rPr>
            </w:pPr>
            <w:r>
              <w:rPr>
                <w:rFonts w:ascii="GHEA Grapalat" w:hAnsi="GHEA Grapalat"/>
                <w:sz w:val="18"/>
              </w:rPr>
              <w:t>սոդա</w:t>
            </w:r>
            <w:r w:rsidRPr="00133112">
              <w:rPr>
                <w:rFonts w:ascii="GHEA Grapalat" w:hAnsi="GHEA Grapalat"/>
                <w:sz w:val="18"/>
              </w:rPr>
              <w:t xml:space="preserve"> կերակրի</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19</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15333100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Տոմատի</w:t>
            </w:r>
            <w:r>
              <w:rPr>
                <w:rFonts w:ascii="GHEA Grapalat" w:hAnsi="GHEA Grapalat"/>
                <w:sz w:val="18"/>
              </w:rPr>
              <w:t xml:space="preserve"> </w:t>
            </w:r>
            <w:r w:rsidRPr="00133112">
              <w:rPr>
                <w:rFonts w:ascii="GHEA Grapalat" w:hAnsi="GHEA Grapalat"/>
                <w:sz w:val="18"/>
              </w:rPr>
              <w:t>մածուկ</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20</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15863200</w:t>
            </w:r>
          </w:p>
        </w:tc>
        <w:tc>
          <w:tcPr>
            <w:tcW w:w="3390" w:type="dxa"/>
            <w:vAlign w:val="center"/>
          </w:tcPr>
          <w:p w:rsidR="00005700" w:rsidRPr="00133112" w:rsidRDefault="00005700" w:rsidP="009A61C0">
            <w:pPr>
              <w:jc w:val="center"/>
              <w:rPr>
                <w:rFonts w:ascii="GHEA Grapalat" w:hAnsi="GHEA Grapalat"/>
                <w:sz w:val="18"/>
              </w:rPr>
            </w:pPr>
            <w:r>
              <w:rPr>
                <w:rFonts w:ascii="GHEA Grapalat" w:hAnsi="GHEA Grapalat"/>
                <w:sz w:val="18"/>
              </w:rPr>
              <w:t>թեյ</w:t>
            </w:r>
            <w:r w:rsidRPr="00133112">
              <w:rPr>
                <w:rFonts w:ascii="GHEA Grapalat" w:hAnsi="GHEA Grapalat"/>
                <w:sz w:val="18"/>
              </w:rPr>
              <w:t xml:space="preserve"> սև</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21</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15841100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կակաո</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22</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15831000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Շաքարավազ</w:t>
            </w:r>
            <w:r>
              <w:rPr>
                <w:rFonts w:ascii="GHEA Grapalat" w:hAnsi="GHEA Grapalat"/>
                <w:sz w:val="18"/>
              </w:rPr>
              <w:t xml:space="preserve"> </w:t>
            </w:r>
            <w:r w:rsidRPr="00133112">
              <w:rPr>
                <w:rFonts w:ascii="GHEA Grapalat" w:hAnsi="GHEA Grapalat"/>
                <w:sz w:val="18"/>
              </w:rPr>
              <w:t>սպիտակ</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23</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15612180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Բարձր</w:t>
            </w:r>
            <w:r>
              <w:rPr>
                <w:rFonts w:ascii="GHEA Grapalat" w:hAnsi="GHEA Grapalat"/>
                <w:sz w:val="18"/>
              </w:rPr>
              <w:t xml:space="preserve"> </w:t>
            </w:r>
            <w:r w:rsidRPr="00133112">
              <w:rPr>
                <w:rFonts w:ascii="GHEA Grapalat" w:hAnsi="GHEA Grapalat"/>
                <w:sz w:val="18"/>
              </w:rPr>
              <w:t>տեսակի</w:t>
            </w:r>
            <w:r>
              <w:rPr>
                <w:rFonts w:ascii="GHEA Grapalat" w:hAnsi="GHEA Grapalat"/>
                <w:sz w:val="18"/>
              </w:rPr>
              <w:t xml:space="preserve"> </w:t>
            </w:r>
            <w:r w:rsidRPr="00133112">
              <w:rPr>
                <w:rFonts w:ascii="GHEA Grapalat" w:hAnsi="GHEA Grapalat"/>
                <w:sz w:val="18"/>
              </w:rPr>
              <w:t>ցորենի</w:t>
            </w:r>
            <w:r>
              <w:rPr>
                <w:rFonts w:ascii="GHEA Grapalat" w:hAnsi="GHEA Grapalat"/>
                <w:sz w:val="18"/>
              </w:rPr>
              <w:t xml:space="preserve"> </w:t>
            </w:r>
            <w:r w:rsidRPr="00133112">
              <w:rPr>
                <w:rFonts w:ascii="GHEA Grapalat" w:hAnsi="GHEA Grapalat"/>
                <w:sz w:val="18"/>
              </w:rPr>
              <w:t>ալյուր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24</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15850000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Մակարոնեղեն</w:t>
            </w:r>
            <w:r>
              <w:rPr>
                <w:rFonts w:ascii="GHEA Grapalat" w:hAnsi="GHEA Grapalat"/>
                <w:sz w:val="18"/>
              </w:rPr>
              <w:t xml:space="preserve"> </w:t>
            </w:r>
            <w:r w:rsidRPr="00133112">
              <w:rPr>
                <w:rFonts w:ascii="GHEA Grapalat" w:hAnsi="GHEA Grapalat"/>
                <w:sz w:val="18"/>
              </w:rPr>
              <w:t>վերմիշել</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25</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15421100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արևածաղկիձեթռաֆինացված,զտված</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26</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3211300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բրինձ</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27</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15616000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հնդկաձավար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28</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15617000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ցորենաձավար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29</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15331154</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ոլոռ,</w:t>
            </w:r>
            <w:r>
              <w:rPr>
                <w:rFonts w:ascii="GHEA Grapalat" w:hAnsi="GHEA Grapalat"/>
                <w:sz w:val="18"/>
              </w:rPr>
              <w:t xml:space="preserve"> </w:t>
            </w:r>
            <w:r w:rsidRPr="00133112">
              <w:rPr>
                <w:rFonts w:ascii="GHEA Grapalat" w:hAnsi="GHEA Grapalat"/>
                <w:sz w:val="18"/>
              </w:rPr>
              <w:t>ամբողջական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30</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15331153</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ոսպ,</w:t>
            </w:r>
            <w:r>
              <w:rPr>
                <w:rFonts w:ascii="GHEA Grapalat" w:hAnsi="GHEA Grapalat"/>
                <w:sz w:val="18"/>
              </w:rPr>
              <w:t xml:space="preserve"> </w:t>
            </w:r>
            <w:r w:rsidRPr="00133112">
              <w:rPr>
                <w:rFonts w:ascii="GHEA Grapalat" w:hAnsi="GHEA Grapalat"/>
                <w:sz w:val="18"/>
              </w:rPr>
              <w:t>ամբողջական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31</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15619000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հաճարաձավար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32</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15313000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կարտոֆիլ</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33</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15331167</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Կանաչի</w:t>
            </w:r>
            <w:r>
              <w:rPr>
                <w:rFonts w:ascii="GHEA Grapalat" w:hAnsi="GHEA Grapalat"/>
                <w:sz w:val="18"/>
              </w:rPr>
              <w:t xml:space="preserve"> </w:t>
            </w:r>
            <w:r w:rsidRPr="00133112">
              <w:rPr>
                <w:rFonts w:ascii="GHEA Grapalat" w:hAnsi="GHEA Grapalat"/>
                <w:sz w:val="18"/>
              </w:rPr>
              <w:t>խառը</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34</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15331161</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սոխ,</w:t>
            </w:r>
            <w:r>
              <w:rPr>
                <w:rFonts w:ascii="GHEA Grapalat" w:hAnsi="GHEA Grapalat"/>
                <w:sz w:val="18"/>
              </w:rPr>
              <w:t xml:space="preserve"> </w:t>
            </w:r>
            <w:r w:rsidRPr="00133112">
              <w:rPr>
                <w:rFonts w:ascii="GHEA Grapalat" w:hAnsi="GHEA Grapalat"/>
                <w:sz w:val="18"/>
              </w:rPr>
              <w:t>գլուխ</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35</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15331163</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ճակնդեղ,</w:t>
            </w:r>
            <w:r>
              <w:rPr>
                <w:rFonts w:ascii="GHEA Grapalat" w:hAnsi="GHEA Grapalat"/>
                <w:sz w:val="18"/>
              </w:rPr>
              <w:t xml:space="preserve"> </w:t>
            </w:r>
            <w:r w:rsidRPr="00133112">
              <w:rPr>
                <w:rFonts w:ascii="GHEA Grapalat" w:hAnsi="GHEA Grapalat"/>
                <w:sz w:val="18"/>
              </w:rPr>
              <w:t>արմատապտուղ</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36</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15331164</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գազար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37</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03221124</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վարունգ</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38</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03221121</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լոլիկ</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39</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03221410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կաղամբ, մաքրած</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40</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15331171</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տաքդեղ,քաղցր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41</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15331180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Պահածոյացվածոլոռ</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42</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15871257</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համեմունք</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43</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15511600</w:t>
            </w:r>
          </w:p>
          <w:p w:rsidR="00005700" w:rsidRPr="00133112" w:rsidRDefault="00005700" w:rsidP="009A61C0">
            <w:pPr>
              <w:jc w:val="center"/>
              <w:rPr>
                <w:rFonts w:ascii="GHEA Grapalat" w:hAnsi="GHEA Grapalat"/>
                <w:sz w:val="18"/>
              </w:rPr>
            </w:pP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Խտացրած</w:t>
            </w:r>
            <w:r>
              <w:rPr>
                <w:rFonts w:ascii="GHEA Grapalat" w:hAnsi="GHEA Grapalat"/>
                <w:sz w:val="18"/>
              </w:rPr>
              <w:t xml:space="preserve"> </w:t>
            </w:r>
            <w:r w:rsidRPr="00133112">
              <w:rPr>
                <w:rFonts w:ascii="GHEA Grapalat" w:hAnsi="GHEA Grapalat"/>
                <w:sz w:val="18"/>
              </w:rPr>
              <w:t>կաթ</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44</w:t>
            </w:r>
          </w:p>
        </w:tc>
        <w:tc>
          <w:tcPr>
            <w:tcW w:w="2656" w:type="dxa"/>
            <w:vAlign w:val="center"/>
          </w:tcPr>
          <w:p w:rsidR="00005700" w:rsidRPr="006B4846" w:rsidRDefault="00005700" w:rsidP="009A61C0">
            <w:pPr>
              <w:jc w:val="center"/>
              <w:rPr>
                <w:rFonts w:ascii="GHEA Grapalat" w:hAnsi="GHEA Grapalat"/>
                <w:sz w:val="18"/>
              </w:rPr>
            </w:pPr>
            <w:r w:rsidRPr="006B4846">
              <w:rPr>
                <w:rFonts w:ascii="GHEA Grapalat" w:hAnsi="GHEA Grapalat"/>
                <w:sz w:val="18"/>
              </w:rPr>
              <w:t>15512110</w:t>
            </w:r>
          </w:p>
          <w:p w:rsidR="00005700" w:rsidRPr="00133112" w:rsidRDefault="00005700" w:rsidP="009A61C0">
            <w:pPr>
              <w:jc w:val="center"/>
              <w:rPr>
                <w:rFonts w:ascii="GHEA Grapalat" w:hAnsi="GHEA Grapalat"/>
                <w:sz w:val="18"/>
              </w:rPr>
            </w:pP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Քաղցր</w:t>
            </w:r>
            <w:r>
              <w:rPr>
                <w:rFonts w:ascii="GHEA Grapalat" w:hAnsi="GHEA Grapalat"/>
                <w:sz w:val="18"/>
              </w:rPr>
              <w:t xml:space="preserve"> </w:t>
            </w:r>
            <w:r w:rsidRPr="00133112">
              <w:rPr>
                <w:rFonts w:ascii="GHEA Grapalat" w:hAnsi="GHEA Grapalat"/>
                <w:sz w:val="18"/>
              </w:rPr>
              <w:t>պանրիկ</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45</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15332160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բանան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lastRenderedPageBreak/>
              <w:t>46</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15332140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խնձոր</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47</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15332191</w:t>
            </w:r>
          </w:p>
          <w:p w:rsidR="00005700" w:rsidRPr="00133112" w:rsidRDefault="00005700" w:rsidP="009A61C0">
            <w:pPr>
              <w:jc w:val="center"/>
              <w:rPr>
                <w:rFonts w:ascii="GHEA Grapalat" w:hAnsi="GHEA Grapalat"/>
                <w:sz w:val="18"/>
              </w:rPr>
            </w:pP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Նարինջ</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48</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15332192</w:t>
            </w:r>
          </w:p>
          <w:p w:rsidR="00005700" w:rsidRPr="00133112" w:rsidRDefault="00005700" w:rsidP="009A61C0">
            <w:pPr>
              <w:jc w:val="center"/>
              <w:rPr>
                <w:rFonts w:ascii="GHEA Grapalat" w:hAnsi="GHEA Grapalat"/>
                <w:sz w:val="18"/>
              </w:rPr>
            </w:pP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Մանդարին</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49</w:t>
            </w:r>
          </w:p>
        </w:tc>
        <w:tc>
          <w:tcPr>
            <w:tcW w:w="2656" w:type="dxa"/>
            <w:vAlign w:val="center"/>
          </w:tcPr>
          <w:p w:rsidR="00005700" w:rsidRPr="00344154" w:rsidRDefault="00005700" w:rsidP="009A61C0">
            <w:pPr>
              <w:jc w:val="center"/>
              <w:rPr>
                <w:rFonts w:ascii="GHEA Grapalat" w:hAnsi="GHEA Grapalat"/>
                <w:sz w:val="18"/>
              </w:rPr>
            </w:pPr>
            <w:r w:rsidRPr="00344154">
              <w:rPr>
                <w:rFonts w:ascii="GHEA Grapalat" w:hAnsi="GHEA Grapalat"/>
                <w:sz w:val="18"/>
              </w:rPr>
              <w:t>03222132</w:t>
            </w:r>
          </w:p>
          <w:p w:rsidR="00005700" w:rsidRPr="00344154" w:rsidRDefault="00005700" w:rsidP="009A61C0">
            <w:pPr>
              <w:jc w:val="center"/>
              <w:rPr>
                <w:rFonts w:ascii="GHEA Grapalat" w:hAnsi="GHEA Grapalat"/>
                <w:sz w:val="18"/>
              </w:rPr>
            </w:pPr>
          </w:p>
        </w:tc>
        <w:tc>
          <w:tcPr>
            <w:tcW w:w="3390" w:type="dxa"/>
            <w:vAlign w:val="center"/>
          </w:tcPr>
          <w:p w:rsidR="00005700" w:rsidRPr="00344154" w:rsidRDefault="00005700" w:rsidP="009A61C0">
            <w:pPr>
              <w:jc w:val="center"/>
              <w:rPr>
                <w:rFonts w:ascii="GHEA Grapalat" w:hAnsi="GHEA Grapalat"/>
                <w:sz w:val="18"/>
              </w:rPr>
            </w:pPr>
            <w:r w:rsidRPr="00344154">
              <w:rPr>
                <w:rFonts w:ascii="GHEA Grapalat" w:hAnsi="GHEA Grapalat"/>
                <w:sz w:val="18"/>
              </w:rPr>
              <w:t>դեղձ</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E07A84" w:rsidRPr="00A71D81" w:rsidRDefault="00E07A84" w:rsidP="00E07A84">
      <w:pPr>
        <w:rPr>
          <w:rFonts w:ascii="GHEA Grapalat" w:hAnsi="GHEA Grapalat"/>
          <w:i/>
          <w:sz w:val="18"/>
          <w:szCs w:val="18"/>
        </w:rPr>
      </w:pPr>
    </w:p>
    <w:p w:rsidR="00E07A84" w:rsidRPr="00A71D81" w:rsidRDefault="00E07A84" w:rsidP="00E07A84">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07A84" w:rsidRPr="00A71D81" w:rsidRDefault="00E07A84" w:rsidP="00E07A84">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07A84" w:rsidRPr="00A71D81" w:rsidRDefault="00E07A84" w:rsidP="00E07A84">
      <w:pPr>
        <w:jc w:val="center"/>
        <w:rPr>
          <w:rFonts w:ascii="GHEA Grapalat" w:hAnsi="GHEA Grapalat"/>
          <w:sz w:val="20"/>
          <w:lang w:val="es-ES"/>
        </w:rPr>
      </w:pPr>
    </w:p>
    <w:p w:rsidR="00E07A84" w:rsidRPr="00A71D81" w:rsidRDefault="00E07A84" w:rsidP="00E07A8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07A84" w:rsidRPr="00A71D81" w:rsidTr="00DD15A5">
        <w:trPr>
          <w:jc w:val="center"/>
        </w:trPr>
        <w:tc>
          <w:tcPr>
            <w:tcW w:w="4536" w:type="dxa"/>
          </w:tcPr>
          <w:p w:rsidR="00E07A84" w:rsidRPr="00A71D81" w:rsidRDefault="00E07A84" w:rsidP="00DD15A5">
            <w:pPr>
              <w:jc w:val="center"/>
              <w:rPr>
                <w:rFonts w:ascii="GHEA Grapalat" w:hAnsi="GHEA Grapalat" w:cs="Sylfaen"/>
                <w:b/>
                <w:bCs/>
                <w:lang w:val="nb-NO"/>
              </w:rPr>
            </w:pPr>
            <w:r w:rsidRPr="00A71D81">
              <w:rPr>
                <w:rFonts w:ascii="GHEA Grapalat" w:hAnsi="GHEA Grapalat" w:cs="Sylfaen"/>
                <w:b/>
                <w:bCs/>
                <w:lang w:val="nb-NO"/>
              </w:rPr>
              <w:t>ԳՆՈՐԴ</w:t>
            </w:r>
          </w:p>
          <w:p w:rsidR="00E07A84" w:rsidRPr="00A71D81" w:rsidRDefault="00E07A84" w:rsidP="00DD15A5">
            <w:pPr>
              <w:rPr>
                <w:rFonts w:ascii="GHEA Grapalat" w:hAnsi="GHEA Grapalat"/>
                <w:sz w:val="22"/>
                <w:szCs w:val="22"/>
                <w:lang w:val="ru-RU"/>
              </w:rPr>
            </w:pPr>
          </w:p>
          <w:p w:rsidR="00E07A84" w:rsidRPr="00A71D81" w:rsidRDefault="00E07A84" w:rsidP="00DD15A5">
            <w:pP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E07A84" w:rsidRPr="00A71D81" w:rsidRDefault="00E07A84" w:rsidP="00DD15A5">
            <w:pPr>
              <w:jc w:val="center"/>
              <w:rPr>
                <w:rFonts w:ascii="GHEA Grapalat" w:hAnsi="GHEA Grapalat"/>
                <w:lang w:val="ru-RU"/>
              </w:rPr>
            </w:pPr>
          </w:p>
        </w:tc>
        <w:tc>
          <w:tcPr>
            <w:tcW w:w="4343" w:type="dxa"/>
          </w:tcPr>
          <w:p w:rsidR="00E07A84" w:rsidRPr="00A71D81" w:rsidRDefault="00E07A84" w:rsidP="00DD15A5">
            <w:pPr>
              <w:jc w:val="center"/>
              <w:rPr>
                <w:rFonts w:ascii="GHEA Grapalat" w:hAnsi="GHEA Grapalat" w:cs="Sylfaen"/>
                <w:b/>
                <w:bCs/>
                <w:lang w:val="ru-RU"/>
              </w:rPr>
            </w:pPr>
            <w:r w:rsidRPr="00A71D81">
              <w:rPr>
                <w:rFonts w:ascii="GHEA Grapalat" w:hAnsi="GHEA Grapalat" w:cs="Sylfaen"/>
                <w:b/>
                <w:bCs/>
                <w:lang w:val="pt-BR"/>
              </w:rPr>
              <w:t>ՎԱՃԱՌՈՂ</w:t>
            </w: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E07A84" w:rsidRPr="00A71D81" w:rsidRDefault="00E07A84" w:rsidP="00E07A84">
      <w:pPr>
        <w:rPr>
          <w:rFonts w:ascii="GHEA Grapalat" w:hAnsi="GHEA Grapalat"/>
          <w:sz w:val="20"/>
          <w:lang w:val="ru-RU"/>
        </w:rPr>
        <w:sectPr w:rsidR="00E07A84" w:rsidRPr="00A71D81" w:rsidSect="00DD15A5">
          <w:footnotePr>
            <w:pos w:val="beneathText"/>
          </w:footnotePr>
          <w:pgSz w:w="16838" w:h="11906" w:orient="landscape" w:code="9"/>
          <w:pgMar w:top="662" w:right="533" w:bottom="1138" w:left="720" w:header="562" w:footer="562" w:gutter="0"/>
          <w:cols w:space="720"/>
        </w:sectPr>
      </w:pPr>
    </w:p>
    <w:p w:rsidR="00E07A84" w:rsidRPr="00A71D81" w:rsidRDefault="00E07A84" w:rsidP="00E07A84">
      <w:pPr>
        <w:rPr>
          <w:rFonts w:ascii="GHEA Grapalat" w:hAnsi="GHEA Grapalat"/>
          <w:sz w:val="20"/>
          <w:lang w:val="ru-RU"/>
        </w:rPr>
      </w:pPr>
    </w:p>
    <w:p w:rsidR="00E07A84" w:rsidRPr="00A71D81" w:rsidRDefault="00E07A84" w:rsidP="00E07A84">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              20  թ. կնքված </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E07A84" w:rsidRPr="00A71D81" w:rsidRDefault="00E07A84" w:rsidP="00E07A84">
      <w:pPr>
        <w:ind w:left="-142" w:firstLine="142"/>
        <w:jc w:val="center"/>
        <w:rPr>
          <w:rFonts w:ascii="GHEA Grapalat" w:hAnsi="GHEA Grapalat" w:cs="Sylfaen"/>
          <w:b/>
        </w:rPr>
      </w:pPr>
    </w:p>
    <w:p w:rsidR="00E07A84" w:rsidRPr="00A71D81" w:rsidRDefault="00E07A84" w:rsidP="00E07A8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07A84" w:rsidRPr="008204F8" w:rsidTr="00DD15A5">
        <w:trPr>
          <w:tblCellSpacing w:w="7" w:type="dxa"/>
          <w:jc w:val="center"/>
        </w:trPr>
        <w:tc>
          <w:tcPr>
            <w:tcW w:w="0" w:type="auto"/>
            <w:vAlign w:val="center"/>
          </w:tcPr>
          <w:p w:rsidR="00E07A84" w:rsidRPr="00A71D81" w:rsidRDefault="00E07A84" w:rsidP="00DD15A5">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58DD8D65" wp14:editId="468630A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44B6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E07A84" w:rsidRPr="00A71D81" w:rsidRDefault="00E07A84" w:rsidP="00E07A84">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E07A84" w:rsidRPr="00A71D81" w:rsidRDefault="00E07A84" w:rsidP="00E07A84">
      <w:pPr>
        <w:ind w:firstLine="375"/>
        <w:rPr>
          <w:rFonts w:ascii="GHEA Grapalat" w:hAnsi="GHEA Grapalat"/>
          <w:iCs/>
          <w:color w:val="000000"/>
          <w:sz w:val="15"/>
          <w:szCs w:val="21"/>
          <w:lang w:val="pt-BR"/>
        </w:rPr>
      </w:pPr>
    </w:p>
    <w:p w:rsidR="00E07A84" w:rsidRPr="00A71D81" w:rsidRDefault="00E07A84" w:rsidP="00E07A84">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E07A84" w:rsidRPr="00A71D81" w:rsidRDefault="00E07A84" w:rsidP="00E07A84">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E07A84" w:rsidRPr="00A71D81" w:rsidRDefault="00E07A84" w:rsidP="00E07A84">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E07A84" w:rsidRPr="00A71D81" w:rsidRDefault="00E07A84" w:rsidP="00E07A84">
      <w:pPr>
        <w:pStyle w:val="a3"/>
        <w:spacing w:line="240" w:lineRule="auto"/>
        <w:ind w:firstLine="0"/>
        <w:jc w:val="center"/>
        <w:rPr>
          <w:b/>
          <w:bCs/>
          <w:iCs/>
          <w:lang w:val="es-ES"/>
        </w:rPr>
      </w:pPr>
    </w:p>
    <w:p w:rsidR="00E07A84" w:rsidRPr="00A71D81" w:rsidRDefault="00E07A84" w:rsidP="00E07A84">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E07A84" w:rsidRPr="00A71D81" w:rsidRDefault="00E07A84" w:rsidP="00E07A84">
      <w:pPr>
        <w:pStyle w:val="a3"/>
        <w:spacing w:line="240" w:lineRule="auto"/>
        <w:ind w:firstLine="0"/>
        <w:rPr>
          <w:iCs/>
          <w:lang w:val="es-ES"/>
        </w:rPr>
      </w:pPr>
    </w:p>
    <w:p w:rsidR="00E07A84" w:rsidRPr="00A71D81" w:rsidRDefault="00E07A84" w:rsidP="00E07A84">
      <w:pPr>
        <w:pStyle w:val="af3"/>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E07A84" w:rsidRPr="00A71D81" w:rsidRDefault="00E07A84" w:rsidP="00E07A84">
      <w:pPr>
        <w:pStyle w:val="af3"/>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E07A84" w:rsidRPr="00A71D81" w:rsidRDefault="00E07A84" w:rsidP="00E07A84">
      <w:pPr>
        <w:pStyle w:val="af3"/>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E07A84" w:rsidRPr="00A71D81" w:rsidRDefault="00E07A84" w:rsidP="00E07A84">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E07A84" w:rsidRPr="00A71D81" w:rsidRDefault="00E07A84" w:rsidP="00E07A84">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E07A84" w:rsidRPr="00A71D81" w:rsidRDefault="00E07A84" w:rsidP="00E07A8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07A84" w:rsidRPr="00A71D81" w:rsidTr="00DD15A5">
        <w:trPr>
          <w:jc w:val="right"/>
        </w:trPr>
        <w:tc>
          <w:tcPr>
            <w:tcW w:w="357"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E07A84" w:rsidRPr="00A71D81" w:rsidRDefault="00E07A84" w:rsidP="00DD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E07A84" w:rsidRPr="00A71D81" w:rsidTr="00DD15A5">
        <w:trPr>
          <w:jc w:val="right"/>
        </w:trPr>
        <w:tc>
          <w:tcPr>
            <w:tcW w:w="357" w:type="dxa"/>
            <w:vMerge/>
            <w:shd w:val="clear" w:color="auto" w:fill="auto"/>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E07A84" w:rsidRPr="00A71D81" w:rsidTr="00DD15A5">
        <w:trPr>
          <w:trHeight w:val="1105"/>
          <w:jc w:val="right"/>
        </w:trPr>
        <w:tc>
          <w:tcPr>
            <w:tcW w:w="357" w:type="dxa"/>
            <w:vMerge/>
            <w:tcBorders>
              <w:bottom w:val="single" w:sz="4" w:space="0" w:color="auto"/>
            </w:tcBorders>
            <w:shd w:val="clear" w:color="auto" w:fill="auto"/>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r>
      <w:tr w:rsidR="00E07A84" w:rsidRPr="00A71D81" w:rsidTr="00DD15A5">
        <w:trPr>
          <w:jc w:val="right"/>
        </w:trPr>
        <w:tc>
          <w:tcPr>
            <w:tcW w:w="357"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r>
      <w:tr w:rsidR="00E07A84" w:rsidRPr="00A71D81" w:rsidTr="00DD15A5">
        <w:trPr>
          <w:jc w:val="right"/>
        </w:trPr>
        <w:tc>
          <w:tcPr>
            <w:tcW w:w="357"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73"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440"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800"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16"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842"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34"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68"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675"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r>
    </w:tbl>
    <w:p w:rsidR="00E07A84" w:rsidRPr="00A71D81" w:rsidRDefault="00E07A84" w:rsidP="00E07A84">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E07A84" w:rsidRPr="00A71D81" w:rsidRDefault="00E07A84" w:rsidP="00E07A84">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07A84" w:rsidRPr="00A71D81" w:rsidRDefault="00E07A84" w:rsidP="00E07A84">
      <w:pPr>
        <w:ind w:firstLine="375"/>
        <w:jc w:val="both"/>
        <w:rPr>
          <w:rFonts w:ascii="GHEA Grapalat" w:hAnsi="GHEA Grapalat"/>
          <w:iCs/>
          <w:snapToGrid w:val="0"/>
          <w:color w:val="000000"/>
          <w:sz w:val="21"/>
          <w:szCs w:val="21"/>
          <w:lang w:val="es-ES"/>
        </w:rPr>
      </w:pPr>
    </w:p>
    <w:p w:rsidR="00E07A84" w:rsidRPr="00A71D81" w:rsidRDefault="00E07A84" w:rsidP="00E07A84">
      <w:pPr>
        <w:ind w:firstLine="375"/>
        <w:jc w:val="both"/>
        <w:rPr>
          <w:rFonts w:ascii="GHEA Grapalat" w:hAnsi="GHEA Grapalat"/>
          <w:iCs/>
          <w:snapToGrid w:val="0"/>
          <w:color w:val="000000"/>
          <w:sz w:val="2"/>
          <w:szCs w:val="21"/>
          <w:lang w:val="es-ES"/>
        </w:rPr>
      </w:pPr>
    </w:p>
    <w:p w:rsidR="00E07A84" w:rsidRPr="00A71D81" w:rsidRDefault="00E07A84" w:rsidP="00E07A84">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07A84" w:rsidRPr="00A71D81" w:rsidTr="00DD15A5">
        <w:trPr>
          <w:trHeight w:val="266"/>
          <w:tblCellSpacing w:w="7" w:type="dxa"/>
          <w:jc w:val="center"/>
        </w:trPr>
        <w:tc>
          <w:tcPr>
            <w:tcW w:w="0" w:type="auto"/>
            <w:vAlign w:val="center"/>
          </w:tcPr>
          <w:p w:rsidR="00E07A84" w:rsidRPr="00A71D81" w:rsidRDefault="00E07A84" w:rsidP="00DD15A5">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E07A84" w:rsidRPr="00A71D81" w:rsidRDefault="00E07A84" w:rsidP="00DD15A5">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E07A84" w:rsidRPr="00A71D81" w:rsidTr="00DD15A5">
        <w:trPr>
          <w:trHeight w:val="473"/>
          <w:tblCellSpacing w:w="7" w:type="dxa"/>
          <w:jc w:val="center"/>
        </w:trPr>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___________________________</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E07A84" w:rsidRPr="00A71D81" w:rsidTr="00DD15A5">
        <w:trPr>
          <w:trHeight w:val="503"/>
          <w:tblCellSpacing w:w="7" w:type="dxa"/>
          <w:jc w:val="center"/>
        </w:trPr>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___________________________</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ազգանուն, անուն</w:t>
            </w:r>
          </w:p>
        </w:tc>
      </w:tr>
      <w:tr w:rsidR="00E07A84" w:rsidRPr="00A71D81" w:rsidTr="00DD15A5">
        <w:trPr>
          <w:trHeight w:val="281"/>
          <w:tblCellSpacing w:w="7" w:type="dxa"/>
          <w:jc w:val="center"/>
        </w:trPr>
        <w:tc>
          <w:tcPr>
            <w:tcW w:w="0" w:type="auto"/>
            <w:vAlign w:val="center"/>
          </w:tcPr>
          <w:p w:rsidR="00E07A84" w:rsidRPr="00A71D81" w:rsidRDefault="00E07A84" w:rsidP="00DD15A5">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E07A84" w:rsidRPr="00A71D81" w:rsidRDefault="00E07A84" w:rsidP="00DD15A5">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E07A84" w:rsidRPr="00A71D81" w:rsidRDefault="00E07A84" w:rsidP="00E07A84">
      <w:pPr>
        <w:ind w:left="-142" w:firstLine="142"/>
        <w:jc w:val="center"/>
        <w:rPr>
          <w:rFonts w:ascii="GHEA Grapalat" w:hAnsi="GHEA Grapalat" w:cs="Sylfaen"/>
          <w:b/>
        </w:rPr>
      </w:pPr>
    </w:p>
    <w:p w:rsidR="00E07A84" w:rsidRPr="00A71D81" w:rsidRDefault="00E07A84" w:rsidP="00E07A84">
      <w:pPr>
        <w:ind w:left="-142" w:firstLine="142"/>
        <w:jc w:val="center"/>
        <w:rPr>
          <w:rFonts w:ascii="GHEA Grapalat" w:hAnsi="GHEA Grapalat" w:cs="Sylfaen"/>
          <w:b/>
        </w:rPr>
      </w:pPr>
    </w:p>
    <w:p w:rsidR="00E07A84" w:rsidRPr="00A71D81" w:rsidRDefault="00E07A84" w:rsidP="00E07A84">
      <w:pPr>
        <w:ind w:left="-142" w:firstLine="142"/>
        <w:jc w:val="center"/>
        <w:rPr>
          <w:rFonts w:ascii="GHEA Grapalat" w:hAnsi="GHEA Grapalat" w:cs="Sylfaen"/>
          <w:b/>
        </w:rPr>
      </w:pPr>
    </w:p>
    <w:p w:rsidR="00E07A84" w:rsidRPr="00A71D81" w:rsidRDefault="00E07A84" w:rsidP="00E07A84">
      <w:pPr>
        <w:jc w:val="right"/>
        <w:rPr>
          <w:rFonts w:ascii="GHEA Grapalat" w:hAnsi="GHEA Grapalat" w:cs="Sylfaen"/>
          <w:i/>
          <w:sz w:val="20"/>
          <w:lang w:val="pt-BR"/>
        </w:rPr>
      </w:pPr>
    </w:p>
    <w:p w:rsidR="00E07A84" w:rsidRPr="00A71D81" w:rsidRDefault="00E07A84" w:rsidP="00E07A84">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E07A84" w:rsidRPr="00A71D81" w:rsidRDefault="00E07A84" w:rsidP="00E07A84">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E07A84" w:rsidRPr="00A71D81" w:rsidRDefault="00E07A84" w:rsidP="00E07A84">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E07A84" w:rsidRPr="00A71D81" w:rsidRDefault="00E07A84" w:rsidP="00E07A84">
      <w:pPr>
        <w:tabs>
          <w:tab w:val="left" w:pos="360"/>
          <w:tab w:val="left" w:pos="540"/>
        </w:tabs>
        <w:jc w:val="center"/>
        <w:rPr>
          <w:rFonts w:ascii="Sylfaen" w:hAnsi="Sylfaen" w:cs="Sylfaen"/>
          <w:b/>
          <w:bCs/>
        </w:rPr>
      </w:pPr>
    </w:p>
    <w:p w:rsidR="00E07A84" w:rsidRPr="00A71D81" w:rsidRDefault="00E07A84" w:rsidP="00E07A84">
      <w:pPr>
        <w:tabs>
          <w:tab w:val="left" w:pos="360"/>
          <w:tab w:val="left" w:pos="540"/>
        </w:tabs>
        <w:jc w:val="center"/>
        <w:rPr>
          <w:rFonts w:ascii="Sylfaen" w:hAnsi="Sylfaen" w:cs="Sylfaen"/>
          <w:b/>
          <w:bCs/>
        </w:rPr>
      </w:pPr>
    </w:p>
    <w:p w:rsidR="00E07A84" w:rsidRPr="00A71D81" w:rsidRDefault="00E07A84" w:rsidP="00E07A84">
      <w:pPr>
        <w:ind w:left="-142" w:firstLine="142"/>
        <w:jc w:val="center"/>
        <w:rPr>
          <w:rFonts w:ascii="GHEA Grapalat" w:hAnsi="GHEA Grapalat" w:cs="Sylfaen"/>
        </w:rPr>
      </w:pPr>
    </w:p>
    <w:p w:rsidR="00E07A84" w:rsidRPr="00A71D81" w:rsidRDefault="00E07A84" w:rsidP="00E07A84">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E07A84" w:rsidRPr="00A71D81" w:rsidRDefault="00E07A84" w:rsidP="00E07A84">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E07A84" w:rsidRPr="00A71D81" w:rsidRDefault="00E07A84" w:rsidP="00E07A84">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E07A84" w:rsidRPr="00A71D81" w:rsidRDefault="00E07A84" w:rsidP="00E07A84">
      <w:pPr>
        <w:tabs>
          <w:tab w:val="left" w:pos="360"/>
          <w:tab w:val="left" w:pos="540"/>
        </w:tabs>
        <w:rPr>
          <w:rFonts w:ascii="GHEA Grapalat" w:hAnsi="GHEA Grapalat" w:cs="Sylfaen"/>
          <w:sz w:val="18"/>
          <w:szCs w:val="22"/>
        </w:rPr>
      </w:pPr>
    </w:p>
    <w:p w:rsidR="00E07A84" w:rsidRPr="00A71D81" w:rsidRDefault="00E07A84" w:rsidP="00E07A84">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E07A84" w:rsidRPr="00A71D81" w:rsidRDefault="00E07A84" w:rsidP="00E07A84">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E07A84" w:rsidRPr="00A71D81" w:rsidRDefault="00E07A84" w:rsidP="00E07A84">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E07A84" w:rsidRPr="00A71D81" w:rsidRDefault="00E07A84" w:rsidP="00E07A84">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E07A84" w:rsidRPr="00A71D81" w:rsidRDefault="00E07A84" w:rsidP="00E07A84">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E07A84" w:rsidRPr="00A71D81" w:rsidRDefault="00E07A84" w:rsidP="00E07A84">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07A84" w:rsidRPr="00A71D81" w:rsidTr="00DD15A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7A84" w:rsidRPr="00A71D81" w:rsidRDefault="00E07A84" w:rsidP="00DD15A5">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E07A84" w:rsidRPr="00A71D81" w:rsidTr="00DD15A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7A84" w:rsidRPr="00A71D81" w:rsidRDefault="00E07A84" w:rsidP="00DD15A5">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07A84" w:rsidRPr="00A71D81" w:rsidRDefault="00E07A84" w:rsidP="00DD15A5">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07A84" w:rsidRPr="00A71D81" w:rsidRDefault="00E07A84" w:rsidP="00DD15A5">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E07A84" w:rsidRPr="00A71D81" w:rsidTr="00DD15A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r>
      <w:tr w:rsidR="00E07A84" w:rsidRPr="00A71D81" w:rsidTr="00DD15A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r>
    </w:tbl>
    <w:p w:rsidR="00E07A84" w:rsidRPr="00A71D81" w:rsidRDefault="00E07A84" w:rsidP="00E07A84">
      <w:pPr>
        <w:tabs>
          <w:tab w:val="left" w:pos="360"/>
          <w:tab w:val="left" w:pos="540"/>
        </w:tabs>
        <w:jc w:val="both"/>
        <w:rPr>
          <w:rFonts w:ascii="GHEA Grapalat" w:hAnsi="GHEA Grapalat" w:cs="Sylfaen"/>
          <w:lang w:eastAsia="ru-RU"/>
        </w:rPr>
      </w:pPr>
    </w:p>
    <w:p w:rsidR="00E07A84" w:rsidRPr="00A71D81" w:rsidRDefault="00E07A84" w:rsidP="00E07A84">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E07A84" w:rsidRPr="00A71D81" w:rsidRDefault="00E07A84" w:rsidP="00E07A84">
      <w:pPr>
        <w:tabs>
          <w:tab w:val="left" w:pos="360"/>
          <w:tab w:val="left" w:pos="540"/>
        </w:tabs>
        <w:rPr>
          <w:rFonts w:ascii="GHEA Grapalat" w:hAnsi="GHEA Grapalat" w:cs="Sylfaen"/>
          <w:sz w:val="22"/>
          <w:szCs w:val="22"/>
          <w:lang w:val="hy-AM"/>
        </w:rPr>
      </w:pPr>
    </w:p>
    <w:p w:rsidR="00E07A84" w:rsidRPr="00A71D81" w:rsidRDefault="00E07A84" w:rsidP="00E07A84">
      <w:pPr>
        <w:jc w:val="center"/>
        <w:rPr>
          <w:rFonts w:ascii="GHEA Grapalat" w:hAnsi="GHEA Grapalat" w:cs="Sylfaen"/>
          <w:sz w:val="22"/>
          <w:szCs w:val="22"/>
          <w:lang w:val="hy-AM"/>
        </w:rPr>
      </w:pPr>
    </w:p>
    <w:p w:rsidR="00E07A84" w:rsidRPr="00A71D81" w:rsidRDefault="00E07A84" w:rsidP="00E07A84">
      <w:pPr>
        <w:jc w:val="center"/>
        <w:rPr>
          <w:rFonts w:ascii="GHEA Grapalat" w:hAnsi="GHEA Grapalat" w:cs="Sylfaen"/>
          <w:sz w:val="14"/>
          <w:szCs w:val="14"/>
          <w:lang w:val="hy-AM"/>
        </w:rPr>
      </w:pPr>
    </w:p>
    <w:p w:rsidR="00E07A84" w:rsidRPr="00A71D81" w:rsidRDefault="00E07A84" w:rsidP="00E07A84">
      <w:pPr>
        <w:jc w:val="center"/>
        <w:rPr>
          <w:rFonts w:ascii="GHEA Grapalat" w:hAnsi="GHEA Grapalat" w:cs="Sylfaen"/>
          <w:sz w:val="22"/>
          <w:szCs w:val="22"/>
          <w:lang w:val="hy-AM"/>
        </w:rPr>
      </w:pPr>
    </w:p>
    <w:p w:rsidR="00E07A84" w:rsidRPr="00A71D81" w:rsidRDefault="00E07A84" w:rsidP="00E07A84">
      <w:pPr>
        <w:jc w:val="center"/>
        <w:rPr>
          <w:rFonts w:ascii="GHEA Grapalat" w:hAnsi="GHEA Grapalat" w:cs="Sylfaen"/>
          <w:sz w:val="22"/>
          <w:szCs w:val="22"/>
        </w:rPr>
      </w:pPr>
      <w:r w:rsidRPr="00A71D81">
        <w:rPr>
          <w:rFonts w:ascii="GHEA Grapalat" w:hAnsi="GHEA Grapalat" w:cs="Sylfaen"/>
          <w:sz w:val="22"/>
          <w:szCs w:val="22"/>
        </w:rPr>
        <w:t>ԿՈՂՄԵՐԸ</w:t>
      </w:r>
    </w:p>
    <w:p w:rsidR="00E07A84" w:rsidRPr="00A71D81" w:rsidRDefault="00E07A84" w:rsidP="00E07A84">
      <w:pPr>
        <w:jc w:val="center"/>
        <w:rPr>
          <w:rFonts w:ascii="GHEA Grapalat" w:hAnsi="GHEA Grapalat" w:cs="Sylfaen"/>
          <w:sz w:val="22"/>
          <w:szCs w:val="22"/>
        </w:rPr>
      </w:pPr>
    </w:p>
    <w:p w:rsidR="00E07A84" w:rsidRPr="00A71D81" w:rsidRDefault="00E07A84" w:rsidP="00E07A84">
      <w:pPr>
        <w:tabs>
          <w:tab w:val="left" w:pos="360"/>
          <w:tab w:val="left" w:pos="540"/>
        </w:tabs>
        <w:rPr>
          <w:rFonts w:ascii="GHEA Grapalat" w:hAnsi="GHEA Grapalat" w:cs="Sylfaen"/>
          <w:sz w:val="22"/>
          <w:szCs w:val="22"/>
        </w:rPr>
      </w:pPr>
    </w:p>
    <w:p w:rsidR="00E07A84" w:rsidRPr="00A71D81" w:rsidRDefault="00E07A84" w:rsidP="00E07A8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07A84" w:rsidRPr="00A71D81" w:rsidTr="00DD15A5">
        <w:tc>
          <w:tcPr>
            <w:tcW w:w="4785" w:type="dxa"/>
          </w:tcPr>
          <w:p w:rsidR="00E07A84" w:rsidRPr="00A71D81" w:rsidRDefault="00E07A84" w:rsidP="00DD15A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E07A84" w:rsidRPr="00A71D81" w:rsidRDefault="00E07A84" w:rsidP="00DD15A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E07A84" w:rsidRPr="00A71D81" w:rsidRDefault="00E07A84" w:rsidP="00E07A84">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E07A84" w:rsidRPr="00A71D81" w:rsidRDefault="00E07A84" w:rsidP="00E07A8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07A84" w:rsidRPr="00A71D81" w:rsidTr="00DD15A5">
        <w:trPr>
          <w:tblCellSpacing w:w="7" w:type="dxa"/>
          <w:jc w:val="center"/>
        </w:trPr>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E07A84" w:rsidRPr="00AE2768" w:rsidTr="00DD15A5">
        <w:trPr>
          <w:tblCellSpacing w:w="7" w:type="dxa"/>
          <w:jc w:val="center"/>
        </w:trPr>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E07A84" w:rsidRPr="00AE2768"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E07A84" w:rsidRPr="00AE2768" w:rsidTr="00DD15A5">
        <w:trPr>
          <w:tblCellSpacing w:w="7" w:type="dxa"/>
          <w:jc w:val="center"/>
        </w:trPr>
        <w:tc>
          <w:tcPr>
            <w:tcW w:w="0" w:type="auto"/>
            <w:vAlign w:val="center"/>
          </w:tcPr>
          <w:p w:rsidR="00E07A84" w:rsidRPr="00AE2768" w:rsidRDefault="00E07A84" w:rsidP="00DD15A5">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E07A84" w:rsidRPr="00AE2768" w:rsidRDefault="00E07A84" w:rsidP="00DD15A5">
            <w:pPr>
              <w:rPr>
                <w:rFonts w:ascii="GHEA Grapalat" w:hAnsi="GHEA Grapalat" w:cs="GHEA Grapalat"/>
                <w:color w:val="000000"/>
                <w:sz w:val="21"/>
                <w:szCs w:val="21"/>
                <w:lang w:val="ru-RU" w:eastAsia="ru-RU"/>
              </w:rPr>
            </w:pPr>
          </w:p>
        </w:tc>
      </w:tr>
    </w:tbl>
    <w:p w:rsidR="00E07A84" w:rsidRPr="00AE2768" w:rsidRDefault="00E07A84" w:rsidP="00E07A84">
      <w:pPr>
        <w:ind w:left="-142" w:firstLine="142"/>
        <w:jc w:val="center"/>
        <w:rPr>
          <w:rFonts w:ascii="GHEA Grapalat" w:hAnsi="GHEA Grapalat" w:cs="Sylfaen"/>
          <w:b/>
        </w:rPr>
      </w:pPr>
    </w:p>
    <w:p w:rsidR="00E07A84" w:rsidRPr="00AE2768" w:rsidRDefault="00E07A84" w:rsidP="00E07A84">
      <w:pPr>
        <w:ind w:left="-142" w:firstLine="142"/>
        <w:jc w:val="center"/>
        <w:rPr>
          <w:rFonts w:ascii="GHEA Grapalat" w:hAnsi="GHEA Grapalat" w:cs="Sylfaen"/>
          <w:b/>
        </w:rPr>
      </w:pPr>
    </w:p>
    <w:p w:rsidR="00E07A84" w:rsidRPr="00AE2768" w:rsidRDefault="00E07A84" w:rsidP="00E07A84">
      <w:pPr>
        <w:rPr>
          <w:rFonts w:ascii="GHEA Grapalat" w:hAnsi="GHEA Grapalat"/>
          <w:sz w:val="20"/>
          <w:lang w:val="hy-AM"/>
        </w:rPr>
      </w:pPr>
    </w:p>
    <w:p w:rsidR="00E07A84" w:rsidRPr="00AE2768" w:rsidRDefault="00E07A84" w:rsidP="00E07A84">
      <w:pPr>
        <w:ind w:left="-142" w:firstLine="142"/>
        <w:jc w:val="center"/>
        <w:rPr>
          <w:rFonts w:ascii="GHEA Grapalat" w:hAnsi="GHEA Grapalat" w:cs="Sylfaen"/>
          <w:b/>
        </w:rPr>
        <w:sectPr w:rsidR="00E07A84" w:rsidRPr="00AE2768" w:rsidSect="00DD15A5">
          <w:footnotePr>
            <w:pos w:val="beneathText"/>
          </w:footnotePr>
          <w:pgSz w:w="11906" w:h="16838" w:code="9"/>
          <w:pgMar w:top="720" w:right="662" w:bottom="533" w:left="1138" w:header="562" w:footer="562" w:gutter="0"/>
          <w:cols w:space="720"/>
        </w:sectPr>
      </w:pPr>
    </w:p>
    <w:p w:rsidR="00E07A84" w:rsidRPr="00131E9C" w:rsidRDefault="00E07A84" w:rsidP="00E07A84">
      <w:pPr>
        <w:pStyle w:val="a3"/>
        <w:spacing w:line="240" w:lineRule="auto"/>
        <w:jc w:val="right"/>
        <w:rPr>
          <w:rFonts w:ascii="GHEA Grapalat" w:hAnsi="GHEA Grapalat" w:cs="GHEA Grapalat"/>
          <w:sz w:val="22"/>
          <w:szCs w:val="22"/>
          <w:lang w:val="hy-AM"/>
        </w:rPr>
      </w:pPr>
    </w:p>
    <w:p w:rsidR="00BA747E" w:rsidRDefault="00BA747E"/>
    <w:sectPr w:rsidR="00BA747E" w:rsidSect="00DD15A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37B" w:rsidRDefault="0044037B" w:rsidP="00E07A84">
      <w:r>
        <w:separator/>
      </w:r>
    </w:p>
  </w:endnote>
  <w:endnote w:type="continuationSeparator" w:id="0">
    <w:p w:rsidR="0044037B" w:rsidRDefault="0044037B" w:rsidP="00E0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37B" w:rsidRDefault="0044037B" w:rsidP="00E07A84">
      <w:r>
        <w:separator/>
      </w:r>
    </w:p>
  </w:footnote>
  <w:footnote w:type="continuationSeparator" w:id="0">
    <w:p w:rsidR="0044037B" w:rsidRDefault="0044037B" w:rsidP="00E07A84">
      <w:r>
        <w:continuationSeparator/>
      </w:r>
    </w:p>
  </w:footnote>
  <w:footnote w:id="1">
    <w:p w:rsidR="008204F8" w:rsidRPr="006D2E03" w:rsidRDefault="008204F8" w:rsidP="00E07A84">
      <w:pPr>
        <w:pStyle w:val="af1"/>
        <w:jc w:val="both"/>
        <w:rPr>
          <w:rFonts w:ascii="GHEA Grapalat" w:hAnsi="GHEA Grapalat" w:cs="Sylfaen"/>
          <w:i/>
          <w:sz w:val="16"/>
          <w:szCs w:val="16"/>
          <w:lang w:val="af-ZA"/>
        </w:rPr>
      </w:pPr>
      <w:r w:rsidRPr="006265F4">
        <w:rPr>
          <w:rStyle w:val="af5"/>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8204F8" w:rsidRPr="008C7473" w:rsidRDefault="008204F8" w:rsidP="00E07A84">
      <w:pPr>
        <w:pStyle w:val="af1"/>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rsidR="008204F8" w:rsidRPr="008C7473" w:rsidRDefault="008204F8" w:rsidP="00E07A84">
      <w:pPr>
        <w:pStyle w:val="af1"/>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rsidR="008204F8" w:rsidRPr="008C7473" w:rsidRDefault="008204F8" w:rsidP="00E07A84">
      <w:pPr>
        <w:pStyle w:val="af1"/>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rsidR="008204F8" w:rsidRPr="008C7473" w:rsidRDefault="008204F8" w:rsidP="00E07A84">
      <w:pPr>
        <w:pStyle w:val="af1"/>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rsidR="008204F8" w:rsidRPr="00762340" w:rsidRDefault="008204F8" w:rsidP="00E07A84">
      <w:pPr>
        <w:pStyle w:val="af1"/>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rsidR="008204F8" w:rsidRPr="006265F4" w:rsidRDefault="008204F8" w:rsidP="00E07A84">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8204F8" w:rsidRPr="006265F4" w:rsidRDefault="008204F8" w:rsidP="00E07A84">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8204F8" w:rsidRPr="006265F4" w:rsidRDefault="008204F8" w:rsidP="00E07A84">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204F8" w:rsidRPr="006265F4" w:rsidRDefault="008204F8" w:rsidP="00E07A84">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204F8" w:rsidRPr="006265F4" w:rsidRDefault="008204F8" w:rsidP="00E07A84">
      <w:pPr>
        <w:pStyle w:val="af1"/>
        <w:jc w:val="both"/>
        <w:rPr>
          <w:rFonts w:ascii="GHEA Grapalat" w:hAnsi="GHEA Grapalat" w:cs="Sylfaen"/>
          <w:i/>
          <w:sz w:val="16"/>
          <w:szCs w:val="16"/>
          <w:lang w:val="en-US"/>
        </w:rPr>
      </w:pPr>
      <w:r w:rsidRPr="006265F4">
        <w:rPr>
          <w:vertAlign w:val="superscript"/>
          <w:lang w:val="en-US"/>
        </w:rPr>
        <w:t>6</w:t>
      </w:r>
      <w:r w:rsidRPr="006265F4">
        <w:rPr>
          <w:rStyle w:val="af5"/>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8204F8" w:rsidRPr="006265F4" w:rsidRDefault="008204F8" w:rsidP="00E07A84">
      <w:pPr>
        <w:pStyle w:val="af1"/>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8204F8" w:rsidRPr="006265F4" w:rsidRDefault="008204F8" w:rsidP="00E07A84">
      <w:pPr>
        <w:pStyle w:val="af1"/>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rsidR="008204F8" w:rsidRPr="006265F4" w:rsidRDefault="008204F8" w:rsidP="00E07A84">
      <w:pPr>
        <w:pStyle w:val="af1"/>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rsidR="008204F8" w:rsidRPr="006265F4" w:rsidRDefault="008204F8" w:rsidP="00E07A84">
      <w:pPr>
        <w:pStyle w:val="af1"/>
        <w:jc w:val="both"/>
        <w:rPr>
          <w:lang w:val="en-US"/>
        </w:rPr>
      </w:pPr>
      <w:r w:rsidRPr="00B14CEE">
        <w:rPr>
          <w:color w:val="000000"/>
          <w:vertAlign w:val="superscript"/>
          <w:lang w:val="en-US"/>
        </w:rPr>
        <w:t>8</w:t>
      </w:r>
      <w:r w:rsidRPr="006265F4">
        <w:rPr>
          <w:rStyle w:val="af5"/>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rsidR="008204F8" w:rsidRPr="006265F4" w:rsidRDefault="008204F8" w:rsidP="00E07A84">
      <w:pPr>
        <w:pStyle w:val="af1"/>
      </w:pPr>
      <w:r w:rsidRPr="006265F4">
        <w:rPr>
          <w:rStyle w:val="af5"/>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rsidR="008204F8" w:rsidRPr="006265F4" w:rsidRDefault="008204F8" w:rsidP="00E07A84">
      <w:pPr>
        <w:pStyle w:val="af1"/>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8204F8" w:rsidRPr="004B72E3" w:rsidRDefault="008204F8" w:rsidP="00E07A84">
      <w:pPr>
        <w:pStyle w:val="af1"/>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204F8" w:rsidRPr="004B72E3" w:rsidRDefault="008204F8" w:rsidP="00E07A84">
      <w:pPr>
        <w:pStyle w:val="af1"/>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204F8" w:rsidRPr="004B72E3" w:rsidRDefault="008204F8" w:rsidP="00E07A84">
      <w:pPr>
        <w:pStyle w:val="af1"/>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8204F8" w:rsidRPr="000B7538" w:rsidRDefault="008204F8" w:rsidP="00E07A84">
      <w:pPr>
        <w:pStyle w:val="af1"/>
        <w:rPr>
          <w:rFonts w:ascii="GHEA Grapalat" w:hAnsi="GHEA Grapalat" w:cs="Sylfaen"/>
          <w:i/>
          <w:sz w:val="16"/>
          <w:szCs w:val="16"/>
          <w:lang w:val="hy-AM"/>
        </w:rPr>
      </w:pPr>
      <w:r w:rsidRPr="005A72DB">
        <w:rPr>
          <w:rStyle w:val="af5"/>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204F8" w:rsidRPr="000B7538" w:rsidRDefault="008204F8" w:rsidP="00E07A84">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204F8" w:rsidRPr="000B7538" w:rsidRDefault="008204F8" w:rsidP="00E07A84">
      <w:pPr>
        <w:pStyle w:val="af1"/>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204F8" w:rsidRPr="00D533CD" w:rsidRDefault="008204F8" w:rsidP="00E07A84">
      <w:pPr>
        <w:pStyle w:val="af1"/>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8204F8" w:rsidRPr="000B7538" w:rsidRDefault="008204F8" w:rsidP="00E07A84">
      <w:pPr>
        <w:pStyle w:val="af1"/>
        <w:rPr>
          <w:rFonts w:ascii="GHEA Grapalat" w:hAnsi="GHEA Grapalat" w:cs="Sylfaen"/>
          <w:i/>
          <w:sz w:val="16"/>
          <w:szCs w:val="16"/>
          <w:lang w:val="hy-AM"/>
        </w:rPr>
      </w:pPr>
      <w:r w:rsidRPr="00045B10">
        <w:rPr>
          <w:rStyle w:val="af5"/>
        </w:rPr>
        <w:t>12</w:t>
      </w:r>
      <w:r w:rsidRPr="00045B10">
        <w:t xml:space="preserve"> </w:t>
      </w:r>
      <w:r w:rsidRPr="000B7538">
        <w:rPr>
          <w:rFonts w:ascii="GHEA Grapalat" w:hAnsi="GHEA Grapalat" w:cs="Sylfaen"/>
          <w:i/>
          <w:sz w:val="16"/>
          <w:szCs w:val="16"/>
          <w:lang w:val="hy-AM"/>
        </w:rPr>
        <w:t>Եթե՝</w:t>
      </w:r>
    </w:p>
    <w:p w:rsidR="008204F8" w:rsidRPr="000B7538" w:rsidRDefault="008204F8" w:rsidP="00E07A84">
      <w:pPr>
        <w:pStyle w:val="af1"/>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8204F8" w:rsidRDefault="008204F8" w:rsidP="00E07A84">
      <w:pPr>
        <w:pStyle w:val="af1"/>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8204F8" w:rsidRDefault="008204F8" w:rsidP="00E07A84">
      <w:pPr>
        <w:pStyle w:val="af1"/>
        <w:rPr>
          <w:rFonts w:ascii="Sylfaen" w:hAnsi="Sylfaen"/>
          <w:lang w:val="hy-AM"/>
        </w:rPr>
      </w:pPr>
    </w:p>
    <w:p w:rsidR="008204F8" w:rsidRPr="00B462B5" w:rsidRDefault="008204F8" w:rsidP="00E07A84">
      <w:pPr>
        <w:pStyle w:val="af1"/>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204F8" w:rsidRPr="00B462B5" w:rsidRDefault="008204F8" w:rsidP="00E07A84">
      <w:pPr>
        <w:pStyle w:val="af1"/>
        <w:rPr>
          <w:rFonts w:ascii="Times New Roman" w:hAnsi="Times New Roman"/>
          <w:vertAlign w:val="superscript"/>
          <w:lang w:val="hy-AM"/>
        </w:rPr>
      </w:pPr>
    </w:p>
  </w:footnote>
  <w:footnote w:id="10">
    <w:p w:rsidR="008204F8" w:rsidRPr="008C7473" w:rsidRDefault="008204F8" w:rsidP="00E07A84">
      <w:pPr>
        <w:pStyle w:val="af1"/>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rsidR="008204F8" w:rsidRPr="006265F4" w:rsidRDefault="008204F8" w:rsidP="00E07A84">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8204F8" w:rsidRPr="00AB6289" w:rsidRDefault="008204F8" w:rsidP="00E07A84">
      <w:pPr>
        <w:pStyle w:val="af1"/>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rsidR="008204F8" w:rsidRPr="000B7538" w:rsidRDefault="008204F8" w:rsidP="00E07A84">
      <w:pPr>
        <w:pStyle w:val="af3"/>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204F8" w:rsidRPr="000B7538" w:rsidRDefault="008204F8" w:rsidP="00E07A84">
      <w:pPr>
        <w:pStyle w:val="af1"/>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rsidR="008204F8" w:rsidRPr="005F1C06" w:rsidRDefault="008204F8" w:rsidP="00E07A84">
      <w:pPr>
        <w:pStyle w:val="af1"/>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8204F8" w:rsidRPr="008C7473" w:rsidRDefault="008204F8" w:rsidP="00E07A84">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8204F8" w:rsidRPr="008C7473" w:rsidRDefault="008204F8" w:rsidP="00E07A84">
      <w:pPr>
        <w:pStyle w:val="31"/>
        <w:spacing w:line="240" w:lineRule="auto"/>
        <w:ind w:left="142" w:firstLine="0"/>
        <w:rPr>
          <w:rFonts w:ascii="GHEA Grapalat" w:hAnsi="GHEA Grapalat"/>
          <w:i/>
          <w:lang w:val="af-ZA" w:eastAsia="ru-RU"/>
        </w:rPr>
      </w:pPr>
    </w:p>
    <w:p w:rsidR="008204F8" w:rsidRPr="008C7473" w:rsidRDefault="008204F8" w:rsidP="00E07A84">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8204F8" w:rsidRPr="008C7473" w:rsidRDefault="008204F8" w:rsidP="00E07A84">
      <w:pPr>
        <w:pStyle w:val="af1"/>
        <w:jc w:val="both"/>
        <w:rPr>
          <w:rFonts w:ascii="GHEA Grapalat" w:hAnsi="GHEA Grapalat"/>
          <w:i/>
          <w:lang w:val="af-ZA"/>
        </w:rPr>
      </w:pPr>
    </w:p>
    <w:p w:rsidR="008204F8" w:rsidRPr="008C7473" w:rsidRDefault="008204F8" w:rsidP="00E07A84">
      <w:pPr>
        <w:pStyle w:val="af1"/>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8204F8" w:rsidRPr="00BF58CA" w:rsidRDefault="008204F8" w:rsidP="00E07A84">
      <w:pPr>
        <w:pStyle w:val="af1"/>
        <w:jc w:val="both"/>
        <w:rPr>
          <w:rFonts w:ascii="GHEA Grapalat" w:hAnsi="GHEA Grapalat"/>
          <w:i/>
          <w:sz w:val="16"/>
          <w:szCs w:val="16"/>
          <w:lang w:val="hy-AM"/>
        </w:rPr>
      </w:pPr>
    </w:p>
    <w:p w:rsidR="008204F8" w:rsidRPr="00B20703" w:rsidDel="006C3873" w:rsidRDefault="008204F8" w:rsidP="00E07A84">
      <w:pPr>
        <w:jc w:val="both"/>
        <w:rPr>
          <w:del w:id="6" w:author="User" w:date="2019-05-26T09:52:00Z"/>
          <w:rFonts w:ascii="GHEA Grapalat" w:hAnsi="GHEA Grapalat" w:cs="Sylfaen"/>
          <w:sz w:val="20"/>
          <w:lang w:val="hy-AM"/>
        </w:rPr>
      </w:pPr>
    </w:p>
  </w:footnote>
  <w:footnote w:id="15">
    <w:p w:rsidR="008204F8" w:rsidRPr="006265F4" w:rsidRDefault="008204F8" w:rsidP="00E07A84">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8204F8" w:rsidRPr="006265F4" w:rsidRDefault="008204F8" w:rsidP="00E07A84">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8204F8" w:rsidRPr="006265F4" w:rsidDel="00856FDE" w:rsidRDefault="008204F8" w:rsidP="00E07A84">
      <w:pPr>
        <w:pStyle w:val="af1"/>
        <w:rPr>
          <w:del w:id="9" w:author="User" w:date="2019-05-26T09:57:00Z"/>
          <w:i/>
          <w:lang w:val="af-ZA"/>
        </w:rPr>
      </w:pPr>
    </w:p>
  </w:footnote>
  <w:footnote w:id="16">
    <w:p w:rsidR="008204F8" w:rsidRPr="00C65A05" w:rsidRDefault="008204F8" w:rsidP="00E07A84">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8204F8" w:rsidRPr="00C65A05" w:rsidRDefault="008204F8" w:rsidP="00E07A84">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8204F8" w:rsidRPr="006265F4" w:rsidDel="007942E8" w:rsidRDefault="008204F8" w:rsidP="00E07A84">
      <w:pPr>
        <w:pStyle w:val="af1"/>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8204F8" w:rsidRPr="006265F4" w:rsidDel="007942E8" w:rsidRDefault="008204F8" w:rsidP="00E07A84">
      <w:pPr>
        <w:pStyle w:val="af1"/>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rsidR="008204F8" w:rsidRPr="006265F4" w:rsidRDefault="008204F8" w:rsidP="00E07A84">
      <w:pPr>
        <w:pStyle w:val="af1"/>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204F8" w:rsidRPr="006265F4" w:rsidDel="007942E8" w:rsidRDefault="008204F8" w:rsidP="00E07A84">
      <w:pPr>
        <w:pStyle w:val="af1"/>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8204F8" w:rsidRPr="006265F4" w:rsidDel="007942E8" w:rsidRDefault="008204F8" w:rsidP="00E07A84">
      <w:pPr>
        <w:pStyle w:val="af1"/>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8204F8" w:rsidRPr="006265F4" w:rsidDel="002877FC" w:rsidRDefault="008204F8" w:rsidP="00E07A84">
      <w:pPr>
        <w:pStyle w:val="af1"/>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8204F8" w:rsidRPr="006265F4" w:rsidDel="002877FC" w:rsidRDefault="008204F8" w:rsidP="00E07A84">
      <w:pPr>
        <w:pStyle w:val="af1"/>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8204F8" w:rsidRPr="008C7473" w:rsidRDefault="008204F8" w:rsidP="00E07A8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84"/>
    <w:rsid w:val="00005700"/>
    <w:rsid w:val="000B2CE4"/>
    <w:rsid w:val="00111027"/>
    <w:rsid w:val="001235ED"/>
    <w:rsid w:val="00133112"/>
    <w:rsid w:val="00277818"/>
    <w:rsid w:val="00334256"/>
    <w:rsid w:val="00344154"/>
    <w:rsid w:val="003624D5"/>
    <w:rsid w:val="003C0D04"/>
    <w:rsid w:val="0044037B"/>
    <w:rsid w:val="004624DF"/>
    <w:rsid w:val="004A60DB"/>
    <w:rsid w:val="00554F57"/>
    <w:rsid w:val="005C1A11"/>
    <w:rsid w:val="0060573D"/>
    <w:rsid w:val="006A2C60"/>
    <w:rsid w:val="006B4846"/>
    <w:rsid w:val="006C78F8"/>
    <w:rsid w:val="00750718"/>
    <w:rsid w:val="00752F7C"/>
    <w:rsid w:val="008204F8"/>
    <w:rsid w:val="00967B0B"/>
    <w:rsid w:val="009A61C0"/>
    <w:rsid w:val="00A14148"/>
    <w:rsid w:val="00B27413"/>
    <w:rsid w:val="00BA747E"/>
    <w:rsid w:val="00BB6368"/>
    <w:rsid w:val="00C16476"/>
    <w:rsid w:val="00C34E63"/>
    <w:rsid w:val="00C63048"/>
    <w:rsid w:val="00D315A6"/>
    <w:rsid w:val="00D3690E"/>
    <w:rsid w:val="00D7691F"/>
    <w:rsid w:val="00DD15A5"/>
    <w:rsid w:val="00E07A84"/>
    <w:rsid w:val="00ED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3387B-CF89-4FA4-ABB2-BA521B4E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A8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07A84"/>
    <w:pPr>
      <w:keepNext/>
      <w:jc w:val="center"/>
      <w:outlineLvl w:val="0"/>
    </w:pPr>
    <w:rPr>
      <w:rFonts w:ascii="Arial Armenian" w:hAnsi="Arial Armenian"/>
      <w:sz w:val="28"/>
      <w:szCs w:val="20"/>
      <w:lang w:eastAsia="ru-RU"/>
    </w:rPr>
  </w:style>
  <w:style w:type="paragraph" w:styleId="2">
    <w:name w:val="heading 2"/>
    <w:basedOn w:val="a"/>
    <w:next w:val="a"/>
    <w:link w:val="20"/>
    <w:qFormat/>
    <w:rsid w:val="00E07A8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07A8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07A84"/>
    <w:pPr>
      <w:keepNext/>
      <w:outlineLvl w:val="3"/>
    </w:pPr>
    <w:rPr>
      <w:rFonts w:ascii="Arial LatArm" w:hAnsi="Arial LatArm"/>
      <w:i/>
      <w:sz w:val="18"/>
      <w:szCs w:val="20"/>
    </w:rPr>
  </w:style>
  <w:style w:type="paragraph" w:styleId="5">
    <w:name w:val="heading 5"/>
    <w:basedOn w:val="a"/>
    <w:next w:val="a"/>
    <w:link w:val="50"/>
    <w:qFormat/>
    <w:rsid w:val="00E07A84"/>
    <w:pPr>
      <w:keepNext/>
      <w:jc w:val="center"/>
      <w:outlineLvl w:val="4"/>
    </w:pPr>
    <w:rPr>
      <w:rFonts w:ascii="Arial LatArm" w:hAnsi="Arial LatArm"/>
      <w:b/>
      <w:sz w:val="26"/>
      <w:szCs w:val="20"/>
      <w:lang w:eastAsia="ru-RU"/>
    </w:rPr>
  </w:style>
  <w:style w:type="paragraph" w:styleId="6">
    <w:name w:val="heading 6"/>
    <w:basedOn w:val="a"/>
    <w:next w:val="a"/>
    <w:link w:val="60"/>
    <w:qFormat/>
    <w:rsid w:val="00E07A8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07A8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07A84"/>
    <w:pPr>
      <w:keepNext/>
      <w:outlineLvl w:val="7"/>
    </w:pPr>
    <w:rPr>
      <w:rFonts w:ascii="Times Armenian" w:hAnsi="Times Armenian"/>
      <w:i/>
      <w:sz w:val="20"/>
      <w:szCs w:val="20"/>
      <w:lang w:val="nl-NL" w:eastAsia="x-none"/>
    </w:rPr>
  </w:style>
  <w:style w:type="paragraph" w:styleId="9">
    <w:name w:val="heading 9"/>
    <w:basedOn w:val="a"/>
    <w:next w:val="a"/>
    <w:link w:val="90"/>
    <w:qFormat/>
    <w:rsid w:val="00E07A8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7A8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07A8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07A84"/>
    <w:rPr>
      <w:rFonts w:ascii="Arial LatArm" w:eastAsia="Times New Roman" w:hAnsi="Arial LatArm" w:cs="Times New Roman"/>
      <w:i/>
      <w:sz w:val="20"/>
      <w:szCs w:val="20"/>
      <w:lang w:val="en-AU"/>
    </w:rPr>
  </w:style>
  <w:style w:type="character" w:customStyle="1" w:styleId="40">
    <w:name w:val="Заголовок 4 Знак"/>
    <w:basedOn w:val="a0"/>
    <w:link w:val="4"/>
    <w:rsid w:val="00E07A84"/>
    <w:rPr>
      <w:rFonts w:ascii="Arial LatArm" w:eastAsia="Times New Roman" w:hAnsi="Arial LatArm" w:cs="Times New Roman"/>
      <w:i/>
      <w:sz w:val="18"/>
      <w:szCs w:val="20"/>
      <w:lang w:val="en-US"/>
    </w:rPr>
  </w:style>
  <w:style w:type="character" w:customStyle="1" w:styleId="50">
    <w:name w:val="Заголовок 5 Знак"/>
    <w:basedOn w:val="a0"/>
    <w:link w:val="5"/>
    <w:rsid w:val="00E07A8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07A8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07A8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07A8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07A8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07A8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7A84"/>
    <w:rPr>
      <w:rFonts w:ascii="Arial LatArm" w:eastAsia="Times New Roman" w:hAnsi="Arial LatArm" w:cs="Times New Roman"/>
      <w:i/>
      <w:sz w:val="20"/>
      <w:szCs w:val="20"/>
      <w:lang w:val="en-AU"/>
    </w:rPr>
  </w:style>
  <w:style w:type="paragraph" w:styleId="a5">
    <w:name w:val="footer"/>
    <w:basedOn w:val="a"/>
    <w:link w:val="a6"/>
    <w:rsid w:val="00E07A84"/>
    <w:pPr>
      <w:tabs>
        <w:tab w:val="center" w:pos="4320"/>
        <w:tab w:val="right" w:pos="8640"/>
      </w:tabs>
    </w:pPr>
    <w:rPr>
      <w:sz w:val="20"/>
      <w:szCs w:val="20"/>
    </w:rPr>
  </w:style>
  <w:style w:type="character" w:customStyle="1" w:styleId="a6">
    <w:name w:val="Нижний колонтитул Знак"/>
    <w:basedOn w:val="a0"/>
    <w:link w:val="a5"/>
    <w:rsid w:val="00E07A84"/>
    <w:rPr>
      <w:rFonts w:ascii="Times New Roman" w:eastAsia="Times New Roman" w:hAnsi="Times New Roman" w:cs="Times New Roman"/>
      <w:sz w:val="20"/>
      <w:szCs w:val="20"/>
      <w:lang w:val="en-US"/>
    </w:rPr>
  </w:style>
  <w:style w:type="paragraph" w:styleId="31">
    <w:name w:val="Body Text Indent 3"/>
    <w:basedOn w:val="a"/>
    <w:link w:val="32"/>
    <w:rsid w:val="00E07A8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07A84"/>
    <w:rPr>
      <w:rFonts w:ascii="Times Armenian" w:eastAsia="Times New Roman" w:hAnsi="Times Armenian" w:cs="Times New Roman"/>
      <w:sz w:val="20"/>
      <w:szCs w:val="20"/>
      <w:lang w:val="en-US"/>
    </w:rPr>
  </w:style>
  <w:style w:type="paragraph" w:styleId="21">
    <w:name w:val="Body Text 2"/>
    <w:basedOn w:val="a"/>
    <w:link w:val="22"/>
    <w:rsid w:val="00E07A8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07A84"/>
    <w:rPr>
      <w:rFonts w:ascii="Arial LatArm" w:eastAsia="Times New Roman" w:hAnsi="Arial LatArm" w:cs="Times New Roman"/>
      <w:sz w:val="20"/>
      <w:szCs w:val="20"/>
      <w:lang w:val="en-US"/>
    </w:rPr>
  </w:style>
  <w:style w:type="paragraph" w:styleId="23">
    <w:name w:val="Body Text Indent 2"/>
    <w:basedOn w:val="a"/>
    <w:link w:val="24"/>
    <w:rsid w:val="00E07A8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07A84"/>
    <w:rPr>
      <w:rFonts w:ascii="Baltica" w:eastAsia="Times New Roman" w:hAnsi="Baltica" w:cs="Times New Roman"/>
      <w:sz w:val="20"/>
      <w:szCs w:val="20"/>
      <w:lang w:val="af-ZA"/>
    </w:rPr>
  </w:style>
  <w:style w:type="paragraph" w:customStyle="1" w:styleId="Default">
    <w:name w:val="Default"/>
    <w:rsid w:val="00E07A8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07A84"/>
    <w:rPr>
      <w:rFonts w:ascii="Tahoma" w:hAnsi="Tahoma"/>
      <w:sz w:val="16"/>
      <w:szCs w:val="16"/>
      <w:lang w:val="x-none" w:eastAsia="x-none"/>
    </w:rPr>
  </w:style>
  <w:style w:type="character" w:customStyle="1" w:styleId="a8">
    <w:name w:val="Текст выноски Знак"/>
    <w:basedOn w:val="a0"/>
    <w:link w:val="a7"/>
    <w:rsid w:val="00E07A84"/>
    <w:rPr>
      <w:rFonts w:ascii="Tahoma" w:eastAsia="Times New Roman" w:hAnsi="Tahoma" w:cs="Times New Roman"/>
      <w:sz w:val="16"/>
      <w:szCs w:val="16"/>
      <w:lang w:val="x-none" w:eastAsia="x-none"/>
    </w:rPr>
  </w:style>
  <w:style w:type="character" w:styleId="a9">
    <w:name w:val="Hyperlink"/>
    <w:rsid w:val="00E07A84"/>
    <w:rPr>
      <w:color w:val="0000FF"/>
      <w:u w:val="single"/>
    </w:rPr>
  </w:style>
  <w:style w:type="character" w:customStyle="1" w:styleId="CharChar1">
    <w:name w:val="Char Char1"/>
    <w:locked/>
    <w:rsid w:val="00E07A84"/>
    <w:rPr>
      <w:rFonts w:ascii="Arial LatArm" w:hAnsi="Arial LatArm"/>
      <w:i/>
      <w:lang w:val="en-AU" w:eastAsia="en-US" w:bidi="ar-SA"/>
    </w:rPr>
  </w:style>
  <w:style w:type="paragraph" w:styleId="aa">
    <w:name w:val="Body Text"/>
    <w:basedOn w:val="a"/>
    <w:link w:val="ab"/>
    <w:rsid w:val="00E07A84"/>
    <w:pPr>
      <w:spacing w:after="120"/>
    </w:pPr>
  </w:style>
  <w:style w:type="character" w:customStyle="1" w:styleId="ab">
    <w:name w:val="Основной текст Знак"/>
    <w:basedOn w:val="a0"/>
    <w:link w:val="aa"/>
    <w:rsid w:val="00E07A84"/>
    <w:rPr>
      <w:rFonts w:ascii="Times New Roman" w:eastAsia="Times New Roman" w:hAnsi="Times New Roman" w:cs="Times New Roman"/>
      <w:sz w:val="24"/>
      <w:szCs w:val="24"/>
      <w:lang w:val="en-US"/>
    </w:rPr>
  </w:style>
  <w:style w:type="paragraph" w:styleId="11">
    <w:name w:val="index 1"/>
    <w:basedOn w:val="a"/>
    <w:next w:val="a"/>
    <w:autoRedefine/>
    <w:semiHidden/>
    <w:rsid w:val="00E07A84"/>
    <w:pPr>
      <w:ind w:left="240" w:hanging="240"/>
    </w:pPr>
  </w:style>
  <w:style w:type="paragraph" w:styleId="ac">
    <w:name w:val="header"/>
    <w:basedOn w:val="a"/>
    <w:link w:val="ad"/>
    <w:rsid w:val="00E07A84"/>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E07A84"/>
    <w:rPr>
      <w:rFonts w:ascii="Times New Roman" w:eastAsia="Times New Roman" w:hAnsi="Times New Roman" w:cs="Times New Roman"/>
      <w:sz w:val="20"/>
      <w:szCs w:val="20"/>
      <w:lang w:val="en-AU" w:eastAsia="ru-RU"/>
    </w:rPr>
  </w:style>
  <w:style w:type="paragraph" w:styleId="33">
    <w:name w:val="Body Text 3"/>
    <w:basedOn w:val="a"/>
    <w:link w:val="34"/>
    <w:rsid w:val="00E07A84"/>
    <w:pPr>
      <w:jc w:val="both"/>
    </w:pPr>
    <w:rPr>
      <w:rFonts w:ascii="Arial LatArm" w:hAnsi="Arial LatArm"/>
      <w:sz w:val="20"/>
      <w:szCs w:val="20"/>
      <w:lang w:eastAsia="ru-RU"/>
    </w:rPr>
  </w:style>
  <w:style w:type="character" w:customStyle="1" w:styleId="34">
    <w:name w:val="Основной текст 3 Знак"/>
    <w:basedOn w:val="a0"/>
    <w:link w:val="33"/>
    <w:rsid w:val="00E07A84"/>
    <w:rPr>
      <w:rFonts w:ascii="Arial LatArm" w:eastAsia="Times New Roman" w:hAnsi="Arial LatArm" w:cs="Times New Roman"/>
      <w:sz w:val="20"/>
      <w:szCs w:val="20"/>
      <w:lang w:val="en-US" w:eastAsia="ru-RU"/>
    </w:rPr>
  </w:style>
  <w:style w:type="paragraph" w:styleId="ae">
    <w:name w:val="Title"/>
    <w:basedOn w:val="a"/>
    <w:link w:val="af"/>
    <w:qFormat/>
    <w:rsid w:val="00E07A84"/>
    <w:pPr>
      <w:jc w:val="center"/>
    </w:pPr>
    <w:rPr>
      <w:rFonts w:ascii="Arial Armenian" w:hAnsi="Arial Armenian"/>
      <w:szCs w:val="20"/>
    </w:rPr>
  </w:style>
  <w:style w:type="character" w:customStyle="1" w:styleId="af">
    <w:name w:val="Название Знак"/>
    <w:basedOn w:val="a0"/>
    <w:link w:val="ae"/>
    <w:rsid w:val="00E07A84"/>
    <w:rPr>
      <w:rFonts w:ascii="Arial Armenian" w:eastAsia="Times New Roman" w:hAnsi="Arial Armenian" w:cs="Times New Roman"/>
      <w:sz w:val="24"/>
      <w:szCs w:val="20"/>
      <w:lang w:val="en-US"/>
    </w:rPr>
  </w:style>
  <w:style w:type="character" w:styleId="af0">
    <w:name w:val="page number"/>
    <w:basedOn w:val="a0"/>
    <w:rsid w:val="00E07A84"/>
  </w:style>
  <w:style w:type="paragraph" w:styleId="af1">
    <w:name w:val="footnote text"/>
    <w:basedOn w:val="a"/>
    <w:link w:val="af2"/>
    <w:semiHidden/>
    <w:rsid w:val="00E07A84"/>
    <w:rPr>
      <w:rFonts w:ascii="Times Armenian" w:hAnsi="Times Armenian"/>
      <w:sz w:val="20"/>
      <w:szCs w:val="20"/>
      <w:lang w:val="x-none" w:eastAsia="ru-RU"/>
    </w:rPr>
  </w:style>
  <w:style w:type="character" w:customStyle="1" w:styleId="af2">
    <w:name w:val="Текст сноски Знак"/>
    <w:basedOn w:val="a0"/>
    <w:link w:val="af1"/>
    <w:semiHidden/>
    <w:rsid w:val="00E07A8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E07A84"/>
    <w:pPr>
      <w:spacing w:after="160" w:line="240" w:lineRule="exact"/>
    </w:pPr>
    <w:rPr>
      <w:rFonts w:ascii="Arial" w:hAnsi="Arial" w:cs="Arial"/>
      <w:sz w:val="20"/>
      <w:szCs w:val="20"/>
    </w:rPr>
  </w:style>
  <w:style w:type="paragraph" w:customStyle="1" w:styleId="norm">
    <w:name w:val="norm"/>
    <w:basedOn w:val="a"/>
    <w:rsid w:val="00E07A8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07A84"/>
    <w:rPr>
      <w:rFonts w:ascii="Arial Armenian" w:hAnsi="Arial Armenian"/>
      <w:sz w:val="22"/>
      <w:lang w:val="en-US" w:eastAsia="ru-RU" w:bidi="ar-SA"/>
    </w:rPr>
  </w:style>
  <w:style w:type="character" w:customStyle="1" w:styleId="CharCharChar">
    <w:name w:val="Char Char Char"/>
    <w:rsid w:val="00E07A84"/>
    <w:rPr>
      <w:rFonts w:ascii="Arial LatArm" w:hAnsi="Arial LatArm"/>
      <w:sz w:val="24"/>
      <w:lang w:eastAsia="ru-RU"/>
    </w:rPr>
  </w:style>
  <w:style w:type="paragraph" w:styleId="af3">
    <w:name w:val="Normal (Web)"/>
    <w:basedOn w:val="a"/>
    <w:uiPriority w:val="99"/>
    <w:rsid w:val="00E07A84"/>
    <w:pPr>
      <w:spacing w:before="100" w:beforeAutospacing="1" w:after="100" w:afterAutospacing="1"/>
    </w:pPr>
  </w:style>
  <w:style w:type="character" w:styleId="af4">
    <w:name w:val="Strong"/>
    <w:uiPriority w:val="22"/>
    <w:qFormat/>
    <w:rsid w:val="00E07A84"/>
    <w:rPr>
      <w:b/>
      <w:bCs/>
    </w:rPr>
  </w:style>
  <w:style w:type="character" w:styleId="af5">
    <w:name w:val="footnote reference"/>
    <w:semiHidden/>
    <w:rsid w:val="00E07A84"/>
    <w:rPr>
      <w:vertAlign w:val="superscript"/>
    </w:rPr>
  </w:style>
  <w:style w:type="character" w:customStyle="1" w:styleId="CharChar22">
    <w:name w:val="Char Char22"/>
    <w:rsid w:val="00E07A84"/>
    <w:rPr>
      <w:rFonts w:ascii="Arial Armenian" w:hAnsi="Arial Armenian"/>
      <w:sz w:val="28"/>
      <w:lang w:val="en-US"/>
    </w:rPr>
  </w:style>
  <w:style w:type="character" w:customStyle="1" w:styleId="CharChar20">
    <w:name w:val="Char Char20"/>
    <w:rsid w:val="00E07A84"/>
    <w:rPr>
      <w:rFonts w:ascii="Times LatArm" w:hAnsi="Times LatArm"/>
      <w:b/>
      <w:sz w:val="28"/>
      <w:lang w:val="en-US"/>
    </w:rPr>
  </w:style>
  <w:style w:type="character" w:customStyle="1" w:styleId="CharChar16">
    <w:name w:val="Char Char16"/>
    <w:rsid w:val="00E07A84"/>
    <w:rPr>
      <w:rFonts w:ascii="Times Armenian" w:hAnsi="Times Armenian"/>
      <w:b/>
      <w:lang w:val="hy-AM"/>
    </w:rPr>
  </w:style>
  <w:style w:type="character" w:customStyle="1" w:styleId="CharChar15">
    <w:name w:val="Char Char15"/>
    <w:rsid w:val="00E07A84"/>
    <w:rPr>
      <w:rFonts w:ascii="Times Armenian" w:hAnsi="Times Armenian"/>
      <w:i/>
      <w:lang w:val="nl-NL"/>
    </w:rPr>
  </w:style>
  <w:style w:type="character" w:customStyle="1" w:styleId="CharChar13">
    <w:name w:val="Char Char13"/>
    <w:rsid w:val="00E07A84"/>
    <w:rPr>
      <w:rFonts w:ascii="Arial Armenian" w:hAnsi="Arial Armenian"/>
      <w:lang w:val="en-US"/>
    </w:rPr>
  </w:style>
  <w:style w:type="character" w:customStyle="1" w:styleId="af6">
    <w:name w:val="Текст примечания Знак"/>
    <w:basedOn w:val="a0"/>
    <w:link w:val="af7"/>
    <w:semiHidden/>
    <w:rsid w:val="00E07A84"/>
    <w:rPr>
      <w:rFonts w:ascii="Times Armenian" w:eastAsia="Times New Roman" w:hAnsi="Times Armenian" w:cs="Times New Roman"/>
      <w:sz w:val="20"/>
      <w:szCs w:val="20"/>
      <w:lang w:val="en-US" w:eastAsia="ru-RU"/>
    </w:rPr>
  </w:style>
  <w:style w:type="paragraph" w:styleId="af7">
    <w:name w:val="annotation text"/>
    <w:basedOn w:val="a"/>
    <w:link w:val="af6"/>
    <w:semiHidden/>
    <w:rsid w:val="00E07A84"/>
    <w:rPr>
      <w:rFonts w:ascii="Times Armenian" w:hAnsi="Times Armenian"/>
      <w:sz w:val="20"/>
      <w:szCs w:val="20"/>
      <w:lang w:eastAsia="ru-RU"/>
    </w:rPr>
  </w:style>
  <w:style w:type="character" w:customStyle="1" w:styleId="af8">
    <w:name w:val="Тема примечания Знак"/>
    <w:basedOn w:val="af6"/>
    <w:link w:val="af9"/>
    <w:semiHidden/>
    <w:rsid w:val="00E07A84"/>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E07A84"/>
    <w:rPr>
      <w:b/>
      <w:bCs/>
    </w:rPr>
  </w:style>
  <w:style w:type="character" w:customStyle="1" w:styleId="afa">
    <w:name w:val="Текст концевой сноски Знак"/>
    <w:basedOn w:val="a0"/>
    <w:link w:val="afb"/>
    <w:semiHidden/>
    <w:rsid w:val="00E07A84"/>
    <w:rPr>
      <w:rFonts w:ascii="Times Armenian" w:eastAsia="Times New Roman" w:hAnsi="Times Armenian" w:cs="Times New Roman"/>
      <w:sz w:val="20"/>
      <w:szCs w:val="20"/>
      <w:lang w:val="en-US" w:eastAsia="ru-RU"/>
    </w:rPr>
  </w:style>
  <w:style w:type="paragraph" w:styleId="afb">
    <w:name w:val="endnote text"/>
    <w:basedOn w:val="a"/>
    <w:link w:val="afa"/>
    <w:semiHidden/>
    <w:rsid w:val="00E07A84"/>
    <w:rPr>
      <w:rFonts w:ascii="Times Armenian" w:hAnsi="Times Armenian"/>
      <w:sz w:val="20"/>
      <w:szCs w:val="20"/>
      <w:lang w:eastAsia="ru-RU"/>
    </w:rPr>
  </w:style>
  <w:style w:type="character" w:customStyle="1" w:styleId="afc">
    <w:name w:val="Схема документа Знак"/>
    <w:basedOn w:val="a0"/>
    <w:link w:val="afd"/>
    <w:semiHidden/>
    <w:rsid w:val="00E07A84"/>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E07A84"/>
    <w:pPr>
      <w:shd w:val="clear" w:color="auto" w:fill="000080"/>
    </w:pPr>
    <w:rPr>
      <w:rFonts w:ascii="Tahoma" w:hAnsi="Tahoma" w:cs="Tahoma"/>
      <w:sz w:val="20"/>
      <w:szCs w:val="20"/>
      <w:lang w:eastAsia="ru-RU"/>
    </w:rPr>
  </w:style>
  <w:style w:type="paragraph" w:styleId="afe">
    <w:name w:val="Revision"/>
    <w:hidden/>
    <w:semiHidden/>
    <w:rsid w:val="00E07A84"/>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E07A84"/>
    <w:pPr>
      <w:spacing w:after="160" w:line="240" w:lineRule="exact"/>
    </w:pPr>
    <w:rPr>
      <w:rFonts w:ascii="Verdana" w:hAnsi="Verdana"/>
      <w:sz w:val="20"/>
      <w:szCs w:val="20"/>
    </w:rPr>
  </w:style>
  <w:style w:type="paragraph" w:customStyle="1" w:styleId="Style2">
    <w:name w:val="Style2"/>
    <w:basedOn w:val="a"/>
    <w:rsid w:val="00E07A84"/>
    <w:pPr>
      <w:jc w:val="center"/>
    </w:pPr>
    <w:rPr>
      <w:rFonts w:ascii="Arial Armenian" w:hAnsi="Arial Armenian"/>
      <w:w w:val="90"/>
      <w:sz w:val="22"/>
      <w:szCs w:val="20"/>
      <w:lang w:eastAsia="ru-RU"/>
    </w:rPr>
  </w:style>
  <w:style w:type="character" w:customStyle="1" w:styleId="CharChar23">
    <w:name w:val="Char Char23"/>
    <w:rsid w:val="00E07A84"/>
    <w:rPr>
      <w:rFonts w:ascii="Arial Armenian" w:hAnsi="Arial Armenian"/>
      <w:sz w:val="28"/>
      <w:lang w:val="en-US" w:eastAsia="ru-RU" w:bidi="ar-SA"/>
    </w:rPr>
  </w:style>
  <w:style w:type="character" w:customStyle="1" w:styleId="CharChar21">
    <w:name w:val="Char Char21"/>
    <w:rsid w:val="00E07A84"/>
    <w:rPr>
      <w:rFonts w:ascii="Arial LatArm" w:hAnsi="Arial LatArm"/>
      <w:b/>
      <w:color w:val="0000FF"/>
      <w:lang w:val="en-US" w:eastAsia="ru-RU" w:bidi="ar-SA"/>
    </w:rPr>
  </w:style>
  <w:style w:type="paragraph" w:styleId="aff">
    <w:name w:val="List Paragraph"/>
    <w:basedOn w:val="a"/>
    <w:link w:val="aff0"/>
    <w:uiPriority w:val="34"/>
    <w:qFormat/>
    <w:rsid w:val="00E07A84"/>
    <w:pPr>
      <w:ind w:left="720"/>
    </w:pPr>
    <w:rPr>
      <w:rFonts w:ascii="Times Armenian" w:hAnsi="Times Armenian"/>
      <w:lang w:val="x-none" w:eastAsia="ru-RU"/>
    </w:rPr>
  </w:style>
  <w:style w:type="character" w:customStyle="1" w:styleId="aff0">
    <w:name w:val="Абзац списка Знак"/>
    <w:link w:val="aff"/>
    <w:uiPriority w:val="34"/>
    <w:locked/>
    <w:rsid w:val="00E07A84"/>
    <w:rPr>
      <w:rFonts w:ascii="Times Armenian" w:eastAsia="Times New Roman" w:hAnsi="Times Armenian" w:cs="Times New Roman"/>
      <w:sz w:val="24"/>
      <w:szCs w:val="24"/>
      <w:lang w:val="x-none" w:eastAsia="ru-RU"/>
    </w:rPr>
  </w:style>
  <w:style w:type="character" w:customStyle="1" w:styleId="CharChar25">
    <w:name w:val="Char Char25"/>
    <w:rsid w:val="00E07A84"/>
    <w:rPr>
      <w:rFonts w:ascii="Arial Armenian" w:hAnsi="Arial Armenian"/>
      <w:sz w:val="28"/>
      <w:lang w:val="en-US" w:eastAsia="ru-RU" w:bidi="ar-SA"/>
    </w:rPr>
  </w:style>
  <w:style w:type="character" w:customStyle="1" w:styleId="CharChar24">
    <w:name w:val="Char Char24"/>
    <w:rsid w:val="00E07A84"/>
    <w:rPr>
      <w:rFonts w:ascii="Arial LatArm" w:hAnsi="Arial LatArm"/>
      <w:b/>
      <w:color w:val="0000FF"/>
      <w:lang w:val="en-US" w:eastAsia="ru-RU" w:bidi="ar-SA"/>
    </w:rPr>
  </w:style>
  <w:style w:type="paragraph" w:styleId="aff1">
    <w:name w:val="Block Text"/>
    <w:basedOn w:val="a"/>
    <w:rsid w:val="00E07A8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07A84"/>
    <w:pPr>
      <w:autoSpaceDE w:val="0"/>
      <w:autoSpaceDN w:val="0"/>
      <w:adjustRightInd w:val="0"/>
    </w:pPr>
    <w:rPr>
      <w:rFonts w:ascii="Times Armenian" w:hAnsi="Times Armenian"/>
      <w:lang w:val="ru-RU" w:eastAsia="ru-RU"/>
    </w:rPr>
  </w:style>
  <w:style w:type="paragraph" w:customStyle="1" w:styleId="Normal2">
    <w:name w:val="Normal+2"/>
    <w:basedOn w:val="a"/>
    <w:next w:val="a"/>
    <w:rsid w:val="00E07A8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07A84"/>
    <w:pPr>
      <w:widowControl w:val="0"/>
      <w:bidi/>
      <w:adjustRightInd w:val="0"/>
      <w:spacing w:after="160" w:line="240" w:lineRule="exact"/>
    </w:pPr>
    <w:rPr>
      <w:sz w:val="20"/>
      <w:szCs w:val="20"/>
      <w:lang w:val="en-GB" w:eastAsia="ru-RU" w:bidi="he-IL"/>
    </w:rPr>
  </w:style>
  <w:style w:type="paragraph" w:customStyle="1" w:styleId="xl63">
    <w:name w:val="xl63"/>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07A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07A8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07A8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07A8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07A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07A8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07A8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07A8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07A8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07A8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07A8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07A8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07A84"/>
    <w:pPr>
      <w:spacing w:before="100" w:beforeAutospacing="1" w:after="100" w:afterAutospacing="1"/>
    </w:pPr>
    <w:rPr>
      <w:rFonts w:eastAsia="Arial Unicode MS"/>
      <w:sz w:val="16"/>
      <w:szCs w:val="16"/>
    </w:rPr>
  </w:style>
  <w:style w:type="paragraph" w:customStyle="1" w:styleId="font13">
    <w:name w:val="font13"/>
    <w:basedOn w:val="a"/>
    <w:rsid w:val="00E07A8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07A8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07A8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07A8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E07A8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E07A84"/>
    <w:pPr>
      <w:suppressAutoHyphens/>
      <w:spacing w:line="100" w:lineRule="atLeast"/>
    </w:pPr>
    <w:rPr>
      <w:kern w:val="1"/>
      <w:sz w:val="20"/>
      <w:szCs w:val="20"/>
      <w:lang w:val="en-AU" w:eastAsia="ar-SA"/>
    </w:rPr>
  </w:style>
  <w:style w:type="character" w:styleId="aff2">
    <w:name w:val="FollowedHyperlink"/>
    <w:rsid w:val="00E07A84"/>
    <w:rPr>
      <w:color w:val="800080"/>
      <w:u w:val="single"/>
    </w:rPr>
  </w:style>
  <w:style w:type="character" w:customStyle="1" w:styleId="CharCharCharChar1">
    <w:name w:val="Char Char Char Char1"/>
    <w:aliases w:val=" Char Char Char Char Char Char"/>
    <w:rsid w:val="00E07A84"/>
    <w:rPr>
      <w:rFonts w:ascii="Arial LatArm" w:hAnsi="Arial LatArm"/>
      <w:sz w:val="24"/>
      <w:lang w:val="en-US" w:eastAsia="ru-RU" w:bidi="ar-SA"/>
    </w:rPr>
  </w:style>
  <w:style w:type="character" w:customStyle="1" w:styleId="CharChar">
    <w:name w:val="Char Char"/>
    <w:locked/>
    <w:rsid w:val="00E07A84"/>
    <w:rPr>
      <w:lang w:val="en-US" w:eastAsia="en-US" w:bidi="ar-SA"/>
    </w:rPr>
  </w:style>
  <w:style w:type="character" w:styleId="aff3">
    <w:name w:val="Emphasis"/>
    <w:qFormat/>
    <w:rsid w:val="00E07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25788</Words>
  <Characters>146992</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2022-07-14T13:11:00Z</dcterms:created>
  <dcterms:modified xsi:type="dcterms:W3CDTF">2022-07-14T13:11:00Z</dcterms:modified>
</cp:coreProperties>
</file>