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B0D0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B10AC87"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B6BA1">
        <w:rPr>
          <w:rFonts w:ascii="GHEA Grapalat" w:hAnsi="GHEA Grapalat"/>
          <w:i w:val="0"/>
          <w:sz w:val="24"/>
          <w:szCs w:val="24"/>
        </w:rPr>
        <w:t>ЗАПРОС КОТИРОВОК</w:t>
      </w:r>
    </w:p>
    <w:p w14:paraId="39B773BC" w14:textId="0F5D38D2" w:rsidR="002B6BA1" w:rsidRPr="00201254"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r w:rsidR="00201254">
        <w:rPr>
          <w:rFonts w:ascii="GHEA Grapalat" w:hAnsi="GHEA Grapalat"/>
          <w:b/>
          <w:i w:val="0"/>
          <w:sz w:val="24"/>
          <w:szCs w:val="24"/>
        </w:rPr>
        <w:t>2</w:t>
      </w:r>
      <w:r w:rsidR="000731DA">
        <w:rPr>
          <w:rFonts w:ascii="GHEA Grapalat" w:hAnsi="GHEA Grapalat"/>
          <w:b/>
          <w:i w:val="0"/>
          <w:sz w:val="24"/>
          <w:szCs w:val="24"/>
        </w:rPr>
        <w:t>1</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sidR="00201254">
        <w:rPr>
          <w:rFonts w:ascii="GHEA Grapalat" w:hAnsi="GHEA Grapalat"/>
          <w:b/>
          <w:i w:val="0"/>
          <w:sz w:val="24"/>
          <w:szCs w:val="24"/>
        </w:rPr>
        <w:t>январ</w:t>
      </w:r>
      <w:r w:rsidRPr="00201254">
        <w:rPr>
          <w:rFonts w:ascii="GHEA Grapalat" w:hAnsi="GHEA Grapalat"/>
          <w:b/>
          <w:i w:val="0"/>
          <w:sz w:val="24"/>
          <w:szCs w:val="24"/>
        </w:rPr>
        <w:t>я</w:t>
      </w:r>
      <w:r w:rsidRPr="00E3580E">
        <w:rPr>
          <w:rFonts w:ascii="GHEA Grapalat" w:hAnsi="GHEA Grapalat"/>
          <w:b/>
          <w:i w:val="0"/>
          <w:sz w:val="24"/>
          <w:szCs w:val="24"/>
        </w:rPr>
        <w:t xml:space="preserve"> 202</w:t>
      </w:r>
      <w:r w:rsidR="00201254">
        <w:rPr>
          <w:rFonts w:ascii="GHEA Grapalat" w:hAnsi="GHEA Grapalat"/>
          <w:b/>
          <w:i w:val="0"/>
          <w:sz w:val="24"/>
          <w:szCs w:val="24"/>
        </w:rPr>
        <w:t>6</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w:t>
      </w:r>
      <w:r w:rsidR="0098380E" w:rsidRPr="00201254">
        <w:rPr>
          <w:rFonts w:ascii="GHEA Grapalat" w:hAnsi="GHEA Grapalat"/>
          <w:b/>
          <w:i w:val="0"/>
          <w:sz w:val="24"/>
          <w:szCs w:val="24"/>
        </w:rPr>
        <w:t>2</w:t>
      </w:r>
    </w:p>
    <w:p w14:paraId="4DDFD215" w14:textId="36767A60" w:rsidR="002B6BA1" w:rsidRPr="00201254" w:rsidRDefault="002B6BA1" w:rsidP="002B6BA1">
      <w:pPr>
        <w:pStyle w:val="BodyTextIndent"/>
        <w:widowControl w:val="0"/>
        <w:spacing w:line="240" w:lineRule="auto"/>
        <w:ind w:firstLine="0"/>
        <w:jc w:val="center"/>
        <w:rPr>
          <w:rFonts w:ascii="GHEA Grapalat" w:hAnsi="GHEA Grapalat"/>
          <w:b/>
          <w:i w:val="0"/>
          <w:sz w:val="24"/>
          <w:szCs w:val="24"/>
        </w:rPr>
      </w:pPr>
      <w:r w:rsidRPr="00E27564">
        <w:rPr>
          <w:rFonts w:ascii="GHEA Grapalat" w:hAnsi="GHEA Grapalat"/>
          <w:i w:val="0"/>
          <w:sz w:val="24"/>
          <w:szCs w:val="24"/>
        </w:rPr>
        <w:t xml:space="preserve">Код процедуры </w:t>
      </w:r>
      <w:r w:rsidR="00C00699">
        <w:rPr>
          <w:rFonts w:ascii="GHEA Grapalat" w:hAnsi="GHEA Grapalat"/>
          <w:b/>
          <w:i w:val="0"/>
          <w:sz w:val="24"/>
          <w:szCs w:val="24"/>
        </w:rPr>
        <w:t>EET-GHTsDzB-26/11</w:t>
      </w:r>
    </w:p>
    <w:p w14:paraId="1E8B40DB"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F43C123" w14:textId="77777777" w:rsidR="00E41C79" w:rsidRPr="00E41C79" w:rsidRDefault="00E41C79" w:rsidP="00E41C79">
      <w:pPr>
        <w:widowControl w:val="0"/>
        <w:ind w:firstLine="720"/>
        <w:jc w:val="both"/>
        <w:rPr>
          <w:rFonts w:ascii="GHEA Grapalat" w:hAnsi="GHEA Grapalat"/>
          <w:b/>
          <w:sz w:val="22"/>
        </w:rPr>
      </w:pPr>
      <w:r w:rsidRPr="00E41C79">
        <w:rPr>
          <w:rFonts w:ascii="GHEA Grapalat" w:hAnsi="GHEA Grapalat"/>
          <w:sz w:val="22"/>
        </w:rPr>
        <w:t xml:space="preserve">Заказчик </w:t>
      </w:r>
      <w:r w:rsidRPr="00E41C79">
        <w:rPr>
          <w:rFonts w:ascii="GHEA Grapalat" w:hAnsi="GHEA Grapalat"/>
          <w:b/>
          <w:sz w:val="22"/>
        </w:rPr>
        <w:t>ЗАО «ЭЛЕКТРАТРАНСПОРТ ЕРЕВАНА</w:t>
      </w:r>
      <w:r w:rsidRPr="00E41C79">
        <w:rPr>
          <w:rFonts w:ascii="GHEA Grapalat" w:hAnsi="GHEA Grapalat"/>
          <w:sz w:val="22"/>
        </w:rPr>
        <w:t xml:space="preserve">, находящийся по адресу: </w:t>
      </w:r>
      <w:r w:rsidRPr="00E41C79">
        <w:rPr>
          <w:rFonts w:ascii="GHEA Grapalat" w:hAnsi="GHEA Grapalat"/>
          <w:b/>
          <w:sz w:val="22"/>
        </w:rPr>
        <w:t>РА, г. Ереван, Багратуняц 44</w:t>
      </w:r>
      <w:r w:rsidRPr="00E41C79">
        <w:rPr>
          <w:rFonts w:ascii="GHEA Grapalat" w:hAnsi="GHEA Grapalat"/>
          <w:sz w:val="22"/>
        </w:rPr>
        <w:t xml:space="preserve"> объявляет запрос,</w:t>
      </w:r>
      <w:r w:rsidRPr="00E41C79">
        <w:rPr>
          <w:rFonts w:ascii="GHEA Grapalat" w:hAnsi="GHEA Grapalat"/>
          <w:b/>
          <w:sz w:val="22"/>
        </w:rPr>
        <w:t xml:space="preserve"> на основании статьи 15, части 6, пункта 2 Закона РА «О закупках»</w:t>
      </w:r>
      <w:r w:rsidRPr="00201254">
        <w:rPr>
          <w:rFonts w:ascii="GHEA Grapalat" w:hAnsi="GHEA Grapalat"/>
          <w:sz w:val="22"/>
        </w:rPr>
        <w:t>,</w:t>
      </w:r>
      <w:r w:rsidRPr="00E41C79">
        <w:rPr>
          <w:rFonts w:ascii="GHEA Grapalat" w:hAnsi="GHEA Grapalat"/>
          <w:sz w:val="22"/>
        </w:rPr>
        <w:t xml:space="preserve"> который проводится одним этапом</w:t>
      </w:r>
      <w:r w:rsidRPr="00E41C79">
        <w:rPr>
          <w:rFonts w:ascii="GHEA Grapalat" w:hAnsi="GHEA Grapalat"/>
          <w:b/>
          <w:sz w:val="22"/>
        </w:rPr>
        <w:t>.</w:t>
      </w:r>
    </w:p>
    <w:p w14:paraId="455542AB" w14:textId="77777777" w:rsidR="00703D4F" w:rsidRPr="00BC7C53" w:rsidRDefault="00703D4F" w:rsidP="00703D4F">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предоставление </w:t>
      </w:r>
      <w:r w:rsidRPr="00BC7C53">
        <w:rPr>
          <w:rFonts w:ascii="GHEA Grapalat" w:hAnsi="GHEA Grapalat"/>
          <w:b/>
          <w:bCs/>
          <w:i w:val="0"/>
          <w:spacing w:val="6"/>
          <w:sz w:val="24"/>
          <w:szCs w:val="24"/>
        </w:rPr>
        <w:t xml:space="preserve">услуг </w:t>
      </w:r>
      <w:r w:rsidRPr="00610774">
        <w:rPr>
          <w:rFonts w:ascii="GHEA Grapalat" w:hAnsi="GHEA Grapalat"/>
          <w:b/>
          <w:bCs/>
          <w:i w:val="0"/>
          <w:spacing w:val="6"/>
          <w:sz w:val="24"/>
          <w:szCs w:val="24"/>
        </w:rPr>
        <w:t>обязательно</w:t>
      </w:r>
      <w:r>
        <w:rPr>
          <w:rFonts w:ascii="GHEA Grapalat" w:hAnsi="GHEA Grapalat"/>
          <w:b/>
          <w:bCs/>
          <w:i w:val="0"/>
          <w:spacing w:val="6"/>
          <w:sz w:val="24"/>
          <w:szCs w:val="24"/>
        </w:rPr>
        <w:t>го</w:t>
      </w:r>
      <w:r w:rsidRPr="00610774">
        <w:rPr>
          <w:rFonts w:ascii="GHEA Grapalat" w:hAnsi="GHEA Grapalat"/>
          <w:b/>
          <w:bCs/>
          <w:i w:val="0"/>
          <w:spacing w:val="6"/>
          <w:sz w:val="24"/>
          <w:szCs w:val="24"/>
        </w:rPr>
        <w:t xml:space="preserve"> страховани</w:t>
      </w:r>
      <w:r>
        <w:rPr>
          <w:rFonts w:ascii="GHEA Grapalat" w:hAnsi="GHEA Grapalat"/>
          <w:b/>
          <w:bCs/>
          <w:i w:val="0"/>
          <w:spacing w:val="6"/>
          <w:sz w:val="24"/>
          <w:szCs w:val="24"/>
        </w:rPr>
        <w:t>я</w:t>
      </w:r>
      <w:r w:rsidRPr="00610774">
        <w:rPr>
          <w:rFonts w:ascii="GHEA Grapalat" w:hAnsi="GHEA Grapalat"/>
          <w:b/>
          <w:bCs/>
          <w:i w:val="0"/>
          <w:spacing w:val="6"/>
          <w:sz w:val="24"/>
          <w:szCs w:val="24"/>
        </w:rPr>
        <w:t xml:space="preserve"> ответственности, возникающее в результате использования транспортных средств</w:t>
      </w:r>
      <w:r w:rsidRPr="00782D60">
        <w:rPr>
          <w:rFonts w:ascii="GHEA Grapalat" w:hAnsi="GHEA Grapalat"/>
          <w:i w:val="0"/>
          <w:spacing w:val="6"/>
          <w:sz w:val="24"/>
          <w:szCs w:val="24"/>
        </w:rPr>
        <w:t xml:space="preserve"> </w:t>
      </w:r>
      <w:r>
        <w:rPr>
          <w:rFonts w:ascii="GHEA Grapalat" w:hAnsi="GHEA Grapalat"/>
          <w:i w:val="0"/>
          <w:sz w:val="24"/>
          <w:szCs w:val="24"/>
        </w:rPr>
        <w:t>(далее — договор).</w:t>
      </w:r>
    </w:p>
    <w:p w14:paraId="72EB639F" w14:textId="77777777" w:rsidR="00357D48" w:rsidRPr="002B6BA1" w:rsidRDefault="00A20B69"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6BA1">
        <w:rPr>
          <w:rFonts w:ascii="Courier New" w:hAnsi="Courier New" w:cs="Courier New"/>
          <w:i w:val="0"/>
          <w:sz w:val="22"/>
          <w:szCs w:val="24"/>
          <w:lang w:val="en-US"/>
        </w:rPr>
        <w:t> </w:t>
      </w:r>
      <w:r w:rsidR="00F95E94" w:rsidRPr="002B6BA1">
        <w:rPr>
          <w:rFonts w:ascii="GHEA Grapalat" w:hAnsi="GHEA Grapalat"/>
          <w:i w:val="0"/>
          <w:sz w:val="22"/>
          <w:szCs w:val="24"/>
        </w:rPr>
        <w:t>настоящей процедуре</w:t>
      </w:r>
      <w:r w:rsidRPr="002B6BA1">
        <w:rPr>
          <w:rFonts w:ascii="GHEA Grapalat" w:hAnsi="GHEA Grapalat"/>
          <w:i w:val="0"/>
          <w:sz w:val="22"/>
          <w:szCs w:val="24"/>
        </w:rPr>
        <w:t>.</w:t>
      </w:r>
    </w:p>
    <w:p w14:paraId="4B59D23B" w14:textId="77777777" w:rsidR="008B069D" w:rsidRPr="002B6BA1" w:rsidRDefault="00052084"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Условия </w:t>
      </w:r>
      <w:r w:rsidR="00677658" w:rsidRPr="002B6BA1">
        <w:rPr>
          <w:rFonts w:ascii="GHEA Grapalat" w:hAnsi="GHEA Grapalat"/>
          <w:i w:val="0"/>
          <w:sz w:val="22"/>
          <w:szCs w:val="24"/>
        </w:rPr>
        <w:t xml:space="preserve">предъявляемые </w:t>
      </w:r>
      <w:r w:rsidR="00FD0B1A" w:rsidRPr="002B6BA1">
        <w:rPr>
          <w:rFonts w:ascii="GHEA Grapalat" w:hAnsi="GHEA Grapalat"/>
          <w:i w:val="0"/>
          <w:sz w:val="22"/>
          <w:szCs w:val="24"/>
        </w:rPr>
        <w:t xml:space="preserve">к </w:t>
      </w:r>
      <w:r w:rsidR="00677658" w:rsidRPr="002B6BA1">
        <w:rPr>
          <w:rFonts w:ascii="GHEA Grapalat" w:hAnsi="GHEA Grapalat"/>
          <w:i w:val="0"/>
          <w:sz w:val="22"/>
          <w:szCs w:val="24"/>
        </w:rPr>
        <w:t xml:space="preserve">лицам, не имеющим права на участие в </w:t>
      </w:r>
      <w:r w:rsidRPr="002B6BA1">
        <w:rPr>
          <w:rFonts w:ascii="GHEA Grapalat" w:hAnsi="GHEA Grapalat"/>
          <w:i w:val="0"/>
          <w:sz w:val="22"/>
          <w:szCs w:val="24"/>
        </w:rPr>
        <w:t xml:space="preserve"> данной </w:t>
      </w:r>
      <w:r w:rsidR="006F297B" w:rsidRPr="002B6BA1">
        <w:rPr>
          <w:rFonts w:ascii="GHEA Grapalat" w:hAnsi="GHEA Grapalat"/>
          <w:i w:val="0"/>
          <w:sz w:val="22"/>
          <w:szCs w:val="24"/>
        </w:rPr>
        <w:t>процедуре</w:t>
      </w:r>
      <w:r w:rsidR="00677658" w:rsidRPr="002B6BA1">
        <w:rPr>
          <w:rFonts w:ascii="GHEA Grapalat" w:hAnsi="GHEA Grapalat"/>
          <w:i w:val="0"/>
          <w:sz w:val="22"/>
          <w:szCs w:val="24"/>
        </w:rPr>
        <w:t>, а также участникам, установлены приглашением на настоящую процедуру.</w:t>
      </w:r>
      <w:r w:rsidRPr="002B6BA1" w:rsidDel="00052084">
        <w:rPr>
          <w:rFonts w:ascii="GHEA Grapalat" w:hAnsi="GHEA Grapalat"/>
          <w:i w:val="0"/>
          <w:sz w:val="22"/>
          <w:szCs w:val="24"/>
        </w:rPr>
        <w:t xml:space="preserve"> </w:t>
      </w:r>
    </w:p>
    <w:p w14:paraId="4FE30ADB" w14:textId="77777777" w:rsidR="00357D48" w:rsidRPr="002B6BA1" w:rsidRDefault="00EE73A8"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B6BA1">
        <w:rPr>
          <w:rFonts w:ascii="GHEA Grapalat" w:hAnsi="GHEA Grapalat"/>
          <w:i w:val="0"/>
          <w:sz w:val="22"/>
          <w:szCs w:val="24"/>
        </w:rPr>
        <w:t>удовлетворительно</w:t>
      </w:r>
      <w:r w:rsidR="007442CF" w:rsidRPr="002B6BA1">
        <w:rPr>
          <w:rFonts w:ascii="GHEA Grapalat" w:hAnsi="GHEA Grapalat"/>
          <w:i w:val="0"/>
          <w:sz w:val="22"/>
          <w:szCs w:val="24"/>
          <w:lang w:val="hy-AM"/>
        </w:rPr>
        <w:t xml:space="preserve"> </w:t>
      </w:r>
      <w:r w:rsidR="007442CF" w:rsidRPr="002B6BA1">
        <w:rPr>
          <w:rFonts w:ascii="GHEA Grapalat" w:hAnsi="GHEA Grapalat"/>
          <w:i w:val="0"/>
          <w:sz w:val="22"/>
          <w:szCs w:val="24"/>
        </w:rPr>
        <w:t xml:space="preserve">по </w:t>
      </w:r>
      <w:r w:rsidR="00830445" w:rsidRPr="002B6BA1">
        <w:rPr>
          <w:rFonts w:ascii="GHEA Grapalat" w:hAnsi="GHEA Grapalat"/>
          <w:i w:val="0"/>
          <w:sz w:val="22"/>
          <w:szCs w:val="24"/>
        </w:rPr>
        <w:t xml:space="preserve">неценовым </w:t>
      </w:r>
      <w:r w:rsidR="007442CF" w:rsidRPr="002B6BA1">
        <w:rPr>
          <w:rFonts w:ascii="GHEA Grapalat" w:hAnsi="GHEA Grapalat"/>
          <w:i w:val="0"/>
          <w:sz w:val="22"/>
          <w:szCs w:val="24"/>
        </w:rPr>
        <w:t>условиям</w:t>
      </w:r>
      <w:r w:rsidRPr="002B6BA1">
        <w:rPr>
          <w:rFonts w:ascii="GHEA Grapalat" w:hAnsi="GHEA Grapalat"/>
          <w:i w:val="0"/>
          <w:sz w:val="22"/>
          <w:szCs w:val="24"/>
        </w:rPr>
        <w:t>, по принципу предпочтения, отдаваемого участнику, представившему м</w:t>
      </w:r>
      <w:r w:rsidR="003F762C" w:rsidRPr="002B6BA1">
        <w:rPr>
          <w:rFonts w:ascii="GHEA Grapalat" w:hAnsi="GHEA Grapalat"/>
          <w:i w:val="0"/>
          <w:sz w:val="22"/>
          <w:szCs w:val="24"/>
        </w:rPr>
        <w:t>инимальное ценовое предложение.</w:t>
      </w:r>
    </w:p>
    <w:p w14:paraId="54246333" w14:textId="77777777" w:rsidR="0067579A" w:rsidRPr="002B6BA1" w:rsidRDefault="00357D48" w:rsidP="00B46D58">
      <w:pPr>
        <w:pStyle w:val="BodyTextIndent"/>
        <w:widowControl w:val="0"/>
        <w:spacing w:after="160" w:line="240" w:lineRule="auto"/>
        <w:ind w:firstLine="567"/>
        <w:rPr>
          <w:rFonts w:ascii="GHEA Grapalat" w:hAnsi="GHEA Grapalat"/>
          <w:i w:val="0"/>
          <w:spacing w:val="-6"/>
          <w:sz w:val="22"/>
          <w:szCs w:val="24"/>
        </w:rPr>
      </w:pPr>
      <w:r w:rsidRPr="002B6BA1">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6BA1">
        <w:rPr>
          <w:rFonts w:ascii="Courier New" w:hAnsi="Courier New" w:cs="Courier New"/>
          <w:i w:val="0"/>
          <w:spacing w:val="-6"/>
          <w:sz w:val="22"/>
          <w:szCs w:val="24"/>
          <w:lang w:val="en-US"/>
        </w:rPr>
        <w:t> </w:t>
      </w:r>
      <w:r w:rsidRPr="002B6BA1">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14:paraId="12FE8E19" w14:textId="002C91A6" w:rsidR="002B6BA1" w:rsidRPr="002B6BA1" w:rsidRDefault="002B6BA1" w:rsidP="002B6BA1">
      <w:pPr>
        <w:pStyle w:val="BodyTextIndent"/>
        <w:widowControl w:val="0"/>
        <w:spacing w:line="240" w:lineRule="auto"/>
        <w:ind w:firstLine="567"/>
        <w:rPr>
          <w:rFonts w:ascii="GHEA Grapalat" w:hAnsi="GHEA Grapalat"/>
          <w:i w:val="0"/>
          <w:spacing w:val="6"/>
          <w:sz w:val="22"/>
          <w:szCs w:val="24"/>
        </w:rPr>
      </w:pPr>
      <w:r w:rsidRPr="002B6BA1">
        <w:rPr>
          <w:rFonts w:ascii="GHEA Grapalat" w:hAnsi="GHEA Grapalat"/>
          <w:i w:val="0"/>
          <w:sz w:val="22"/>
          <w:szCs w:val="24"/>
        </w:rPr>
        <w:t>Заявки на на запрос котировок необходимо подавать по адресу</w:t>
      </w:r>
      <w:r w:rsidRPr="002B6BA1">
        <w:rPr>
          <w:rFonts w:ascii="GHEA Grapalat" w:hAnsi="GHEA Grapalat"/>
          <w:i w:val="0"/>
          <w:spacing w:val="6"/>
          <w:sz w:val="22"/>
          <w:szCs w:val="24"/>
        </w:rPr>
        <w:t xml:space="preserve"> </w:t>
      </w:r>
      <w:r w:rsidRPr="002B6BA1">
        <w:rPr>
          <w:rFonts w:ascii="GHEA Grapalat" w:hAnsi="GHEA Grapalat"/>
          <w:b/>
          <w:i w:val="0"/>
          <w:sz w:val="22"/>
          <w:szCs w:val="24"/>
        </w:rPr>
        <w:t xml:space="preserve">РА, г. Ереван, Багратуняц 44 </w:t>
      </w:r>
      <w:r w:rsidRPr="002B6BA1">
        <w:rPr>
          <w:rFonts w:ascii="GHEA Grapalat" w:hAnsi="GHEA Grapalat"/>
          <w:i w:val="0"/>
          <w:sz w:val="22"/>
          <w:szCs w:val="24"/>
        </w:rPr>
        <w:t xml:space="preserve">в документарной форме, до </w:t>
      </w:r>
      <w:r w:rsidR="00C00699">
        <w:rPr>
          <w:rFonts w:ascii="GHEA Grapalat" w:hAnsi="GHEA Grapalat"/>
          <w:b/>
          <w:i w:val="0"/>
          <w:sz w:val="22"/>
          <w:szCs w:val="24"/>
        </w:rPr>
        <w:t xml:space="preserve">16:00 </w:t>
      </w:r>
      <w:r w:rsidRPr="00C00699">
        <w:rPr>
          <w:rFonts w:ascii="GHEA Grapalat" w:hAnsi="GHEA Grapalat"/>
          <w:b/>
          <w:i w:val="0"/>
          <w:sz w:val="22"/>
          <w:szCs w:val="24"/>
        </w:rPr>
        <w:t xml:space="preserve">часов </w:t>
      </w:r>
      <w:r w:rsidR="000731DA" w:rsidRPr="00C00699">
        <w:rPr>
          <w:rFonts w:ascii="GHEA Grapalat" w:hAnsi="GHEA Grapalat"/>
          <w:b/>
          <w:i w:val="0"/>
          <w:sz w:val="22"/>
          <w:szCs w:val="24"/>
        </w:rPr>
        <w:t>9</w:t>
      </w:r>
      <w:r w:rsidRPr="00C00699">
        <w:rPr>
          <w:rFonts w:ascii="GHEA Grapalat" w:hAnsi="GHEA Grapalat"/>
          <w:b/>
          <w:i w:val="0"/>
          <w:sz w:val="22"/>
          <w:szCs w:val="24"/>
        </w:rPr>
        <w:t>-го дня</w:t>
      </w:r>
      <w:r w:rsidRPr="002B6BA1">
        <w:rPr>
          <w:rFonts w:ascii="GHEA Grapalat" w:hAnsi="GHEA Grapalat"/>
          <w:i w:val="0"/>
          <w:sz w:val="22"/>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4A9DFE24" w14:textId="48DC323E"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 xml:space="preserve">Вскрытие заявок будет проводиться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в </w:t>
      </w:r>
      <w:r w:rsidR="00C00699">
        <w:rPr>
          <w:rFonts w:ascii="GHEA Grapalat" w:hAnsi="GHEA Grapalat"/>
          <w:b/>
          <w:i w:val="0"/>
          <w:sz w:val="22"/>
          <w:szCs w:val="24"/>
        </w:rPr>
        <w:t xml:space="preserve">16:00 </w:t>
      </w:r>
      <w:r w:rsidR="00C00699" w:rsidRPr="00C00699">
        <w:rPr>
          <w:rFonts w:ascii="GHEA Grapalat" w:hAnsi="GHEA Grapalat"/>
          <w:b/>
          <w:i w:val="0"/>
          <w:sz w:val="22"/>
          <w:szCs w:val="24"/>
        </w:rPr>
        <w:t xml:space="preserve">  </w:t>
      </w:r>
      <w:r w:rsidRPr="002B6BA1">
        <w:rPr>
          <w:rFonts w:ascii="GHEA Grapalat" w:hAnsi="GHEA Grapalat"/>
          <w:i w:val="0"/>
          <w:sz w:val="22"/>
          <w:szCs w:val="24"/>
        </w:rPr>
        <w:t xml:space="preserve">часов </w:t>
      </w:r>
      <w:r w:rsidR="000731DA" w:rsidRPr="00C00699">
        <w:rPr>
          <w:rFonts w:ascii="GHEA Grapalat" w:hAnsi="GHEA Grapalat"/>
          <w:b/>
          <w:i w:val="0"/>
          <w:sz w:val="22"/>
          <w:szCs w:val="24"/>
        </w:rPr>
        <w:t>30</w:t>
      </w:r>
      <w:r w:rsidRPr="00C00699">
        <w:rPr>
          <w:rFonts w:ascii="GHEA Grapalat" w:hAnsi="GHEA Grapalat"/>
          <w:b/>
          <w:i w:val="0"/>
          <w:sz w:val="22"/>
          <w:szCs w:val="24"/>
        </w:rPr>
        <w:t>-ого</w:t>
      </w:r>
      <w:r w:rsidRPr="002B6BA1">
        <w:rPr>
          <w:rFonts w:ascii="GHEA Grapalat" w:hAnsi="GHEA Grapalat"/>
          <w:b/>
          <w:i w:val="0"/>
          <w:sz w:val="22"/>
          <w:szCs w:val="24"/>
        </w:rPr>
        <w:t xml:space="preserve"> </w:t>
      </w:r>
      <w:r w:rsidR="000731DA">
        <w:rPr>
          <w:rFonts w:ascii="GHEA Grapalat" w:hAnsi="GHEA Grapalat"/>
          <w:b/>
          <w:i w:val="0"/>
          <w:sz w:val="22"/>
          <w:szCs w:val="24"/>
        </w:rPr>
        <w:t>январ</w:t>
      </w:r>
      <w:r w:rsidR="00504E25">
        <w:rPr>
          <w:rFonts w:ascii="GHEA Grapalat" w:hAnsi="GHEA Grapalat"/>
          <w:b/>
          <w:i w:val="0"/>
          <w:sz w:val="22"/>
          <w:szCs w:val="24"/>
        </w:rPr>
        <w:t xml:space="preserve">я </w:t>
      </w:r>
      <w:r w:rsidRPr="002B6BA1">
        <w:rPr>
          <w:rFonts w:ascii="GHEA Grapalat" w:hAnsi="GHEA Grapalat"/>
          <w:b/>
          <w:i w:val="0"/>
          <w:sz w:val="22"/>
          <w:szCs w:val="24"/>
        </w:rPr>
        <w:t>202</w:t>
      </w:r>
      <w:r w:rsidR="00201254">
        <w:rPr>
          <w:rFonts w:ascii="GHEA Grapalat" w:hAnsi="GHEA Grapalat"/>
          <w:b/>
          <w:i w:val="0"/>
          <w:sz w:val="22"/>
          <w:szCs w:val="24"/>
        </w:rPr>
        <w:t>6</w:t>
      </w:r>
      <w:r w:rsidRPr="002B6BA1">
        <w:rPr>
          <w:rFonts w:ascii="GHEA Grapalat" w:hAnsi="GHEA Grapalat"/>
          <w:b/>
          <w:i w:val="0"/>
          <w:sz w:val="22"/>
          <w:szCs w:val="24"/>
        </w:rPr>
        <w:t>-ого года</w:t>
      </w:r>
      <w:r w:rsidRPr="002B6BA1">
        <w:rPr>
          <w:rFonts w:ascii="GHEA Grapalat" w:hAnsi="GHEA Grapalat"/>
          <w:i w:val="0"/>
          <w:sz w:val="22"/>
          <w:szCs w:val="24"/>
        </w:rPr>
        <w:t>.</w:t>
      </w:r>
    </w:p>
    <w:p w14:paraId="2A2B9999" w14:textId="77777777"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Обжалование данной процедуры осуществляется в порядке, установленном законом РА О закупках</w:t>
      </w:r>
      <w:r w:rsidRPr="002B6BA1">
        <w:rPr>
          <w:rFonts w:ascii="GHEA Grapalat" w:hAnsi="GHEA Grapalat"/>
          <w:i w:val="0"/>
          <w:sz w:val="22"/>
          <w:szCs w:val="24"/>
          <w:lang w:val="hy-AM"/>
        </w:rPr>
        <w:t xml:space="preserve"> </w:t>
      </w:r>
      <w:r w:rsidRPr="002B6BA1">
        <w:rPr>
          <w:rFonts w:ascii="GHEA Grapalat" w:hAnsi="GHEA Grapalat"/>
          <w:i w:val="0"/>
          <w:sz w:val="22"/>
          <w:szCs w:val="24"/>
        </w:rPr>
        <w:t>и гражданским процессуальным кодексом РА.</w:t>
      </w:r>
    </w:p>
    <w:p w14:paraId="7EF8FCB1" w14:textId="77777777" w:rsidR="009501F9" w:rsidRPr="00E3580E" w:rsidRDefault="009501F9" w:rsidP="009501F9">
      <w:pPr>
        <w:ind w:firstLine="540"/>
        <w:jc w:val="both"/>
        <w:rPr>
          <w:rFonts w:ascii="GHEA Grapalat" w:hAnsi="GHEA Grapalat" w:cs="Arial"/>
          <w:color w:val="000000"/>
          <w:lang w:val="af-ZA"/>
        </w:rPr>
      </w:pPr>
      <w:r w:rsidRPr="00E3580E">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en-US"/>
        </w:rPr>
        <w:t>Ш.Авагян.</w:t>
      </w:r>
    </w:p>
    <w:p w14:paraId="3103101B" w14:textId="77777777" w:rsidR="009501F9" w:rsidRDefault="009501F9" w:rsidP="009501F9">
      <w:pPr>
        <w:ind w:firstLine="540"/>
        <w:jc w:val="both"/>
        <w:rPr>
          <w:rFonts w:ascii="GHEA Grapalat" w:hAnsi="GHEA Grapalat" w:cs="Arial"/>
          <w:color w:val="000000"/>
          <w:lang w:val="af-ZA"/>
        </w:rPr>
      </w:pPr>
    </w:p>
    <w:p w14:paraId="5D8DB4BF" w14:textId="77777777" w:rsidR="009501F9" w:rsidRDefault="009501F9" w:rsidP="009501F9">
      <w:pPr>
        <w:pStyle w:val="BodyTextIndent"/>
        <w:spacing w:line="240" w:lineRule="auto"/>
        <w:ind w:firstLine="0"/>
        <w:rPr>
          <w:rFonts w:ascii="GHEA Grapalat" w:hAnsi="GHEA Grapalat" w:cs="Arial"/>
          <w:i w:val="0"/>
          <w:color w:val="000000"/>
          <w:sz w:val="24"/>
          <w:szCs w:val="24"/>
          <w:lang w:val="af-ZA"/>
        </w:rPr>
      </w:pPr>
      <w:r>
        <w:rPr>
          <w:rFonts w:ascii="GHEA Grapalat" w:hAnsi="GHEA Grapalat" w:cs="Arial"/>
          <w:i w:val="0"/>
          <w:color w:val="000000"/>
          <w:sz w:val="24"/>
          <w:szCs w:val="24"/>
          <w:lang w:val="af-ZA"/>
        </w:rPr>
        <w:t xml:space="preserve">     </w:t>
      </w:r>
      <w:r w:rsidRPr="00DE1C98">
        <w:rPr>
          <w:rFonts w:ascii="GHEA Grapalat" w:hAnsi="GHEA Grapalat" w:cs="Arial"/>
          <w:i w:val="0"/>
          <w:color w:val="000000"/>
          <w:sz w:val="24"/>
          <w:szCs w:val="24"/>
          <w:lang w:val="af-ZA"/>
        </w:rPr>
        <w:t>Телефон: 091242447</w:t>
      </w:r>
    </w:p>
    <w:p w14:paraId="205BF488" w14:textId="77777777" w:rsidR="009501F9" w:rsidRPr="00EC56D9" w:rsidRDefault="009501F9" w:rsidP="009501F9">
      <w:pPr>
        <w:pStyle w:val="BodyTextIndent"/>
        <w:spacing w:line="240" w:lineRule="auto"/>
        <w:ind w:firstLine="0"/>
        <w:rPr>
          <w:rFonts w:ascii="GHEA Grapalat" w:hAnsi="GHEA Grapalat" w:cs="Arial"/>
          <w:i w:val="0"/>
          <w:color w:val="000000"/>
          <w:sz w:val="24"/>
          <w:szCs w:val="24"/>
          <w:lang w:val="af-ZA"/>
        </w:rPr>
      </w:pPr>
      <w:r w:rsidRPr="00EC56D9">
        <w:rPr>
          <w:rFonts w:ascii="GHEA Grapalat" w:hAnsi="GHEA Grapalat" w:cs="Arial"/>
          <w:i w:val="0"/>
          <w:color w:val="000000"/>
          <w:lang w:val="hy-AM"/>
        </w:rPr>
        <w:t xml:space="preserve"> </w:t>
      </w:r>
      <w:r w:rsidRPr="00EC56D9">
        <w:rPr>
          <w:rFonts w:ascii="GHEA Grapalat" w:hAnsi="GHEA Grapalat" w:cs="Arial"/>
          <w:i w:val="0"/>
          <w:color w:val="000000"/>
          <w:lang w:val="af-ZA"/>
        </w:rPr>
        <w:t xml:space="preserve">Эл.почта: </w:t>
      </w:r>
      <w:r w:rsidRPr="00EC56D9">
        <w:rPr>
          <w:rFonts w:ascii="GHEA Grapalat" w:hAnsi="GHEA Grapalat"/>
          <w:i w:val="0"/>
          <w:color w:val="2F5496"/>
          <w:u w:val="single"/>
          <w:lang w:val="af-ZA"/>
        </w:rPr>
        <w:t>el.trans.gnum@mail.ru</w:t>
      </w:r>
    </w:p>
    <w:p w14:paraId="02C0C387" w14:textId="77777777" w:rsidR="009501F9" w:rsidRPr="00E27564" w:rsidRDefault="009501F9" w:rsidP="009501F9">
      <w:pPr>
        <w:pStyle w:val="BodyTextIndent"/>
        <w:widowControl w:val="0"/>
        <w:spacing w:line="240" w:lineRule="auto"/>
        <w:ind w:firstLine="0"/>
        <w:jc w:val="left"/>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14:paraId="3819B569" w14:textId="77777777" w:rsidR="009501F9" w:rsidRDefault="009501F9" w:rsidP="002B6BA1">
      <w:pPr>
        <w:pStyle w:val="BodyText"/>
        <w:widowControl w:val="0"/>
        <w:spacing w:after="0"/>
        <w:ind w:firstLine="567"/>
        <w:contextualSpacing/>
        <w:jc w:val="right"/>
        <w:rPr>
          <w:rFonts w:ascii="GHEA Grapalat" w:hAnsi="GHEA Grapalat"/>
        </w:rPr>
      </w:pPr>
    </w:p>
    <w:p w14:paraId="4D514CCC" w14:textId="77777777" w:rsidR="009501F9" w:rsidRDefault="009501F9" w:rsidP="002B6BA1">
      <w:pPr>
        <w:pStyle w:val="BodyText"/>
        <w:widowControl w:val="0"/>
        <w:spacing w:after="0"/>
        <w:ind w:firstLine="567"/>
        <w:contextualSpacing/>
        <w:jc w:val="right"/>
        <w:rPr>
          <w:rFonts w:ascii="GHEA Grapalat" w:hAnsi="GHEA Grapalat"/>
        </w:rPr>
      </w:pPr>
    </w:p>
    <w:p w14:paraId="42FBFBCF" w14:textId="77777777" w:rsidR="009501F9" w:rsidRDefault="009501F9" w:rsidP="002B6BA1">
      <w:pPr>
        <w:pStyle w:val="BodyText"/>
        <w:widowControl w:val="0"/>
        <w:spacing w:after="0"/>
        <w:ind w:firstLine="567"/>
        <w:contextualSpacing/>
        <w:jc w:val="right"/>
        <w:rPr>
          <w:rFonts w:ascii="GHEA Grapalat" w:hAnsi="GHEA Grapalat"/>
        </w:rPr>
      </w:pPr>
    </w:p>
    <w:p w14:paraId="3F801950" w14:textId="77777777" w:rsidR="009501F9" w:rsidRDefault="009501F9" w:rsidP="002B6BA1">
      <w:pPr>
        <w:pStyle w:val="BodyText"/>
        <w:widowControl w:val="0"/>
        <w:spacing w:after="0"/>
        <w:ind w:firstLine="567"/>
        <w:contextualSpacing/>
        <w:jc w:val="right"/>
        <w:rPr>
          <w:rFonts w:ascii="GHEA Grapalat" w:hAnsi="GHEA Grapalat"/>
        </w:rPr>
      </w:pPr>
    </w:p>
    <w:p w14:paraId="42ED0889" w14:textId="6BD9009A"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Утверждено</w:t>
      </w:r>
    </w:p>
    <w:p w14:paraId="1A6D444B" w14:textId="3CAE1EF0"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C00699">
        <w:rPr>
          <w:rFonts w:ascii="GHEA Grapalat" w:hAnsi="GHEA Grapalat"/>
        </w:rPr>
        <w:t>EET-GHTsDzB-26/11</w:t>
      </w:r>
      <w:r w:rsidRPr="00E27564">
        <w:rPr>
          <w:rFonts w:ascii="GHEA Grapalat" w:hAnsi="GHEA Grapalat"/>
        </w:rPr>
        <w:br/>
        <w:t xml:space="preserve">№ </w:t>
      </w:r>
      <w:r w:rsidRPr="00201254">
        <w:rPr>
          <w:rFonts w:ascii="GHEA Grapalat" w:hAnsi="GHEA Grapalat"/>
        </w:rPr>
        <w:t>2</w:t>
      </w:r>
      <w:r w:rsidRPr="00E27564">
        <w:rPr>
          <w:rFonts w:ascii="GHEA Grapalat" w:hAnsi="GHEA Grapalat"/>
        </w:rPr>
        <w:t xml:space="preserve"> от </w:t>
      </w:r>
      <w:r w:rsidR="00201254">
        <w:rPr>
          <w:rFonts w:ascii="GHEA Grapalat" w:hAnsi="GHEA Grapalat"/>
        </w:rPr>
        <w:t>2</w:t>
      </w:r>
      <w:r w:rsidR="000731DA">
        <w:rPr>
          <w:rFonts w:ascii="GHEA Grapalat" w:hAnsi="GHEA Grapalat"/>
        </w:rPr>
        <w:t>1</w:t>
      </w:r>
      <w:r w:rsidRPr="00E27564">
        <w:rPr>
          <w:rFonts w:ascii="GHEA Grapalat" w:hAnsi="GHEA Grapalat"/>
        </w:rPr>
        <w:t xml:space="preserve">-ого </w:t>
      </w:r>
      <w:r w:rsidR="00201254">
        <w:rPr>
          <w:rFonts w:ascii="GHEA Grapalat" w:hAnsi="GHEA Grapalat"/>
        </w:rPr>
        <w:t>января</w:t>
      </w:r>
      <w:r w:rsidRPr="00F026D1">
        <w:rPr>
          <w:rFonts w:ascii="GHEA Grapalat" w:hAnsi="GHEA Grapalat"/>
        </w:rPr>
        <w:t xml:space="preserve"> </w:t>
      </w:r>
      <w:r>
        <w:rPr>
          <w:rFonts w:ascii="GHEA Grapalat" w:hAnsi="GHEA Grapalat"/>
        </w:rPr>
        <w:t>202</w:t>
      </w:r>
      <w:r w:rsidR="00201254">
        <w:rPr>
          <w:rFonts w:ascii="GHEA Grapalat" w:hAnsi="GHEA Grapalat"/>
        </w:rPr>
        <w:t>6</w:t>
      </w:r>
      <w:r>
        <w:rPr>
          <w:rFonts w:ascii="GHEA Grapalat" w:hAnsi="GHEA Grapalat"/>
        </w:rPr>
        <w:t xml:space="preserve"> г</w:t>
      </w:r>
      <w:r w:rsidRPr="00E27564">
        <w:rPr>
          <w:rFonts w:ascii="GHEA Grapalat" w:hAnsi="GHEA Grapalat"/>
        </w:rPr>
        <w:t>.</w:t>
      </w:r>
    </w:p>
    <w:p w14:paraId="6CE1A08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26D8261F"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4D3B4D6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7152F99" w14:textId="77777777" w:rsidR="002B6BA1" w:rsidRPr="00E27564" w:rsidRDefault="002B6BA1" w:rsidP="002B6BA1">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14:paraId="02CFEFDB"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E314DFE"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4489F44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B6CFAAA"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ED958C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32F7814"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F1E4A12" w14:textId="77777777"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14:paraId="680C4DDB" w14:textId="77777777" w:rsidR="000763E5" w:rsidRPr="003A1EBB" w:rsidRDefault="000763E5" w:rsidP="002B6BA1">
      <w:pPr>
        <w:pStyle w:val="BodyTextIndent"/>
        <w:widowControl w:val="0"/>
        <w:spacing w:after="160" w:line="240" w:lineRule="auto"/>
        <w:ind w:left="3969" w:firstLine="0"/>
        <w:rPr>
          <w:rFonts w:ascii="GHEA Grapalat" w:hAnsi="GHEA Grapalat"/>
        </w:rPr>
      </w:pPr>
    </w:p>
    <w:p w14:paraId="3B13C90A" w14:textId="77777777" w:rsidR="000763E5" w:rsidRPr="003A1EBB" w:rsidRDefault="000763E5" w:rsidP="00B46D58">
      <w:pPr>
        <w:pStyle w:val="BodyText"/>
        <w:widowControl w:val="0"/>
        <w:spacing w:after="160"/>
        <w:ind w:right="-7" w:firstLine="567"/>
        <w:jc w:val="center"/>
        <w:rPr>
          <w:rFonts w:ascii="GHEA Grapalat" w:hAnsi="GHEA Grapalat"/>
        </w:rPr>
      </w:pPr>
    </w:p>
    <w:p w14:paraId="01144F7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33A3380"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AD654BE" w14:textId="77777777"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14:paraId="3B7DFEE9" w14:textId="77777777" w:rsidR="00CE0D95" w:rsidRPr="009044F1" w:rsidRDefault="00CE0D95" w:rsidP="00B46D58">
      <w:pPr>
        <w:pStyle w:val="BodyText"/>
        <w:widowControl w:val="0"/>
        <w:spacing w:after="160"/>
        <w:ind w:right="-7" w:firstLine="567"/>
        <w:jc w:val="center"/>
        <w:rPr>
          <w:rFonts w:ascii="GHEA Grapalat" w:hAnsi="GHEA Grapalat"/>
        </w:rPr>
      </w:pPr>
    </w:p>
    <w:p w14:paraId="6BA901F0" w14:textId="77777777" w:rsidR="00CE0D95" w:rsidRPr="009044F1" w:rsidRDefault="00CE0D95" w:rsidP="00B46D58">
      <w:pPr>
        <w:pStyle w:val="BodyText"/>
        <w:widowControl w:val="0"/>
        <w:spacing w:after="160"/>
        <w:ind w:right="-7" w:firstLine="567"/>
        <w:jc w:val="center"/>
        <w:rPr>
          <w:rFonts w:ascii="GHEA Grapalat" w:hAnsi="GHEA Grapalat"/>
        </w:rPr>
      </w:pPr>
    </w:p>
    <w:p w14:paraId="4DBC5776" w14:textId="77777777" w:rsidR="000763E5" w:rsidRDefault="000763E5" w:rsidP="00B46D58">
      <w:pPr>
        <w:rPr>
          <w:rFonts w:ascii="GHEA Grapalat" w:hAnsi="GHEA Grapalat"/>
        </w:rPr>
      </w:pPr>
      <w:r>
        <w:rPr>
          <w:rFonts w:ascii="GHEA Grapalat" w:hAnsi="GHEA Grapalat"/>
        </w:rPr>
        <w:br w:type="page"/>
      </w:r>
    </w:p>
    <w:p w14:paraId="4D742C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E398E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26DD9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0B4BEE8C" w14:textId="77777777" w:rsidR="00160AE4" w:rsidRPr="009044F1" w:rsidRDefault="00160AE4" w:rsidP="002B6BA1">
      <w:pPr>
        <w:widowControl w:val="0"/>
        <w:spacing w:after="160"/>
        <w:ind w:firstLine="567"/>
        <w:jc w:val="center"/>
        <w:rPr>
          <w:rFonts w:ascii="GHEA Grapalat" w:hAnsi="GHEA Grapalat"/>
          <w:i/>
        </w:rPr>
      </w:pPr>
    </w:p>
    <w:p w14:paraId="7B0B1C9D" w14:textId="77777777" w:rsidR="00096865" w:rsidRPr="009044F1" w:rsidRDefault="002B6BA1" w:rsidP="002B6BA1">
      <w:pPr>
        <w:widowControl w:val="0"/>
        <w:jc w:val="center"/>
        <w:rPr>
          <w:rFonts w:ascii="GHEA Grapalat" w:hAnsi="GHEA Grapalat"/>
          <w:i/>
        </w:rPr>
      </w:pPr>
      <w:r>
        <w:rPr>
          <w:rFonts w:ascii="GHEA Grapalat" w:hAnsi="GHEA Grapalat"/>
          <w:b/>
        </w:rPr>
        <w:t xml:space="preserve">УСЛУГ </w:t>
      </w:r>
      <w:r w:rsidR="005A67E6"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r w:rsidRPr="00201254">
        <w:rPr>
          <w:rFonts w:ascii="GHEA Grapalat" w:hAnsi="GHEA Grapalat"/>
          <w:b/>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ОБЪЯВЛЕННЫЙ С ЦЕЛЬЮ ПРИОБРЕТЕНИЯ</w:t>
      </w:r>
    </w:p>
    <w:p w14:paraId="7455B63B" w14:textId="77777777" w:rsidR="00C67E80" w:rsidRPr="009044F1" w:rsidRDefault="00C67E80" w:rsidP="00B46D58">
      <w:pPr>
        <w:widowControl w:val="0"/>
        <w:spacing w:after="160"/>
        <w:jc w:val="center"/>
        <w:rPr>
          <w:rFonts w:ascii="GHEA Grapalat" w:hAnsi="GHEA Grapalat" w:cs="Sylfaen"/>
          <w:b/>
        </w:rPr>
      </w:pPr>
    </w:p>
    <w:p w14:paraId="173CF7B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F8BC58" w14:textId="77777777" w:rsidR="002E069D" w:rsidRPr="008842CE" w:rsidRDefault="002E069D" w:rsidP="00B46D58">
      <w:pPr>
        <w:widowControl w:val="0"/>
        <w:spacing w:after="160"/>
        <w:jc w:val="center"/>
        <w:rPr>
          <w:rFonts w:ascii="GHEA Grapalat" w:hAnsi="GHEA Grapalat"/>
        </w:rPr>
      </w:pPr>
    </w:p>
    <w:p w14:paraId="195E35A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3D8F5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AB14C4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C939A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8B5BC6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F094AE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28C56F1" w14:textId="77777777" w:rsidR="005A67E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14:paraId="2CF0242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3A7ECB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C32298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B7057E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E9A27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0AB61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2F8DB7D"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6BA1">
        <w:rPr>
          <w:rFonts w:ascii="GHEA Grapalat" w:hAnsi="GHEA Grapalat"/>
          <w:b/>
        </w:rPr>
        <w:t>ЗАПРОС КОТИРОВОК</w:t>
      </w:r>
    </w:p>
    <w:p w14:paraId="70090E4B" w14:textId="77777777" w:rsidR="00520F57" w:rsidRPr="008842CE" w:rsidRDefault="00520F57" w:rsidP="00B46D58">
      <w:pPr>
        <w:widowControl w:val="0"/>
        <w:spacing w:after="160"/>
        <w:jc w:val="center"/>
        <w:rPr>
          <w:rFonts w:ascii="GHEA Grapalat" w:hAnsi="GHEA Grapalat"/>
          <w:b/>
        </w:rPr>
      </w:pPr>
    </w:p>
    <w:p w14:paraId="26764E5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3A74D6C"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451F3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6F5DDCB" w14:textId="4E9CCE5A" w:rsidR="00096865" w:rsidRPr="006D2DF7" w:rsidRDefault="00E17B7F" w:rsidP="002B6BA1">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B6B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C00699">
        <w:rPr>
          <w:rFonts w:ascii="GHEA Grapalat" w:hAnsi="GHEA Grapalat"/>
        </w:rPr>
        <w:t>EET-GHTsDzB-26/11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114A8C1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EE066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D79984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CD2DDD8" w14:textId="77777777" w:rsidR="003E1421" w:rsidRPr="005A67E6" w:rsidRDefault="00A81DD5" w:rsidP="002B6BA1">
      <w:pPr>
        <w:pStyle w:val="BodyTextIndent2"/>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A67E6" w:rsidRPr="005A67E6">
        <w:rPr>
          <w:rFonts w:ascii="GHEA Grapalat" w:hAnsi="GHEA Grapalat"/>
          <w:color w:val="2F5496"/>
          <w:u w:val="single"/>
          <w:lang w:val="af-ZA"/>
        </w:rPr>
        <w:t>el.trans.gnum@mail.ru</w:t>
      </w:r>
      <w:r w:rsidRPr="005A67E6">
        <w:rPr>
          <w:rFonts w:ascii="GHEA Grapalat" w:hAnsi="GHEA Grapalat"/>
          <w:sz w:val="24"/>
          <w:szCs w:val="24"/>
        </w:rPr>
        <w:t>.</w:t>
      </w:r>
    </w:p>
    <w:p w14:paraId="10954DF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14:paraId="4ADD7DF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E360F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B08DF3F" w14:textId="77777777" w:rsidR="002B6BA1" w:rsidRPr="00E27564" w:rsidRDefault="00845AA5" w:rsidP="002B6BA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B6BA1" w:rsidRPr="00E27564">
        <w:rPr>
          <w:rFonts w:ascii="GHEA Grapalat" w:hAnsi="GHEA Grapalat"/>
          <w:i w:val="0"/>
          <w:sz w:val="24"/>
          <w:szCs w:val="24"/>
        </w:rPr>
        <w:t xml:space="preserve">Предметом закупки является приобретение </w:t>
      </w:r>
      <w:r w:rsidR="002B6BA1" w:rsidRPr="00201254">
        <w:rPr>
          <w:rFonts w:ascii="GHEA Grapalat" w:hAnsi="GHEA Grapalat"/>
          <w:b/>
          <w:i w:val="0"/>
          <w:sz w:val="24"/>
          <w:szCs w:val="24"/>
        </w:rPr>
        <w:t xml:space="preserve">предоставление </w:t>
      </w:r>
      <w:r w:rsidR="005A67E6" w:rsidRPr="00201254">
        <w:rPr>
          <w:rFonts w:ascii="GHEA Grapalat" w:hAnsi="GHEA Grapalat"/>
          <w:b/>
          <w:i w:val="0"/>
          <w:sz w:val="24"/>
          <w:szCs w:val="24"/>
        </w:rPr>
        <w:t>услуги по страхованию транспортных средств</w:t>
      </w:r>
      <w:r w:rsidR="002B6BA1" w:rsidRPr="00201254">
        <w:rPr>
          <w:rFonts w:ascii="GHEA Grapalat" w:hAnsi="GHEA Grapalat"/>
          <w:b/>
          <w:i w:val="0"/>
          <w:sz w:val="24"/>
          <w:szCs w:val="24"/>
        </w:rPr>
        <w:t xml:space="preserve"> </w:t>
      </w:r>
      <w:r w:rsidR="002B6BA1" w:rsidRPr="00201254">
        <w:rPr>
          <w:rFonts w:ascii="GHEA Grapalat" w:hAnsi="GHEA Grapalat"/>
          <w:i w:val="0"/>
          <w:sz w:val="24"/>
          <w:szCs w:val="24"/>
        </w:rPr>
        <w:t>(далее — также услуга) для нужд</w:t>
      </w:r>
      <w:r w:rsidR="002B6BA1" w:rsidRPr="00201254">
        <w:rPr>
          <w:rFonts w:ascii="GHEA Grapalat" w:hAnsi="GHEA Grapalat"/>
          <w:b/>
          <w:i w:val="0"/>
          <w:sz w:val="24"/>
          <w:szCs w:val="24"/>
        </w:rPr>
        <w:t xml:space="preserve"> ЗАО</w:t>
      </w:r>
      <w:r w:rsidR="002B6BA1" w:rsidRPr="00E27564">
        <w:rPr>
          <w:rFonts w:ascii="GHEA Grapalat" w:hAnsi="GHEA Grapalat"/>
          <w:b/>
          <w:i w:val="0"/>
          <w:sz w:val="24"/>
          <w:szCs w:val="24"/>
        </w:rPr>
        <w:t xml:space="preserve"> </w:t>
      </w:r>
      <w:r w:rsidR="002B6BA1">
        <w:rPr>
          <w:rFonts w:ascii="GHEA Grapalat" w:hAnsi="GHEA Grapalat"/>
          <w:b/>
          <w:i w:val="0"/>
          <w:sz w:val="24"/>
          <w:szCs w:val="24"/>
        </w:rPr>
        <w:t>ЭЛЕКТРАТРАНСПОРТ ЕРЕВАНА</w:t>
      </w:r>
      <w:r w:rsidR="002B6BA1" w:rsidRPr="00E27564">
        <w:rPr>
          <w:rFonts w:ascii="GHEA Grapalat" w:hAnsi="GHEA Grapalat"/>
          <w:b/>
          <w:bCs/>
          <w:i w:val="0"/>
          <w:sz w:val="24"/>
          <w:szCs w:val="24"/>
        </w:rPr>
        <w:t xml:space="preserve">, </w:t>
      </w:r>
      <w:r w:rsidR="002B6BA1" w:rsidRPr="00E27564">
        <w:rPr>
          <w:rFonts w:ascii="GHEA Grapalat" w:hAnsi="GHEA Grapalat"/>
          <w:i w:val="0"/>
          <w:sz w:val="24"/>
          <w:szCs w:val="24"/>
        </w:rPr>
        <w:t xml:space="preserve">которые сгруппированы в лоты </w:t>
      </w:r>
      <w:r w:rsidR="002B6BA1">
        <w:rPr>
          <w:rFonts w:ascii="GHEA Grapalat" w:hAnsi="GHEA Grapalat"/>
          <w:i w:val="0"/>
          <w:sz w:val="24"/>
          <w:szCs w:val="24"/>
        </w:rPr>
        <w:t></w:t>
      </w:r>
      <w:r w:rsidR="002B6BA1" w:rsidRPr="00E27564">
        <w:rPr>
          <w:rFonts w:ascii="GHEA Grapalat" w:hAnsi="GHEA Grapalat"/>
          <w:i w:val="0"/>
          <w:sz w:val="24"/>
          <w:szCs w:val="24"/>
          <w:lang w:val="hy-AM"/>
        </w:rPr>
        <w:t>1</w:t>
      </w:r>
      <w:r w:rsidR="002B6BA1">
        <w:rPr>
          <w:rFonts w:ascii="GHEA Grapalat" w:hAnsi="GHEA Grapalat"/>
          <w:i w:val="0"/>
          <w:sz w:val="24"/>
          <w:szCs w:val="24"/>
        </w:rPr>
        <w:t></w:t>
      </w:r>
      <w:r w:rsidR="002B6BA1" w:rsidRPr="00E2756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076EE7" w14:textId="77777777" w:rsidTr="00F32DDC">
        <w:trPr>
          <w:jc w:val="center"/>
        </w:trPr>
        <w:tc>
          <w:tcPr>
            <w:tcW w:w="2634" w:type="dxa"/>
            <w:gridSpan w:val="2"/>
            <w:vAlign w:val="center"/>
          </w:tcPr>
          <w:p w14:paraId="4E69616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BCBA861"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002ADD9" w14:textId="77777777" w:rsidTr="00970424">
        <w:trPr>
          <w:jc w:val="center"/>
        </w:trPr>
        <w:tc>
          <w:tcPr>
            <w:tcW w:w="1216" w:type="dxa"/>
            <w:vAlign w:val="center"/>
          </w:tcPr>
          <w:p w14:paraId="2B36495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CA87C00"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6A9ED5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1FE73FC" w14:textId="77777777" w:rsidTr="00970424">
        <w:trPr>
          <w:jc w:val="center"/>
        </w:trPr>
        <w:tc>
          <w:tcPr>
            <w:tcW w:w="1216" w:type="dxa"/>
            <w:vAlign w:val="center"/>
          </w:tcPr>
          <w:p w14:paraId="01D41AC1" w14:textId="77777777" w:rsidR="00970424" w:rsidRPr="000731DA" w:rsidRDefault="00970424" w:rsidP="00B46D58">
            <w:pPr>
              <w:pStyle w:val="BodyTextIndent2"/>
              <w:widowControl w:val="0"/>
              <w:spacing w:after="120" w:line="240" w:lineRule="auto"/>
              <w:ind w:firstLine="0"/>
              <w:jc w:val="center"/>
              <w:rPr>
                <w:rFonts w:ascii="GHEA Grapalat" w:hAnsi="GHEA Grapalat"/>
                <w:sz w:val="24"/>
                <w:szCs w:val="24"/>
              </w:rPr>
            </w:pPr>
            <w:r w:rsidRPr="000731DA">
              <w:rPr>
                <w:rFonts w:ascii="GHEA Grapalat" w:hAnsi="GHEA Grapalat"/>
                <w:sz w:val="24"/>
                <w:szCs w:val="24"/>
              </w:rPr>
              <w:t>1</w:t>
            </w:r>
          </w:p>
        </w:tc>
        <w:tc>
          <w:tcPr>
            <w:tcW w:w="1418" w:type="dxa"/>
            <w:vAlign w:val="center"/>
          </w:tcPr>
          <w:p w14:paraId="41130514" w14:textId="14C4E217" w:rsidR="00970424" w:rsidRPr="000731DA" w:rsidRDefault="00504E25" w:rsidP="00970424">
            <w:pPr>
              <w:pStyle w:val="BodyTextIndent2"/>
              <w:widowControl w:val="0"/>
              <w:spacing w:after="120" w:line="240" w:lineRule="auto"/>
              <w:ind w:firstLine="0"/>
              <w:jc w:val="center"/>
              <w:rPr>
                <w:rFonts w:ascii="GHEA Grapalat" w:hAnsi="GHEA Grapalat"/>
                <w:sz w:val="24"/>
                <w:szCs w:val="24"/>
              </w:rPr>
            </w:pPr>
            <w:r w:rsidRPr="000731DA">
              <w:rPr>
                <w:rFonts w:ascii="GHEA Grapalat" w:hAnsi="GHEA Grapalat"/>
                <w:sz w:val="24"/>
                <w:szCs w:val="24"/>
              </w:rPr>
              <w:t>8 631 000</w:t>
            </w:r>
          </w:p>
        </w:tc>
        <w:tc>
          <w:tcPr>
            <w:tcW w:w="6600" w:type="dxa"/>
            <w:vAlign w:val="center"/>
          </w:tcPr>
          <w:p w14:paraId="11B6A2F7" w14:textId="77777777" w:rsidR="004F7ED2" w:rsidRPr="000731DA" w:rsidRDefault="004F7ED2" w:rsidP="00B46D58">
            <w:pPr>
              <w:pStyle w:val="BodyTextIndent2"/>
              <w:widowControl w:val="0"/>
              <w:spacing w:after="120" w:line="240" w:lineRule="auto"/>
              <w:ind w:firstLine="0"/>
              <w:rPr>
                <w:rFonts w:ascii="GHEA Grapalat" w:hAnsi="GHEA Grapalat"/>
                <w:b/>
                <w:sz w:val="24"/>
                <w:szCs w:val="24"/>
                <w:lang w:val="en-US"/>
              </w:rPr>
            </w:pPr>
          </w:p>
          <w:p w14:paraId="26968ECF" w14:textId="77777777" w:rsidR="00970424" w:rsidRPr="000731DA" w:rsidRDefault="00262908" w:rsidP="00B46D58">
            <w:pPr>
              <w:pStyle w:val="BodyTextIndent2"/>
              <w:widowControl w:val="0"/>
              <w:spacing w:after="120" w:line="240" w:lineRule="auto"/>
              <w:ind w:firstLine="0"/>
              <w:rPr>
                <w:rFonts w:ascii="GHEA Grapalat" w:hAnsi="GHEA Grapalat"/>
                <w:b/>
                <w:sz w:val="24"/>
                <w:szCs w:val="24"/>
                <w:lang w:val="en-US"/>
              </w:rPr>
            </w:pPr>
            <w:r w:rsidRPr="000731DA">
              <w:rPr>
                <w:rFonts w:ascii="GHEA Grapalat" w:hAnsi="GHEA Grapalat"/>
                <w:b/>
                <w:sz w:val="24"/>
                <w:szCs w:val="24"/>
                <w:lang w:val="en-US"/>
              </w:rPr>
              <w:t>услуги по страхованию транспортных средств</w:t>
            </w:r>
          </w:p>
          <w:p w14:paraId="78F17410" w14:textId="77777777" w:rsidR="00262908" w:rsidRPr="000731DA" w:rsidRDefault="00262908" w:rsidP="00B46D58">
            <w:pPr>
              <w:pStyle w:val="BodyTextIndent2"/>
              <w:widowControl w:val="0"/>
              <w:spacing w:after="120" w:line="240" w:lineRule="auto"/>
              <w:ind w:firstLine="0"/>
              <w:rPr>
                <w:rFonts w:ascii="GHEA Grapalat" w:hAnsi="GHEA Grapalat"/>
                <w:sz w:val="24"/>
                <w:szCs w:val="24"/>
                <w:u w:val="single"/>
                <w:vertAlign w:val="subscript"/>
              </w:rPr>
            </w:pPr>
          </w:p>
        </w:tc>
      </w:tr>
    </w:tbl>
    <w:p w14:paraId="79B4733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AB52208" w14:textId="77777777" w:rsidR="00096865" w:rsidRPr="009044F1" w:rsidRDefault="00180B4B" w:rsidP="002B6BA1">
      <w:pPr>
        <w:pStyle w:val="BodyTextIndent2"/>
        <w:widowControl w:val="0"/>
        <w:spacing w:after="160" w:line="240" w:lineRule="auto"/>
        <w:ind w:firstLine="567"/>
        <w:rPr>
          <w:rFonts w:ascii="GHEA Grapalat" w:hAnsi="GHEA Grapalat" w:cs="Sylfaen"/>
          <w:i/>
        </w:rPr>
      </w:pPr>
      <w:r>
        <w:rPr>
          <w:rFonts w:ascii="GHEA Grapalat" w:hAnsi="GHEA Grapalat"/>
          <w:sz w:val="24"/>
          <w:szCs w:val="24"/>
          <w:lang w:val="hy-AM"/>
        </w:rPr>
        <w:t xml:space="preserve">1.2 </w:t>
      </w:r>
    </w:p>
    <w:p w14:paraId="31E75BF5"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13BF91A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44AB9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07758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D7CE47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B56B54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762AA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84F4726"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46947A9" w14:textId="77777777" w:rsidR="001F0358" w:rsidRPr="009044F1" w:rsidRDefault="001F0358" w:rsidP="00B46D58">
      <w:pPr>
        <w:widowControl w:val="0"/>
        <w:tabs>
          <w:tab w:val="left" w:pos="1134"/>
        </w:tabs>
        <w:spacing w:after="160"/>
        <w:ind w:firstLine="567"/>
        <w:jc w:val="both"/>
        <w:rPr>
          <w:rFonts w:ascii="GHEA Grapalat" w:hAnsi="GHEA Grapalat"/>
        </w:rPr>
      </w:pPr>
    </w:p>
    <w:p w14:paraId="45EEE37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899AB4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A4D2C4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7C41278"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3921B6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31D27F"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65460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13D3A7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4F9981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64D6E0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38390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4036E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86A96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C1E003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5FB9E2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0EF9D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69F0B8"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447E4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8ACABC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345D5AA"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922D0B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7AD12C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5B56B00"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D6C69F"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E1B6705" w14:textId="1169B1FD" w:rsidR="00BD2C67" w:rsidRPr="001115E9" w:rsidRDefault="00FE2CCB" w:rsidP="00201254">
      <w:pPr>
        <w:pStyle w:val="BodyTextIndent2"/>
        <w:widowControl w:val="0"/>
        <w:tabs>
          <w:tab w:val="left" w:pos="1134"/>
        </w:tabs>
        <w:spacing w:after="160" w:line="240" w:lineRule="auto"/>
        <w:ind w:firstLine="567"/>
        <w:rPr>
          <w:rFonts w:ascii="GHEA Grapalat" w:hAnsi="GHEA Grapalat"/>
          <w:b/>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C4C04CE"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B61327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AD9109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145D334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685629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242A5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4797CF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4E93DAD" w14:textId="1EDDE020" w:rsidR="00B051BE" w:rsidRPr="009044F1" w:rsidRDefault="00096865" w:rsidP="00201254">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2EFF3A9"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A635DC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109A44"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FB04C9"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F36404"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2B6BA1">
        <w:rPr>
          <w:rFonts w:ascii="GHEA Grapalat" w:hAnsi="GHEA Grapalat"/>
          <w:sz w:val="24"/>
          <w:szCs w:val="24"/>
        </w:rPr>
        <w:t>запрос котировок</w:t>
      </w:r>
      <w:r w:rsidRPr="009044F1">
        <w:rPr>
          <w:rFonts w:ascii="GHEA Grapalat" w:hAnsi="GHEA Grapalat"/>
          <w:sz w:val="24"/>
          <w:szCs w:val="24"/>
        </w:rPr>
        <w:t>.</w:t>
      </w:r>
    </w:p>
    <w:p w14:paraId="3050D4DB" w14:textId="2FE4D365" w:rsidR="002B6BA1" w:rsidRPr="00E27564" w:rsidRDefault="000371A2" w:rsidP="002B6BA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B6BA1" w:rsidRPr="00E27564">
        <w:rPr>
          <w:rFonts w:ascii="GHEA Grapalat" w:hAnsi="GHEA Grapalat"/>
          <w:sz w:val="24"/>
          <w:szCs w:val="24"/>
        </w:rPr>
        <w:t xml:space="preserve">Заявки на процедуру необходимо представить в комиссию по адресу </w:t>
      </w:r>
      <w:r w:rsidR="002B6BA1">
        <w:rPr>
          <w:rFonts w:ascii="GHEA Grapalat" w:hAnsi="GHEA Grapalat"/>
          <w:b/>
          <w:sz w:val="22"/>
          <w:szCs w:val="24"/>
        </w:rPr>
        <w:t>РА, г. Ереван, Багратуняц 44</w:t>
      </w:r>
      <w:r w:rsidR="002B6BA1" w:rsidRPr="00E27564">
        <w:rPr>
          <w:rFonts w:ascii="GHEA Grapalat" w:hAnsi="GHEA Grapalat"/>
          <w:sz w:val="24"/>
          <w:szCs w:val="24"/>
        </w:rPr>
        <w:t xml:space="preserve"> не позднее, чем </w:t>
      </w:r>
      <w:r w:rsidR="00C00699">
        <w:rPr>
          <w:rFonts w:ascii="GHEA Grapalat" w:hAnsi="GHEA Grapalat"/>
          <w:b/>
          <w:sz w:val="22"/>
          <w:szCs w:val="24"/>
        </w:rPr>
        <w:t xml:space="preserve">16:00 </w:t>
      </w:r>
      <w:r w:rsidR="002B6BA1" w:rsidRPr="00E27564">
        <w:rPr>
          <w:rFonts w:ascii="GHEA Grapalat" w:hAnsi="GHEA Grapalat"/>
          <w:b/>
          <w:sz w:val="22"/>
          <w:szCs w:val="24"/>
        </w:rPr>
        <w:t xml:space="preserve"> часов </w:t>
      </w:r>
      <w:r w:rsidR="007846D6">
        <w:rPr>
          <w:rFonts w:ascii="GHEA Grapalat" w:hAnsi="GHEA Grapalat"/>
          <w:b/>
          <w:sz w:val="22"/>
          <w:szCs w:val="24"/>
        </w:rPr>
        <w:t>9</w:t>
      </w:r>
      <w:r w:rsidR="002B6BA1">
        <w:rPr>
          <w:rFonts w:ascii="GHEA Grapalat" w:hAnsi="GHEA Grapalat"/>
          <w:b/>
          <w:sz w:val="22"/>
          <w:szCs w:val="24"/>
        </w:rPr>
        <w:t>-го дня</w:t>
      </w:r>
      <w:r w:rsidR="002B6BA1"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14:paraId="2802A283" w14:textId="596E9D94" w:rsidR="002B6BA1" w:rsidRPr="00E27564" w:rsidRDefault="002B6BA1" w:rsidP="002B6BA1">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00201254">
        <w:rPr>
          <w:rFonts w:ascii="GHEA Grapalat" w:hAnsi="GHEA Grapalat"/>
          <w:sz w:val="24"/>
          <w:szCs w:val="24"/>
        </w:rPr>
        <w:t xml:space="preserve"> М.Бавеян</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82143F9" w14:textId="77777777" w:rsidR="00B67CCD" w:rsidRPr="00D3436F" w:rsidRDefault="00B67CCD" w:rsidP="002B6BA1">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396CC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0E75B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AC6D78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464A8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78A5EE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C0DC0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51C4BE5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3C727B7"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0A4B409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3FABC87"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1F335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00DE6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60FAC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08234BB" w14:textId="77777777" w:rsidR="009B4563" w:rsidRPr="009B4563" w:rsidRDefault="009B4563" w:rsidP="009B4563">
      <w:pPr>
        <w:pStyle w:val="norm"/>
        <w:widowControl w:val="0"/>
        <w:numPr>
          <w:ilvl w:val="0"/>
          <w:numId w:val="37"/>
        </w:numPr>
        <w:spacing w:after="120" w:line="240" w:lineRule="auto"/>
        <w:rPr>
          <w:rFonts w:ascii="GHEA Grapalat" w:hAnsi="GHEA Grapalat" w:cs="Sylfaen"/>
          <w:color w:val="4F81BD" w:themeColor="accent1"/>
          <w:sz w:val="24"/>
          <w:szCs w:val="24"/>
        </w:rPr>
      </w:pPr>
      <w:r w:rsidRPr="009B4563">
        <w:rPr>
          <w:rFonts w:ascii="GHEA Grapalat" w:hAnsi="GHEA Grapalat" w:cs="Sylfaen"/>
          <w:color w:val="4F81BD" w:themeColor="accent1"/>
          <w:sz w:val="24"/>
          <w:szCs w:val="24"/>
        </w:rPr>
        <w:t>Если предметом покупки является приобретение страховых услуг, агент может подать заявку в рамках той же процедуры от имени только одной компании, в качестве уполномоченного лица, предоставив документ, подтверждающий наличие у него таких полномочий.</w:t>
      </w:r>
    </w:p>
    <w:p w14:paraId="2E2DD4D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F4BB71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BCC0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22E2CB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0759D7B" w14:textId="77777777" w:rsidR="00B95FE0" w:rsidRPr="009044F1" w:rsidRDefault="00BC1D1C" w:rsidP="002B6BA1">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14:paraId="0B2731FB"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9B529C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611591E"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2949DDA"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7898C0"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88CE72"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E64DD4D"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E8AD6C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5E30E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B864ED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36836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65CC46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E7EBD9"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64B0630"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57391310"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39D2C6C" w14:textId="0FD7501A" w:rsidR="002B6BA1" w:rsidRPr="00E27564" w:rsidRDefault="00FD2748" w:rsidP="002B6BA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B6BA1" w:rsidRPr="00E27564">
        <w:rPr>
          <w:rFonts w:ascii="GHEA Grapalat" w:hAnsi="GHEA Grapalat"/>
          <w:sz w:val="24"/>
          <w:szCs w:val="24"/>
        </w:rPr>
        <w:t xml:space="preserve">Вскрытие заявок произойдет заседании комиссии по вскрытию заявок на </w:t>
      </w:r>
      <w:r w:rsidR="007846D6">
        <w:rPr>
          <w:rFonts w:ascii="GHEA Grapalat" w:hAnsi="GHEA Grapalat"/>
          <w:sz w:val="24"/>
          <w:szCs w:val="24"/>
        </w:rPr>
        <w:t>9</w:t>
      </w:r>
      <w:r w:rsidR="002B6BA1" w:rsidRPr="00E27564">
        <w:rPr>
          <w:rFonts w:ascii="GHEA Grapalat" w:hAnsi="GHEA Grapalat"/>
          <w:b/>
          <w:sz w:val="24"/>
          <w:szCs w:val="24"/>
        </w:rPr>
        <w:t>-</w:t>
      </w:r>
      <w:r w:rsidR="002B6BA1" w:rsidRPr="00E27564">
        <w:rPr>
          <w:rFonts w:ascii="GHEA Grapalat" w:hAnsi="GHEA Grapalat"/>
          <w:b/>
          <w:sz w:val="24"/>
          <w:szCs w:val="24"/>
          <w:lang w:val="hy-AM"/>
        </w:rPr>
        <w:t>օ</w:t>
      </w:r>
      <w:r w:rsidR="002B6BA1" w:rsidRPr="00E27564">
        <w:rPr>
          <w:rFonts w:ascii="GHEA Grapalat" w:hAnsi="GHEA Grapalat"/>
          <w:b/>
          <w:sz w:val="24"/>
          <w:szCs w:val="24"/>
        </w:rPr>
        <w:t xml:space="preserve">й день в </w:t>
      </w:r>
      <w:r w:rsidR="00C00699">
        <w:rPr>
          <w:rFonts w:ascii="GHEA Grapalat" w:hAnsi="GHEA Grapalat"/>
          <w:b/>
          <w:sz w:val="24"/>
          <w:szCs w:val="24"/>
          <w:lang w:val="hy-AM"/>
        </w:rPr>
        <w:t xml:space="preserve">16:00 </w:t>
      </w:r>
      <w:r w:rsidR="002B6BA1" w:rsidRPr="00E27564">
        <w:rPr>
          <w:rFonts w:ascii="GHEA Grapalat" w:hAnsi="GHEA Grapalat"/>
          <w:b/>
          <w:sz w:val="24"/>
          <w:szCs w:val="24"/>
          <w:lang w:val="hy-AM"/>
        </w:rPr>
        <w:t xml:space="preserve"> </w:t>
      </w:r>
      <w:r w:rsidR="002B6BA1"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14:paraId="7FBDFC6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6880A9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C0A94A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F4953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E0C553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A2CEADB"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3A93E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A499F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5805D2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881C9A6"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621DF84" w14:textId="77777777" w:rsidR="002B6BA1" w:rsidRPr="00E27564" w:rsidRDefault="00FD2748" w:rsidP="002B6BA1">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B6BA1"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2B6BA1" w:rsidRPr="00E27564">
        <w:rPr>
          <w:rFonts w:ascii="GHEA Grapalat" w:hAnsi="GHEA Grapalat"/>
          <w:b/>
          <w:i w:val="0"/>
          <w:sz w:val="24"/>
          <w:szCs w:val="24"/>
        </w:rPr>
        <w:t>по</w:t>
      </w:r>
      <w:r w:rsidR="002B6BA1" w:rsidRPr="00E27564">
        <w:rPr>
          <w:rFonts w:ascii="GHEA Grapalat" w:hAnsi="GHEA Grapalat"/>
          <w:i w:val="0"/>
          <w:sz w:val="24"/>
          <w:szCs w:val="24"/>
        </w:rPr>
        <w:t xml:space="preserve"> </w:t>
      </w:r>
      <w:r w:rsidR="002B6BA1"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14:paraId="7C888851" w14:textId="77777777" w:rsidR="009B6D58" w:rsidRPr="005A67E6" w:rsidRDefault="00FD2748" w:rsidP="002B6BA1">
      <w:pPr>
        <w:pStyle w:val="BodyTextIndent"/>
        <w:widowControl w:val="0"/>
        <w:tabs>
          <w:tab w:val="left" w:pos="1134"/>
        </w:tabs>
        <w:spacing w:after="160" w:line="240" w:lineRule="auto"/>
        <w:ind w:firstLine="567"/>
        <w:rPr>
          <w:rFonts w:ascii="GHEA Grapalat" w:hAnsi="GHEA Grapalat" w:cs="Sylfaen"/>
          <w:i w:val="0"/>
          <w:sz w:val="24"/>
          <w:szCs w:val="24"/>
        </w:rPr>
      </w:pPr>
      <w:r w:rsidRPr="002B6BA1">
        <w:rPr>
          <w:rFonts w:ascii="GHEA Grapalat" w:hAnsi="GHEA Grapalat"/>
          <w:i w:val="0"/>
          <w:sz w:val="24"/>
          <w:szCs w:val="24"/>
        </w:rPr>
        <w:t>8.</w:t>
      </w:r>
      <w:r w:rsidR="00B24E24" w:rsidRPr="002B6BA1">
        <w:rPr>
          <w:rFonts w:ascii="GHEA Grapalat" w:hAnsi="GHEA Grapalat"/>
          <w:i w:val="0"/>
          <w:sz w:val="24"/>
          <w:szCs w:val="24"/>
        </w:rPr>
        <w:t>5</w:t>
      </w:r>
      <w:r w:rsidRPr="002B6BA1">
        <w:rPr>
          <w:rFonts w:ascii="GHEA Grapalat" w:hAnsi="GHEA Grapalat"/>
          <w:i w:val="0"/>
          <w:sz w:val="24"/>
          <w:szCs w:val="24"/>
        </w:rPr>
        <w:t>.</w:t>
      </w:r>
      <w:r w:rsidR="00644850" w:rsidRPr="002B6BA1">
        <w:rPr>
          <w:rFonts w:ascii="GHEA Grapalat" w:hAnsi="GHEA Grapalat"/>
          <w:i w:val="0"/>
          <w:sz w:val="24"/>
          <w:szCs w:val="24"/>
        </w:rPr>
        <w:tab/>
      </w:r>
      <w:r w:rsidRPr="002B6BA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B6BA1">
        <w:rPr>
          <w:rFonts w:ascii="GHEA Grapalat" w:hAnsi="GHEA Grapalat"/>
          <w:i w:val="0"/>
          <w:sz w:val="24"/>
          <w:szCs w:val="24"/>
        </w:rPr>
        <w:t>отобранного</w:t>
      </w:r>
      <w:r w:rsidR="00970000" w:rsidRPr="002B6BA1">
        <w:rPr>
          <w:rFonts w:ascii="GHEA Grapalat" w:hAnsi="GHEA Grapalat"/>
          <w:i w:val="0"/>
          <w:sz w:val="24"/>
          <w:szCs w:val="24"/>
        </w:rPr>
        <w:t xml:space="preserve"> </w:t>
      </w:r>
      <w:r w:rsidR="00C87E93" w:rsidRPr="002B6BA1">
        <w:rPr>
          <w:rFonts w:ascii="GHEA Grapalat" w:hAnsi="GHEA Grapalat"/>
          <w:i w:val="0"/>
          <w:sz w:val="24"/>
          <w:szCs w:val="24"/>
        </w:rPr>
        <w:t>и непризнанных таковыми</w:t>
      </w:r>
      <w:r w:rsidR="00A00A1F" w:rsidRPr="002B6BA1">
        <w:rPr>
          <w:rFonts w:ascii="GHEA Grapalat" w:hAnsi="GHEA Grapalat"/>
          <w:i w:val="0"/>
          <w:sz w:val="24"/>
          <w:szCs w:val="24"/>
        </w:rPr>
        <w:t xml:space="preserve"> </w:t>
      </w:r>
      <w:r w:rsidRPr="002B6BA1">
        <w:rPr>
          <w:rFonts w:ascii="GHEA Grapalat" w:hAnsi="GHEA Grapalat"/>
          <w:i w:val="0"/>
          <w:sz w:val="24"/>
          <w:szCs w:val="24"/>
        </w:rPr>
        <w:t>участников</w:t>
      </w:r>
      <w:r w:rsidRPr="002B6BA1">
        <w:rPr>
          <w:rFonts w:ascii="GHEA Grapalat" w:hAnsi="GHEA Grapalat"/>
          <w:sz w:val="24"/>
          <w:szCs w:val="24"/>
        </w:rPr>
        <w:t>.</w:t>
      </w:r>
      <w:r w:rsidR="00D87048" w:rsidRPr="002B6BA1">
        <w:rPr>
          <w:rFonts w:ascii="GHEA Grapalat" w:hAnsi="GHEA Grapalat"/>
          <w:sz w:val="24"/>
          <w:szCs w:val="24"/>
        </w:rPr>
        <w:t xml:space="preserve"> </w:t>
      </w:r>
      <w:r w:rsidRPr="005A67E6">
        <w:rPr>
          <w:rFonts w:ascii="GHEA Grapalat" w:hAnsi="GHEA Grapalat"/>
          <w:i w:val="0"/>
          <w:sz w:val="24"/>
          <w:szCs w:val="24"/>
        </w:rPr>
        <w:t>При равенстве предложенных наименьших цен</w:t>
      </w:r>
      <w:r w:rsidR="00186559" w:rsidRPr="005A67E6">
        <w:rPr>
          <w:rFonts w:ascii="GHEA Grapalat" w:hAnsi="GHEA Grapalat"/>
          <w:i w:val="0"/>
          <w:sz w:val="24"/>
          <w:szCs w:val="24"/>
        </w:rPr>
        <w:t>:</w:t>
      </w:r>
    </w:p>
    <w:p w14:paraId="1CE282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8B7A0F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7A6BE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2DDA8F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CA8E8F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FE63FD" w14:textId="77777777" w:rsidR="00E87147" w:rsidRDefault="00E87147" w:rsidP="002B6BA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84E97FC" w14:textId="77777777" w:rsidR="00E87147" w:rsidRPr="009044F1" w:rsidRDefault="00E87147" w:rsidP="002B6BA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A29656E" w14:textId="77777777" w:rsidR="00AD2081" w:rsidRPr="00A16851" w:rsidRDefault="00A150A9" w:rsidP="002B6BA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6125005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8B8344"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A37AA3B"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48A942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62FD7B"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7A3129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0C88C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9E7883E"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2627F79"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27C133B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9E945B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523BE8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7519E29"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612D3F31"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FDE32C3"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A4E354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55E1D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6A5B45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356ED"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2A9139"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120A5A"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14:paraId="742405F2"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2504FA4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02DFF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56127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90E567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18C04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95D0A5"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B6BA1" w:rsidRPr="00201254">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47203C8"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508188D"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2A2ADAB"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ED47CC"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AE82C5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7F8AC50"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F75C30"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198A98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8AD79D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227EAFF"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06F13F9"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05E216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3634667A" w14:textId="77777777" w:rsidR="002B6BA1"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2B6BA1" w:rsidRPr="0020125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134C2C0B" w14:textId="77777777" w:rsidR="0057550D" w:rsidRPr="008D2394" w:rsidRDefault="002B6BA1"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w:t>
      </w:r>
      <w:r w:rsidR="005A67E6" w:rsidRPr="00C00699">
        <w:rPr>
          <w:rFonts w:ascii="GHEA Grapalat" w:hAnsi="GHEA Grapalat"/>
        </w:rPr>
        <w:t>.</w:t>
      </w:r>
    </w:p>
    <w:p w14:paraId="6C425C1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5A67E6" w:rsidRPr="00201254">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8D2C93F"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97F646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3BC08D"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A56A1BD" w14:textId="77777777" w:rsidR="00816D27" w:rsidRDefault="00055FCF">
      <w:pPr>
        <w:rPr>
          <w:rFonts w:ascii="GHEA Grapalat" w:hAnsi="GHEA Grapalat" w:cs="Sylfaen"/>
        </w:rPr>
      </w:pPr>
      <w:r>
        <w:rPr>
          <w:rFonts w:ascii="GHEA Grapalat" w:hAnsi="GHEA Grapalat"/>
        </w:rPr>
        <w:t>--------------------------</w:t>
      </w:r>
    </w:p>
    <w:p w14:paraId="08879233"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4006D64"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F717E6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14:paraId="300A1C0B"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EE28C72"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F7ED2" w:rsidRPr="0020125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432989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41525B6"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A5481D1" w14:textId="77777777" w:rsidR="00BF1DB8"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14:paraId="170532C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D7AB053" w14:textId="77777777" w:rsidR="0074650E" w:rsidRDefault="002B6BA1" w:rsidP="002B6BA1">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14:paraId="26CB2F6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BE7492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2EF48B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0C5A0F9"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8BD3A09" w14:textId="77777777" w:rsidR="00DA751A" w:rsidRDefault="00DA751A" w:rsidP="002807DD">
      <w:pPr>
        <w:rPr>
          <w:rFonts w:ascii="GHEA Grapalat" w:hAnsi="GHEA Grapalat"/>
          <w:b/>
        </w:rPr>
      </w:pPr>
    </w:p>
    <w:p w14:paraId="0E68535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3523C5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4E1F2F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B326590" w14:textId="77777777" w:rsidR="002B6BA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B6BA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76F26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E32FF8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581683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88943F"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2AC15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EC35B9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79ED2B5"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3062B77"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EBE5988"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77DA66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A666C4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654C12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C81C097"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8C64423"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30C01D"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E470AB9"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673548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7E28B6"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FECC961"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9F63A13"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61EA858"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12D0FB6"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8C0877E"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1AC676"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73C86F7"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812935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BAC244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F7F12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3EA9A9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A3A5D23"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C13FB54" w14:textId="77777777" w:rsidR="00167353" w:rsidRPr="009044F1" w:rsidRDefault="00167353" w:rsidP="00167353">
      <w:pPr>
        <w:widowControl w:val="0"/>
        <w:spacing w:after="160"/>
        <w:jc w:val="both"/>
        <w:rPr>
          <w:rFonts w:ascii="GHEA Grapalat" w:hAnsi="GHEA Grapalat" w:cs="Sylfaen"/>
          <w:b/>
        </w:rPr>
      </w:pPr>
    </w:p>
    <w:p w14:paraId="059DA9C6" w14:textId="77777777" w:rsidR="004373E3" w:rsidRDefault="004373E3" w:rsidP="00B46D58">
      <w:pPr>
        <w:rPr>
          <w:rFonts w:ascii="GHEA Grapalat" w:hAnsi="GHEA Grapalat"/>
          <w:b/>
        </w:rPr>
      </w:pPr>
    </w:p>
    <w:p w14:paraId="0C86C5C2" w14:textId="77777777" w:rsidR="00503980" w:rsidRDefault="00503980">
      <w:pPr>
        <w:rPr>
          <w:rFonts w:ascii="GHEA Grapalat" w:hAnsi="GHEA Grapalat"/>
          <w:b/>
        </w:rPr>
      </w:pPr>
      <w:r>
        <w:rPr>
          <w:rFonts w:ascii="GHEA Grapalat" w:hAnsi="GHEA Grapalat"/>
          <w:b/>
        </w:rPr>
        <w:br w:type="page"/>
      </w:r>
    </w:p>
    <w:p w14:paraId="295D592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7D30FC8F" w14:textId="77777777" w:rsidR="008842CE" w:rsidRPr="00374F4A" w:rsidRDefault="008842CE" w:rsidP="00B46D58">
      <w:pPr>
        <w:widowControl w:val="0"/>
        <w:spacing w:after="160"/>
        <w:jc w:val="center"/>
        <w:rPr>
          <w:rFonts w:ascii="GHEA Grapalat" w:hAnsi="GHEA Grapalat"/>
          <w:b/>
        </w:rPr>
      </w:pPr>
    </w:p>
    <w:p w14:paraId="5B55F548"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6BA1">
        <w:rPr>
          <w:rFonts w:ascii="GHEA Grapalat" w:hAnsi="GHEA Grapalat"/>
          <w:b/>
        </w:rPr>
        <w:t>ЗАПРОС КОТИРОВОК</w:t>
      </w:r>
    </w:p>
    <w:p w14:paraId="0BAFA466" w14:textId="77777777" w:rsidR="00096865" w:rsidRPr="009044F1" w:rsidRDefault="00096865" w:rsidP="00B46D58">
      <w:pPr>
        <w:widowControl w:val="0"/>
        <w:spacing w:after="160"/>
        <w:jc w:val="center"/>
        <w:rPr>
          <w:rFonts w:ascii="GHEA Grapalat" w:hAnsi="GHEA Grapalat"/>
        </w:rPr>
      </w:pPr>
    </w:p>
    <w:p w14:paraId="6C429D5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9B0C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14D2B0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78C0C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B894BB8" w14:textId="77777777" w:rsidR="00140A36" w:rsidRDefault="00140A36" w:rsidP="00B46D58">
      <w:pPr>
        <w:widowControl w:val="0"/>
        <w:spacing w:after="160"/>
        <w:jc w:val="center"/>
        <w:rPr>
          <w:rFonts w:ascii="GHEA Grapalat" w:hAnsi="GHEA Grapalat"/>
          <w:b/>
        </w:rPr>
      </w:pPr>
    </w:p>
    <w:p w14:paraId="1D2AA41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7E6D75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DDEC55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644A98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328E94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38B0477" w14:textId="77777777" w:rsidR="00AB1DEA"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7372CBC" w14:textId="77777777" w:rsidR="00AB1DEA" w:rsidRDefault="00AB1DEA" w:rsidP="00B46D58">
      <w:pPr>
        <w:widowControl w:val="0"/>
        <w:tabs>
          <w:tab w:val="left" w:pos="1134"/>
        </w:tabs>
        <w:spacing w:after="160"/>
        <w:ind w:firstLine="567"/>
        <w:jc w:val="both"/>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2C4DBF"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002C4DBF" w:rsidRPr="00B138F3">
        <w:rPr>
          <w:rFonts w:ascii="GHEA Grapalat" w:hAnsi="GHEA Grapalat"/>
        </w:rPr>
        <w:t xml:space="preserve">; При этом заявкой представляется </w:t>
      </w:r>
      <w:r w:rsidR="001E44A8">
        <w:rPr>
          <w:rFonts w:ascii="GHEA Grapalat" w:hAnsi="GHEA Grapalat"/>
        </w:rPr>
        <w:t>оригинал</w:t>
      </w:r>
      <w:r w:rsidR="002C4DBF"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002C4DBF" w:rsidRPr="00B138F3">
        <w:rPr>
          <w:rFonts w:ascii="GHEA Grapalat" w:hAnsi="GHEA Grapalat"/>
        </w:rPr>
        <w:t xml:space="preserve"> банковской гарантии.</w:t>
      </w:r>
      <w:r w:rsidR="001E44A8">
        <w:rPr>
          <w:rStyle w:val="FootnoteReference"/>
          <w:rFonts w:ascii="GHEA Grapalat" w:hAnsi="GHEA Grapalat"/>
        </w:rPr>
        <w:t xml:space="preserve"> </w:t>
      </w:r>
    </w:p>
    <w:p w14:paraId="2ABC0A8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AECBBE8" w14:textId="77777777" w:rsidR="00E52441" w:rsidRPr="00925DE0" w:rsidRDefault="00E52441" w:rsidP="00E24455">
      <w:pPr>
        <w:widowControl w:val="0"/>
        <w:spacing w:after="160" w:line="360" w:lineRule="auto"/>
        <w:jc w:val="center"/>
        <w:rPr>
          <w:rFonts w:ascii="GHEA Grapalat" w:hAnsi="GHEA Grapalat"/>
          <w:b/>
        </w:rPr>
      </w:pPr>
    </w:p>
    <w:p w14:paraId="36F1651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5C0B4FE"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EC5B9A"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B1DEA" w:rsidRPr="00201254">
        <w:rPr>
          <w:rFonts w:ascii="GHEA Grapalat" w:hAnsi="GHEA Grapalat"/>
        </w:rPr>
        <w:t>2 /двух/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82E8EF"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2EBEF6"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6360CEAA"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3E544E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D8FF5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6BDBB3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7C39D6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67A0DE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374F598" w14:textId="77777777" w:rsidR="009C1687" w:rsidRDefault="009C1687">
      <w:pPr>
        <w:rPr>
          <w:rFonts w:ascii="GHEA Grapalat" w:hAnsi="GHEA Grapalat"/>
          <w:b/>
        </w:rPr>
      </w:pPr>
    </w:p>
    <w:p w14:paraId="58FEA068" w14:textId="77777777" w:rsidR="00107A05" w:rsidRDefault="00107A05">
      <w:pPr>
        <w:rPr>
          <w:rFonts w:ascii="GHEA Grapalat" w:hAnsi="GHEA Grapalat"/>
          <w:b/>
        </w:rPr>
      </w:pPr>
      <w:r>
        <w:rPr>
          <w:rFonts w:ascii="GHEA Grapalat" w:hAnsi="GHEA Grapalat"/>
          <w:b/>
        </w:rPr>
        <w:br w:type="page"/>
      </w:r>
    </w:p>
    <w:p w14:paraId="3B5CADF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D8AC40E" w14:textId="0B7C5784"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00699">
        <w:rPr>
          <w:rFonts w:ascii="GHEA Grapalat" w:hAnsi="GHEA Grapalat"/>
          <w:sz w:val="24"/>
          <w:szCs w:val="24"/>
        </w:rPr>
        <w:t>EET-GHTsDzB-26/11</w:t>
      </w:r>
    </w:p>
    <w:p w14:paraId="7F90396E" w14:textId="77777777" w:rsidR="00B2572B" w:rsidRDefault="00B2572B" w:rsidP="00B46D58">
      <w:pPr>
        <w:widowControl w:val="0"/>
        <w:spacing w:after="120"/>
        <w:jc w:val="center"/>
        <w:rPr>
          <w:rFonts w:ascii="GHEA Grapalat" w:hAnsi="GHEA Grapalat" w:cs="Sylfaen"/>
          <w:b/>
        </w:rPr>
      </w:pPr>
    </w:p>
    <w:p w14:paraId="5AF823F9" w14:textId="77777777" w:rsidR="00D87B1D" w:rsidRPr="00374F4A" w:rsidRDefault="00D87B1D" w:rsidP="00B46D58">
      <w:pPr>
        <w:widowControl w:val="0"/>
        <w:spacing w:after="120"/>
        <w:jc w:val="center"/>
        <w:rPr>
          <w:rFonts w:ascii="GHEA Grapalat" w:hAnsi="GHEA Grapalat" w:cs="Sylfaen"/>
          <w:b/>
        </w:rPr>
      </w:pPr>
    </w:p>
    <w:p w14:paraId="7C8900C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2EEF3BF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6BA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ADC47C7" w14:textId="77777777" w:rsidR="00B2572B" w:rsidRPr="00374F4A" w:rsidRDefault="00B2572B" w:rsidP="00B46D58">
      <w:pPr>
        <w:widowControl w:val="0"/>
        <w:spacing w:after="120"/>
        <w:jc w:val="center"/>
        <w:rPr>
          <w:rFonts w:ascii="GHEA Grapalat" w:hAnsi="GHEA Grapalat"/>
        </w:rPr>
      </w:pPr>
    </w:p>
    <w:p w14:paraId="5FBA56F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A7FC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8EBD7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07B84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355628" w14:textId="005DDEC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00699">
        <w:rPr>
          <w:rFonts w:ascii="GHEA Grapalat" w:hAnsi="GHEA Grapalat"/>
        </w:rPr>
        <w:t>EET-GHTsDzB-26/11</w:t>
      </w:r>
      <w:r w:rsidR="006132ED">
        <w:rPr>
          <w:rFonts w:ascii="GHEA Grapalat" w:hAnsi="GHEA Grapalat"/>
        </w:rPr>
        <w:t>"</w:t>
      </w:r>
    </w:p>
    <w:p w14:paraId="3437189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0B8484E" w14:textId="6121D2CE" w:rsidR="00374F4A" w:rsidRPr="00DA5EA0" w:rsidRDefault="007C1A18"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8BAA92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F9498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8708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85D05E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B7BFF1" w14:textId="77777777" w:rsidR="000612B9" w:rsidRDefault="000612B9" w:rsidP="00B46D58">
      <w:pPr>
        <w:jc w:val="both"/>
        <w:rPr>
          <w:rFonts w:ascii="GHEA Grapalat" w:hAnsi="GHEA Grapalat"/>
        </w:rPr>
      </w:pPr>
    </w:p>
    <w:p w14:paraId="5B4B385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FBE7A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9768F06" w14:textId="77777777" w:rsidR="000612B9" w:rsidRDefault="000612B9" w:rsidP="00B46D58">
      <w:pPr>
        <w:jc w:val="both"/>
        <w:rPr>
          <w:rFonts w:ascii="GHEA Grapalat" w:hAnsi="GHEA Grapalat"/>
        </w:rPr>
      </w:pPr>
    </w:p>
    <w:p w14:paraId="5459E392"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7C44C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566B5D3" w14:textId="77777777" w:rsidR="00B138F3" w:rsidRDefault="00B138F3" w:rsidP="00B46D58">
      <w:pPr>
        <w:jc w:val="both"/>
        <w:rPr>
          <w:rFonts w:ascii="GHEA Grapalat" w:hAnsi="GHEA Grapalat"/>
        </w:rPr>
      </w:pPr>
    </w:p>
    <w:p w14:paraId="205A0FFC"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A23F01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FBE8F61" w14:textId="77777777" w:rsidR="00B138F3" w:rsidRDefault="00B138F3" w:rsidP="00F96993">
      <w:pPr>
        <w:jc w:val="both"/>
        <w:rPr>
          <w:rFonts w:ascii="GHEA Grapalat" w:hAnsi="GHEA Grapalat"/>
        </w:rPr>
      </w:pPr>
    </w:p>
    <w:p w14:paraId="1C8F3AB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CCDE2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72EC7B" w14:textId="77777777" w:rsidR="00B16483" w:rsidRDefault="00B16483" w:rsidP="00F96993">
      <w:pPr>
        <w:jc w:val="both"/>
        <w:rPr>
          <w:rFonts w:ascii="GHEA Grapalat" w:hAnsi="GHEA Grapalat"/>
          <w:sz w:val="18"/>
          <w:szCs w:val="18"/>
        </w:rPr>
      </w:pPr>
    </w:p>
    <w:p w14:paraId="0EE72FF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6288F6B"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D12D08A" w14:textId="77777777" w:rsidR="00B16483" w:rsidRPr="00D3436F" w:rsidRDefault="00B16483" w:rsidP="00B16483">
      <w:pPr>
        <w:tabs>
          <w:tab w:val="left" w:pos="7371"/>
        </w:tabs>
        <w:spacing w:after="160"/>
        <w:ind w:left="3544" w:firstLine="3"/>
        <w:jc w:val="both"/>
        <w:rPr>
          <w:rFonts w:ascii="GHEA Grapalat" w:hAnsi="GHEA Grapalat"/>
          <w:sz w:val="16"/>
        </w:rPr>
      </w:pPr>
    </w:p>
    <w:p w14:paraId="05D721B7" w14:textId="77777777" w:rsidR="00B0401C" w:rsidRDefault="00B0401C" w:rsidP="00B46D58">
      <w:pPr>
        <w:widowControl w:val="0"/>
        <w:jc w:val="both"/>
        <w:rPr>
          <w:rFonts w:ascii="GHEA Grapalat" w:hAnsi="GHEA Grapalat"/>
        </w:rPr>
      </w:pPr>
    </w:p>
    <w:p w14:paraId="29352C65" w14:textId="77777777" w:rsidR="00B0401C" w:rsidRDefault="00B0401C" w:rsidP="00B46D58">
      <w:pPr>
        <w:widowControl w:val="0"/>
        <w:jc w:val="both"/>
        <w:rPr>
          <w:rFonts w:ascii="GHEA Grapalat" w:hAnsi="GHEA Grapalat"/>
        </w:rPr>
      </w:pPr>
    </w:p>
    <w:p w14:paraId="77F4DA08" w14:textId="77777777" w:rsidR="00B0401C" w:rsidRDefault="00B0401C" w:rsidP="00B46D58">
      <w:pPr>
        <w:widowControl w:val="0"/>
        <w:jc w:val="both"/>
        <w:rPr>
          <w:rFonts w:ascii="GHEA Grapalat" w:hAnsi="GHEA Grapalat"/>
        </w:rPr>
      </w:pPr>
    </w:p>
    <w:p w14:paraId="075D5FB8" w14:textId="77777777" w:rsidR="00B0401C" w:rsidRDefault="00B0401C" w:rsidP="00B46D58">
      <w:pPr>
        <w:widowControl w:val="0"/>
        <w:jc w:val="both"/>
        <w:rPr>
          <w:rFonts w:ascii="GHEA Grapalat" w:hAnsi="GHEA Grapalat"/>
        </w:rPr>
      </w:pPr>
    </w:p>
    <w:p w14:paraId="242DBE3B"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9E7B39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8E1F071" w14:textId="77777777" w:rsidR="00D87B1D" w:rsidRDefault="00D87B1D" w:rsidP="00B46D58">
      <w:pPr>
        <w:widowControl w:val="0"/>
        <w:spacing w:after="120"/>
        <w:ind w:left="2835"/>
        <w:jc w:val="both"/>
        <w:rPr>
          <w:rFonts w:ascii="GHEA Grapalat" w:hAnsi="GHEA Grapalat"/>
          <w:sz w:val="16"/>
        </w:rPr>
      </w:pPr>
    </w:p>
    <w:p w14:paraId="2ED1DC32"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3F9260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834DFC4" w14:textId="77777777" w:rsidR="00833D4F" w:rsidRPr="001E7AA5" w:rsidRDefault="00833D4F" w:rsidP="00833D4F">
      <w:pPr>
        <w:rPr>
          <w:rFonts w:ascii="GHEA Grapalat" w:hAnsi="GHEA Grapalat"/>
          <w:i/>
          <w:sz w:val="16"/>
          <w:vertAlign w:val="superscript"/>
          <w:lang w:val="es-ES"/>
        </w:rPr>
      </w:pPr>
    </w:p>
    <w:p w14:paraId="2F793A65" w14:textId="014D3DBF"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B6BA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00699">
        <w:rPr>
          <w:rFonts w:ascii="GHEA Grapalat" w:hAnsi="GHEA Grapalat"/>
        </w:rPr>
        <w:t>EET-GHTsDzB-26/11</w:t>
      </w:r>
      <w:r w:rsidR="00AB1DEA" w:rsidRPr="00201254">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8C20683"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680B6EB"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2F61B5B" w14:textId="77777777" w:rsidR="006B3E56" w:rsidRPr="00AB1DEA" w:rsidRDefault="006F3CBD" w:rsidP="00806D9B">
      <w:pPr>
        <w:pStyle w:val="ListParagraph"/>
        <w:widowControl w:val="0"/>
        <w:numPr>
          <w:ilvl w:val="0"/>
          <w:numId w:val="22"/>
        </w:numPr>
        <w:tabs>
          <w:tab w:val="left" w:pos="567"/>
        </w:tabs>
        <w:spacing w:after="160"/>
        <w:jc w:val="both"/>
        <w:rPr>
          <w:rFonts w:ascii="GHEA Grapalat" w:hAnsi="GHEA Grapalat"/>
        </w:rPr>
      </w:pPr>
      <w:r w:rsidRPr="00AB1DEA">
        <w:rPr>
          <w:rFonts w:ascii="GHEA Grapalat" w:hAnsi="GHEA Grapalat"/>
        </w:rPr>
        <w:t xml:space="preserve"> </w:t>
      </w:r>
      <w:r w:rsidR="006B3E56" w:rsidRPr="00AB1DEA">
        <w:rPr>
          <w:rFonts w:ascii="GHEA Grapalat" w:hAnsi="GHEA Grapalat"/>
        </w:rPr>
        <w:t xml:space="preserve">в рамках участия в </w:t>
      </w:r>
      <w:r w:rsidR="00AB1DEA" w:rsidRPr="00AB1DEA">
        <w:rPr>
          <w:rFonts w:ascii="GHEA Grapalat" w:hAnsi="GHEA Grapalat"/>
        </w:rPr>
        <w:t xml:space="preserve">запрос котировок </w:t>
      </w:r>
      <w:r w:rsidR="006B3E56" w:rsidRPr="00AB1DEA">
        <w:rPr>
          <w:rFonts w:ascii="GHEA Grapalat" w:hAnsi="GHEA Grapalat"/>
        </w:rPr>
        <w:t xml:space="preserve">под кодом не допускал и (или) не допустит </w:t>
      </w:r>
      <w:r w:rsidR="00C026EF" w:rsidRPr="00AB1DEA">
        <w:rPr>
          <w:rFonts w:ascii="GHEA Grapalat" w:hAnsi="GHEA Grapalat"/>
          <w:lang w:val="hy-AM"/>
        </w:rPr>
        <w:t>недобросовестн</w:t>
      </w:r>
      <w:r w:rsidR="00C026EF" w:rsidRPr="00AB1DEA">
        <w:rPr>
          <w:rFonts w:ascii="GHEA Grapalat" w:hAnsi="GHEA Grapalat"/>
        </w:rPr>
        <w:t>ой</w:t>
      </w:r>
      <w:r w:rsidR="00C026EF" w:rsidRPr="00AB1DEA">
        <w:rPr>
          <w:rFonts w:ascii="GHEA Grapalat" w:hAnsi="GHEA Grapalat"/>
          <w:lang w:val="hy-AM"/>
        </w:rPr>
        <w:t xml:space="preserve"> конкуренци</w:t>
      </w:r>
      <w:r w:rsidR="00C026EF" w:rsidRPr="00AB1DEA">
        <w:rPr>
          <w:rFonts w:ascii="GHEA Grapalat" w:hAnsi="GHEA Grapalat"/>
        </w:rPr>
        <w:t xml:space="preserve">и, </w:t>
      </w:r>
      <w:r w:rsidR="006B3E56" w:rsidRPr="00AB1DEA">
        <w:rPr>
          <w:rFonts w:ascii="GHEA Grapalat" w:hAnsi="GHEA Grapalat"/>
        </w:rPr>
        <w:t>злоупотребления доминирующим положением и антиконкурентного соглашения,</w:t>
      </w:r>
    </w:p>
    <w:p w14:paraId="26843E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F1DB8">
        <w:rPr>
          <w:rFonts w:ascii="GHEA Grapalat" w:hAnsi="GHEA Grapalat"/>
        </w:rPr>
        <w:t xml:space="preserve">запрос котировок </w:t>
      </w:r>
      <w:r>
        <w:rPr>
          <w:rFonts w:ascii="GHEA Grapalat" w:hAnsi="GHEA Grapalat"/>
        </w:rPr>
        <w:t xml:space="preserve">случая     одновременного </w:t>
      </w:r>
    </w:p>
    <w:p w14:paraId="3A60DF3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6151E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90A2F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0CA0FC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CC9B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E7C9616"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C968ED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6F31844"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6F69EBB" w14:textId="77777777" w:rsidR="00B0401C" w:rsidDel="007906A2" w:rsidRDefault="00503980" w:rsidP="00AB1DEA">
      <w:pPr>
        <w:widowControl w:val="0"/>
        <w:tabs>
          <w:tab w:val="left" w:pos="1134"/>
        </w:tabs>
        <w:spacing w:after="160"/>
        <w:ind w:left="3544"/>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14:paraId="3E341DFC" w14:textId="77777777" w:rsidR="006B3E56" w:rsidRPr="00770B03" w:rsidRDefault="006B3E56" w:rsidP="00AB1DEA">
      <w:pPr>
        <w:tabs>
          <w:tab w:val="left" w:pos="7371"/>
        </w:tabs>
        <w:spacing w:after="160"/>
        <w:ind w:left="3544"/>
        <w:jc w:val="both"/>
        <w:rPr>
          <w:rFonts w:ascii="GHEA Grapalat" w:hAnsi="GHEA Grapalat"/>
          <w:sz w:val="16"/>
        </w:rPr>
      </w:pPr>
    </w:p>
    <w:p w14:paraId="706F334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50EDF6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69CECF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D3AF63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A04E1A4" w14:textId="77777777" w:rsidR="00652A78" w:rsidRDefault="00123294">
      <w:pPr>
        <w:rPr>
          <w:ins w:id="2" w:author="Inesa Kocharyan" w:date="2021-09-01T14:04:00Z"/>
          <w:rFonts w:ascii="GHEA Grapalat" w:hAnsi="GHEA Grapalat"/>
          <w:b/>
        </w:rPr>
      </w:pPr>
      <w:r>
        <w:rPr>
          <w:rFonts w:ascii="GHEA Grapalat" w:hAnsi="GHEA Grapalat"/>
          <w:b/>
        </w:rPr>
        <w:br w:type="page"/>
      </w:r>
    </w:p>
    <w:p w14:paraId="626067F7" w14:textId="77777777" w:rsidR="007C1A1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p>
    <w:p w14:paraId="685130DC" w14:textId="69A10C43"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B1DEA">
        <w:rPr>
          <w:rFonts w:ascii="GHEA Grapalat" w:hAnsi="GHEA Grapalat"/>
          <w:b/>
        </w:rPr>
        <w:t>запрос котировок</w:t>
      </w:r>
    </w:p>
    <w:p w14:paraId="0DCC516D" w14:textId="27B4B9DC"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00699">
        <w:rPr>
          <w:rFonts w:ascii="GHEA Grapalat" w:hAnsi="GHEA Grapalat"/>
          <w:b/>
          <w:i w:val="0"/>
          <w:sz w:val="24"/>
          <w:szCs w:val="24"/>
        </w:rPr>
        <w:t>EET-GHTsDzB-26/11</w:t>
      </w:r>
    </w:p>
    <w:p w14:paraId="725C6C7B" w14:textId="77777777" w:rsidR="00123294" w:rsidRDefault="00123294" w:rsidP="00B46D58">
      <w:pPr>
        <w:rPr>
          <w:rFonts w:ascii="GHEA Grapalat" w:hAnsi="GHEA Grapalat"/>
          <w:b/>
        </w:rPr>
      </w:pPr>
    </w:p>
    <w:p w14:paraId="5EBA9920" w14:textId="77777777" w:rsidR="00B048B2" w:rsidRDefault="00B048B2" w:rsidP="00B46D58">
      <w:pPr>
        <w:rPr>
          <w:rFonts w:ascii="GHEA Grapalat" w:hAnsi="GHEA Grapalat"/>
          <w:b/>
        </w:rPr>
      </w:pPr>
    </w:p>
    <w:p w14:paraId="379156F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DC107C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537DC2" w14:textId="77777777" w:rsidR="00A9306E" w:rsidRPr="00ED3A13" w:rsidRDefault="00A9306E" w:rsidP="00A9306E">
      <w:pPr>
        <w:ind w:left="360" w:hanging="360"/>
        <w:jc w:val="center"/>
        <w:rPr>
          <w:rFonts w:ascii="GHEA Grapalat" w:eastAsia="GHEA Grapalat" w:hAnsi="GHEA Grapalat" w:cs="GHEA Grapalat"/>
          <w:b/>
        </w:rPr>
      </w:pPr>
    </w:p>
    <w:p w14:paraId="0B0C64FB"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58A9B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FAF20B0" w14:textId="77777777" w:rsidTr="00F32DDC">
        <w:tc>
          <w:tcPr>
            <w:tcW w:w="2836" w:type="dxa"/>
            <w:shd w:val="clear" w:color="auto" w:fill="D9E2F3"/>
            <w:vAlign w:val="center"/>
          </w:tcPr>
          <w:p w14:paraId="616BC9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22A8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4BB5E" w14:textId="77777777" w:rsidTr="00F32DDC">
        <w:tc>
          <w:tcPr>
            <w:tcW w:w="2836" w:type="dxa"/>
            <w:shd w:val="clear" w:color="auto" w:fill="D9E2F3"/>
            <w:vAlign w:val="center"/>
          </w:tcPr>
          <w:p w14:paraId="2C85E0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FD6D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3E8D5F" w14:textId="77777777" w:rsidTr="00F32DDC">
        <w:tc>
          <w:tcPr>
            <w:tcW w:w="2836" w:type="dxa"/>
            <w:shd w:val="clear" w:color="auto" w:fill="D9E2F3"/>
            <w:vAlign w:val="center"/>
          </w:tcPr>
          <w:p w14:paraId="2A74F0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33083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264DB5" w14:textId="77777777" w:rsidTr="00F32DDC">
        <w:tc>
          <w:tcPr>
            <w:tcW w:w="2836" w:type="dxa"/>
            <w:shd w:val="clear" w:color="auto" w:fill="D9E2F3"/>
            <w:vAlign w:val="center"/>
          </w:tcPr>
          <w:p w14:paraId="15C24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A17A5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BEF0A" w14:textId="77777777" w:rsidTr="00F32DDC">
        <w:tc>
          <w:tcPr>
            <w:tcW w:w="2836" w:type="dxa"/>
            <w:shd w:val="clear" w:color="auto" w:fill="D9E2F3"/>
            <w:vAlign w:val="center"/>
          </w:tcPr>
          <w:p w14:paraId="5080027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EBE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F693E3" w14:textId="77777777" w:rsidTr="00F32DDC">
        <w:tc>
          <w:tcPr>
            <w:tcW w:w="2836" w:type="dxa"/>
            <w:shd w:val="clear" w:color="auto" w:fill="D9E2F3"/>
            <w:vAlign w:val="center"/>
          </w:tcPr>
          <w:p w14:paraId="2CAE238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F96DF05"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EF8E328" w14:textId="77777777" w:rsidTr="00F32DDC">
        <w:tc>
          <w:tcPr>
            <w:tcW w:w="2836" w:type="dxa"/>
            <w:shd w:val="clear" w:color="auto" w:fill="D9E2F3"/>
            <w:vAlign w:val="center"/>
          </w:tcPr>
          <w:p w14:paraId="139459D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D472F9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D2F5DA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E5AB1D" w14:textId="77777777" w:rsidTr="00F32DDC">
        <w:tc>
          <w:tcPr>
            <w:tcW w:w="2835" w:type="dxa"/>
            <w:shd w:val="clear" w:color="auto" w:fill="D9E2F3"/>
            <w:vAlign w:val="center"/>
          </w:tcPr>
          <w:p w14:paraId="7D29C8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702C2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2A7C3F" w14:textId="77777777" w:rsidTr="00F32DDC">
        <w:trPr>
          <w:trHeight w:val="1487"/>
        </w:trPr>
        <w:tc>
          <w:tcPr>
            <w:tcW w:w="2835" w:type="dxa"/>
            <w:shd w:val="clear" w:color="auto" w:fill="D9E2F3"/>
            <w:vAlign w:val="center"/>
          </w:tcPr>
          <w:p w14:paraId="38E263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1EA19A" w14:textId="77777777" w:rsidR="00A9306E" w:rsidRPr="00FD1EE4" w:rsidRDefault="00A9306E" w:rsidP="00F32DDC">
            <w:pPr>
              <w:spacing w:before="240" w:after="240"/>
              <w:rPr>
                <w:rFonts w:ascii="GHEA Grapalat" w:eastAsia="GHEA Grapalat" w:hAnsi="GHEA Grapalat" w:cs="GHEA Grapalat"/>
              </w:rPr>
            </w:pPr>
          </w:p>
        </w:tc>
      </w:tr>
    </w:tbl>
    <w:p w14:paraId="02ED34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3F077C7" w14:textId="77777777" w:rsidTr="00F32DDC">
        <w:tc>
          <w:tcPr>
            <w:tcW w:w="2835" w:type="dxa"/>
            <w:shd w:val="clear" w:color="auto" w:fill="D9E2F3"/>
            <w:vAlign w:val="center"/>
          </w:tcPr>
          <w:p w14:paraId="61062A3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48E5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7883A" w14:textId="77777777" w:rsidTr="00F32DDC">
        <w:tc>
          <w:tcPr>
            <w:tcW w:w="2835" w:type="dxa"/>
            <w:shd w:val="clear" w:color="auto" w:fill="D9E2F3"/>
            <w:vAlign w:val="center"/>
          </w:tcPr>
          <w:p w14:paraId="5B2FCA9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37BA6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5C5420" w14:textId="77777777" w:rsidTr="00F32DDC">
        <w:tc>
          <w:tcPr>
            <w:tcW w:w="2835" w:type="dxa"/>
            <w:shd w:val="clear" w:color="auto" w:fill="D9E2F3"/>
            <w:vAlign w:val="center"/>
          </w:tcPr>
          <w:p w14:paraId="3B21F20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04E27DF" w14:textId="77777777" w:rsidR="00A9306E" w:rsidRPr="00FD1EE4" w:rsidRDefault="00A9306E" w:rsidP="00F32DDC">
            <w:pPr>
              <w:spacing w:before="240" w:after="240"/>
              <w:rPr>
                <w:rFonts w:ascii="GHEA Grapalat" w:eastAsia="GHEA Grapalat" w:hAnsi="GHEA Grapalat" w:cs="GHEA Grapalat"/>
              </w:rPr>
            </w:pPr>
          </w:p>
        </w:tc>
      </w:tr>
    </w:tbl>
    <w:p w14:paraId="7E143FB7" w14:textId="77777777" w:rsidR="00A9306E" w:rsidRPr="00FD1EE4" w:rsidRDefault="00A9306E" w:rsidP="00A9306E">
      <w:pPr>
        <w:rPr>
          <w:rFonts w:ascii="GHEA Grapalat" w:eastAsia="GHEA Grapalat" w:hAnsi="GHEA Grapalat" w:cs="GHEA Grapalat"/>
        </w:rPr>
      </w:pPr>
    </w:p>
    <w:p w14:paraId="69DD457E"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8BFCFE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197EF05"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28A1D" w14:textId="77777777" w:rsidTr="00F32DDC">
        <w:tc>
          <w:tcPr>
            <w:tcW w:w="2835" w:type="dxa"/>
            <w:shd w:val="clear" w:color="auto" w:fill="D9E2F3"/>
            <w:vAlign w:val="center"/>
          </w:tcPr>
          <w:p w14:paraId="5CB9505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C4BAB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221E6" w14:textId="77777777" w:rsidTr="00F32DDC">
        <w:tc>
          <w:tcPr>
            <w:tcW w:w="2835" w:type="dxa"/>
            <w:shd w:val="clear" w:color="auto" w:fill="D9E2F3"/>
            <w:vAlign w:val="center"/>
          </w:tcPr>
          <w:p w14:paraId="12792E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DEF9A60" w14:textId="77777777" w:rsidR="00A9306E" w:rsidRPr="00FD1EE4" w:rsidRDefault="00A9306E" w:rsidP="00F32DDC">
            <w:pPr>
              <w:spacing w:before="240" w:after="240"/>
              <w:rPr>
                <w:rFonts w:ascii="GHEA Grapalat" w:eastAsia="GHEA Grapalat" w:hAnsi="GHEA Grapalat" w:cs="GHEA Grapalat"/>
              </w:rPr>
            </w:pPr>
          </w:p>
        </w:tc>
      </w:tr>
    </w:tbl>
    <w:p w14:paraId="78DB6A4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A2180C4" w14:textId="77777777" w:rsidTr="00F32DDC">
        <w:tc>
          <w:tcPr>
            <w:tcW w:w="2835" w:type="dxa"/>
            <w:shd w:val="clear" w:color="auto" w:fill="D9E2F3"/>
            <w:vAlign w:val="center"/>
          </w:tcPr>
          <w:p w14:paraId="14889A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7956A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9713D9" w14:textId="77777777" w:rsidTr="00F32DDC">
        <w:tc>
          <w:tcPr>
            <w:tcW w:w="2835" w:type="dxa"/>
            <w:shd w:val="clear" w:color="auto" w:fill="D9E2F3"/>
            <w:vAlign w:val="center"/>
          </w:tcPr>
          <w:p w14:paraId="1255A1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A2215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EB174" w14:textId="77777777" w:rsidTr="00F32DDC">
        <w:tc>
          <w:tcPr>
            <w:tcW w:w="2835" w:type="dxa"/>
            <w:shd w:val="clear" w:color="auto" w:fill="D9E2F3"/>
            <w:vAlign w:val="center"/>
          </w:tcPr>
          <w:p w14:paraId="26E111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5E83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5CD2BB" w14:textId="77777777" w:rsidTr="00F32DDC">
        <w:tc>
          <w:tcPr>
            <w:tcW w:w="2835" w:type="dxa"/>
            <w:shd w:val="clear" w:color="auto" w:fill="D9E2F3"/>
            <w:vAlign w:val="center"/>
          </w:tcPr>
          <w:p w14:paraId="0F1AAA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F97D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485B1D" w14:textId="77777777" w:rsidTr="00F32DDC">
        <w:tc>
          <w:tcPr>
            <w:tcW w:w="2835" w:type="dxa"/>
            <w:shd w:val="clear" w:color="auto" w:fill="D9E2F3"/>
            <w:vAlign w:val="center"/>
          </w:tcPr>
          <w:p w14:paraId="360D29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0E22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998F1F" w14:textId="77777777" w:rsidTr="00F32DDC">
        <w:trPr>
          <w:trHeight w:val="1361"/>
        </w:trPr>
        <w:tc>
          <w:tcPr>
            <w:tcW w:w="2835" w:type="dxa"/>
            <w:shd w:val="clear" w:color="auto" w:fill="D9E2F3"/>
            <w:vAlign w:val="center"/>
          </w:tcPr>
          <w:p w14:paraId="69DC5C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5E3C2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20E58B" w14:textId="77777777" w:rsidTr="00F32DDC">
        <w:tc>
          <w:tcPr>
            <w:tcW w:w="2835" w:type="dxa"/>
            <w:shd w:val="clear" w:color="auto" w:fill="D9E2F3"/>
            <w:vAlign w:val="center"/>
          </w:tcPr>
          <w:p w14:paraId="17147C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080E7F" w14:textId="77777777" w:rsidR="00A9306E" w:rsidRPr="00FD1EE4" w:rsidRDefault="00A9306E" w:rsidP="00F32DDC">
            <w:pPr>
              <w:spacing w:before="240" w:after="240"/>
              <w:rPr>
                <w:rFonts w:ascii="GHEA Grapalat" w:eastAsia="GHEA Grapalat" w:hAnsi="GHEA Grapalat" w:cs="GHEA Grapalat"/>
              </w:rPr>
            </w:pPr>
          </w:p>
        </w:tc>
      </w:tr>
    </w:tbl>
    <w:p w14:paraId="6112E34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4B56307" w14:textId="77777777" w:rsidTr="00F32DDC">
        <w:tc>
          <w:tcPr>
            <w:tcW w:w="2836" w:type="dxa"/>
            <w:shd w:val="clear" w:color="auto" w:fill="D9E2F3"/>
            <w:vAlign w:val="center"/>
          </w:tcPr>
          <w:p w14:paraId="2CA7111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04651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A9B642" w14:textId="77777777" w:rsidTr="00F32DDC">
        <w:tc>
          <w:tcPr>
            <w:tcW w:w="2836" w:type="dxa"/>
            <w:shd w:val="clear" w:color="auto" w:fill="D9E2F3"/>
            <w:vAlign w:val="center"/>
          </w:tcPr>
          <w:p w14:paraId="7DA4D476"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77B9AA"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71A7FE9"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FC1C6A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7F017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0B1CBC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7F0A7C4" w14:textId="77777777" w:rsidTr="00F32DDC">
        <w:tc>
          <w:tcPr>
            <w:tcW w:w="2837" w:type="dxa"/>
            <w:shd w:val="clear" w:color="auto" w:fill="D9E2F3"/>
            <w:vAlign w:val="center"/>
          </w:tcPr>
          <w:p w14:paraId="4FE475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A7F7D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287AC8" w14:textId="77777777" w:rsidTr="00F32DDC">
        <w:tc>
          <w:tcPr>
            <w:tcW w:w="2837" w:type="dxa"/>
            <w:shd w:val="clear" w:color="auto" w:fill="D9E2F3"/>
            <w:vAlign w:val="center"/>
          </w:tcPr>
          <w:p w14:paraId="4660F4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0890F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B2BDC1" w14:textId="77777777" w:rsidTr="00F32DDC">
        <w:tc>
          <w:tcPr>
            <w:tcW w:w="2837" w:type="dxa"/>
            <w:shd w:val="clear" w:color="auto" w:fill="D9E2F3"/>
            <w:vAlign w:val="center"/>
          </w:tcPr>
          <w:p w14:paraId="2CFB43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E6577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43CC32" w14:textId="77777777" w:rsidTr="00F32DDC">
        <w:tc>
          <w:tcPr>
            <w:tcW w:w="2837" w:type="dxa"/>
            <w:shd w:val="clear" w:color="auto" w:fill="D9E2F3"/>
            <w:vAlign w:val="center"/>
          </w:tcPr>
          <w:p w14:paraId="452688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2582BD2"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B9618D7"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BFD56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405C856" w14:textId="77777777" w:rsidTr="00F32DDC">
        <w:tc>
          <w:tcPr>
            <w:tcW w:w="2837" w:type="dxa"/>
            <w:shd w:val="clear" w:color="auto" w:fill="D9E2F3"/>
            <w:vAlign w:val="center"/>
          </w:tcPr>
          <w:p w14:paraId="30F42E9A"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ACA3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A7B006" w14:textId="77777777" w:rsidTr="00F32DDC">
        <w:tc>
          <w:tcPr>
            <w:tcW w:w="2837" w:type="dxa"/>
            <w:shd w:val="clear" w:color="auto" w:fill="D9E2F3"/>
            <w:vAlign w:val="center"/>
          </w:tcPr>
          <w:p w14:paraId="7CE3793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DAEE58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28533A" w14:textId="77777777" w:rsidTr="00F32DDC">
        <w:tc>
          <w:tcPr>
            <w:tcW w:w="2837" w:type="dxa"/>
            <w:shd w:val="clear" w:color="auto" w:fill="D9E2F3"/>
            <w:vAlign w:val="center"/>
          </w:tcPr>
          <w:p w14:paraId="3118C3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E0E00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A4368E" w14:textId="77777777" w:rsidTr="00F32DDC">
        <w:tc>
          <w:tcPr>
            <w:tcW w:w="2837" w:type="dxa"/>
            <w:shd w:val="clear" w:color="auto" w:fill="D9E2F3"/>
            <w:vAlign w:val="center"/>
          </w:tcPr>
          <w:p w14:paraId="180D8C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AC08AC1"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97F524"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5CD9C36"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2BEE870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8BFE9D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2C722B5" w14:textId="77777777" w:rsidTr="00F32DDC">
        <w:tc>
          <w:tcPr>
            <w:tcW w:w="2836" w:type="dxa"/>
            <w:shd w:val="clear" w:color="auto" w:fill="D9E2F3"/>
            <w:vAlign w:val="center"/>
          </w:tcPr>
          <w:p w14:paraId="757AE1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6270A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D939EF" w14:textId="77777777" w:rsidTr="00F32DDC">
        <w:tc>
          <w:tcPr>
            <w:tcW w:w="2836" w:type="dxa"/>
            <w:shd w:val="clear" w:color="auto" w:fill="D9E2F3"/>
            <w:vAlign w:val="center"/>
          </w:tcPr>
          <w:p w14:paraId="4C8B34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37B14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DF3EF" w14:textId="77777777" w:rsidTr="00F32DDC">
        <w:tc>
          <w:tcPr>
            <w:tcW w:w="2836" w:type="dxa"/>
            <w:shd w:val="clear" w:color="auto" w:fill="D9E2F3"/>
            <w:vAlign w:val="center"/>
          </w:tcPr>
          <w:p w14:paraId="6F907A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BD9F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8C9B47" w14:textId="77777777" w:rsidTr="00F32DDC">
        <w:tc>
          <w:tcPr>
            <w:tcW w:w="2836" w:type="dxa"/>
            <w:shd w:val="clear" w:color="auto" w:fill="D9E2F3"/>
            <w:vAlign w:val="center"/>
          </w:tcPr>
          <w:p w14:paraId="3173FC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9B165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6FF2C9" w14:textId="77777777" w:rsidTr="00F32DDC">
        <w:tc>
          <w:tcPr>
            <w:tcW w:w="2836" w:type="dxa"/>
            <w:shd w:val="clear" w:color="auto" w:fill="D9E2F3"/>
            <w:vAlign w:val="center"/>
          </w:tcPr>
          <w:p w14:paraId="6E2DD1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ED3A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E2EEA" w14:textId="77777777" w:rsidTr="00F32DDC">
        <w:tc>
          <w:tcPr>
            <w:tcW w:w="2836" w:type="dxa"/>
            <w:shd w:val="clear" w:color="auto" w:fill="D9E2F3"/>
            <w:vAlign w:val="center"/>
          </w:tcPr>
          <w:p w14:paraId="66C1D8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9675B3" w14:textId="77777777" w:rsidR="00A9306E" w:rsidRPr="00FD1EE4" w:rsidRDefault="00A9306E" w:rsidP="00F32DDC">
            <w:pPr>
              <w:spacing w:before="240" w:after="240"/>
              <w:rPr>
                <w:rFonts w:ascii="GHEA Grapalat" w:eastAsia="GHEA Grapalat" w:hAnsi="GHEA Grapalat" w:cs="GHEA Grapalat"/>
              </w:rPr>
            </w:pPr>
          </w:p>
        </w:tc>
      </w:tr>
    </w:tbl>
    <w:p w14:paraId="4ECAAD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1A07DA1C" w14:textId="77777777" w:rsidTr="00F32DDC">
        <w:tc>
          <w:tcPr>
            <w:tcW w:w="2977" w:type="dxa"/>
            <w:shd w:val="clear" w:color="auto" w:fill="D9E2F3"/>
            <w:vAlign w:val="center"/>
          </w:tcPr>
          <w:p w14:paraId="506F40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70FF3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BCE78A" w14:textId="77777777" w:rsidTr="00F32DDC">
        <w:tc>
          <w:tcPr>
            <w:tcW w:w="2977" w:type="dxa"/>
            <w:shd w:val="clear" w:color="auto" w:fill="D9E2F3"/>
            <w:vAlign w:val="center"/>
          </w:tcPr>
          <w:p w14:paraId="3A471C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1265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BCB2F9" w14:textId="77777777" w:rsidTr="00F32DDC">
        <w:tc>
          <w:tcPr>
            <w:tcW w:w="2977" w:type="dxa"/>
            <w:shd w:val="clear" w:color="auto" w:fill="D9E2F3"/>
            <w:vAlign w:val="center"/>
          </w:tcPr>
          <w:p w14:paraId="130B7E37"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AF5B8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93353C" w14:textId="77777777" w:rsidTr="00F32DDC">
        <w:tc>
          <w:tcPr>
            <w:tcW w:w="2977" w:type="dxa"/>
            <w:shd w:val="clear" w:color="auto" w:fill="D9E2F3"/>
            <w:vAlign w:val="center"/>
          </w:tcPr>
          <w:p w14:paraId="052B00E2"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DCD8C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17F70" w14:textId="77777777" w:rsidTr="00F32DDC">
        <w:tc>
          <w:tcPr>
            <w:tcW w:w="2977" w:type="dxa"/>
            <w:shd w:val="clear" w:color="auto" w:fill="D9E2F3"/>
            <w:vAlign w:val="center"/>
          </w:tcPr>
          <w:p w14:paraId="776DFD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1A365B4" w14:textId="77777777" w:rsidR="00A9306E" w:rsidRPr="00FD1EE4" w:rsidRDefault="00A9306E" w:rsidP="00F32DDC">
            <w:pPr>
              <w:spacing w:before="240" w:after="240"/>
              <w:rPr>
                <w:rFonts w:ascii="GHEA Grapalat" w:eastAsia="GHEA Grapalat" w:hAnsi="GHEA Grapalat" w:cs="GHEA Grapalat"/>
              </w:rPr>
            </w:pPr>
          </w:p>
        </w:tc>
      </w:tr>
    </w:tbl>
    <w:p w14:paraId="7702A5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EF2081E" w14:textId="77777777" w:rsidTr="00F32DDC">
        <w:tc>
          <w:tcPr>
            <w:tcW w:w="2943" w:type="dxa"/>
            <w:shd w:val="clear" w:color="auto" w:fill="D9E2F3"/>
            <w:vAlign w:val="center"/>
          </w:tcPr>
          <w:p w14:paraId="3B8F75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98FDB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96B769" w14:textId="77777777" w:rsidTr="00F32DDC">
        <w:tc>
          <w:tcPr>
            <w:tcW w:w="2943" w:type="dxa"/>
            <w:shd w:val="clear" w:color="auto" w:fill="D9E2F3"/>
            <w:vAlign w:val="center"/>
          </w:tcPr>
          <w:p w14:paraId="562E63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CAC28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28CBEF" w14:textId="77777777" w:rsidTr="00F32DDC">
        <w:tc>
          <w:tcPr>
            <w:tcW w:w="2943" w:type="dxa"/>
            <w:shd w:val="clear" w:color="auto" w:fill="D9E2F3"/>
            <w:vAlign w:val="center"/>
          </w:tcPr>
          <w:p w14:paraId="4806EF4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D15D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E62266" w14:textId="77777777" w:rsidTr="00F32DDC">
        <w:tc>
          <w:tcPr>
            <w:tcW w:w="2943" w:type="dxa"/>
            <w:shd w:val="clear" w:color="auto" w:fill="D9E2F3"/>
            <w:vAlign w:val="center"/>
          </w:tcPr>
          <w:p w14:paraId="47247547"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CB3FC62" w14:textId="77777777" w:rsidR="00A9306E" w:rsidRPr="00FD1EE4" w:rsidRDefault="00A9306E" w:rsidP="00F32DDC">
            <w:pPr>
              <w:spacing w:before="240" w:after="240"/>
              <w:rPr>
                <w:rFonts w:ascii="GHEA Grapalat" w:eastAsia="GHEA Grapalat" w:hAnsi="GHEA Grapalat" w:cs="GHEA Grapalat"/>
              </w:rPr>
            </w:pPr>
          </w:p>
        </w:tc>
      </w:tr>
    </w:tbl>
    <w:p w14:paraId="3AC2AB5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05643BAF" w14:textId="77777777" w:rsidTr="00F32DDC">
        <w:tc>
          <w:tcPr>
            <w:tcW w:w="2837" w:type="dxa"/>
            <w:shd w:val="clear" w:color="auto" w:fill="D9E2F3"/>
            <w:vAlign w:val="center"/>
          </w:tcPr>
          <w:p w14:paraId="59345E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92401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EBED5B" w14:textId="77777777" w:rsidTr="00F32DDC">
        <w:tc>
          <w:tcPr>
            <w:tcW w:w="2837" w:type="dxa"/>
            <w:shd w:val="clear" w:color="auto" w:fill="D9E2F3"/>
            <w:vAlign w:val="center"/>
          </w:tcPr>
          <w:p w14:paraId="715251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E12A2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71F23" w14:textId="77777777" w:rsidTr="00F32DDC">
        <w:tc>
          <w:tcPr>
            <w:tcW w:w="2837" w:type="dxa"/>
            <w:shd w:val="clear" w:color="auto" w:fill="D9E2F3"/>
            <w:vAlign w:val="center"/>
          </w:tcPr>
          <w:p w14:paraId="14FD83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CAF09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10DDC3" w14:textId="77777777" w:rsidTr="00F32DDC">
        <w:tc>
          <w:tcPr>
            <w:tcW w:w="2837" w:type="dxa"/>
            <w:shd w:val="clear" w:color="auto" w:fill="D9E2F3"/>
            <w:vAlign w:val="center"/>
          </w:tcPr>
          <w:p w14:paraId="0C1267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91DF370" w14:textId="77777777" w:rsidR="00A9306E" w:rsidRPr="00FD1EE4" w:rsidRDefault="00A9306E" w:rsidP="00F32DDC">
            <w:pPr>
              <w:spacing w:before="240" w:after="240"/>
              <w:rPr>
                <w:rFonts w:ascii="GHEA Grapalat" w:eastAsia="GHEA Grapalat" w:hAnsi="GHEA Grapalat" w:cs="GHEA Grapalat"/>
              </w:rPr>
            </w:pPr>
          </w:p>
        </w:tc>
      </w:tr>
    </w:tbl>
    <w:p w14:paraId="1B18660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66B1367" w14:textId="77777777" w:rsidTr="00F32DDC">
        <w:trPr>
          <w:trHeight w:val="924"/>
        </w:trPr>
        <w:tc>
          <w:tcPr>
            <w:tcW w:w="9016" w:type="dxa"/>
            <w:gridSpan w:val="2"/>
            <w:vAlign w:val="center"/>
          </w:tcPr>
          <w:p w14:paraId="120EA20A" w14:textId="77777777" w:rsidR="00A9306E" w:rsidRPr="00FD1EE4" w:rsidRDefault="00C0069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BA0AE2E" w14:textId="77777777" w:rsidTr="00F32DDC">
        <w:trPr>
          <w:trHeight w:val="684"/>
        </w:trPr>
        <w:tc>
          <w:tcPr>
            <w:tcW w:w="4508" w:type="dxa"/>
            <w:shd w:val="clear" w:color="auto" w:fill="D9E2F3"/>
            <w:vAlign w:val="center"/>
          </w:tcPr>
          <w:p w14:paraId="64D431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B8E4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E8A23F" w14:textId="77777777" w:rsidTr="00F32DDC">
        <w:trPr>
          <w:trHeight w:val="1282"/>
        </w:trPr>
        <w:tc>
          <w:tcPr>
            <w:tcW w:w="4508" w:type="dxa"/>
            <w:shd w:val="clear" w:color="auto" w:fill="D9E2F3"/>
            <w:vAlign w:val="center"/>
          </w:tcPr>
          <w:p w14:paraId="3E46F1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AD9C11" w14:textId="77777777" w:rsidR="00A9306E" w:rsidRPr="006B364D"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9491CF5" w14:textId="77777777" w:rsidR="00A9306E" w:rsidRPr="00F10CBA"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57F7348" w14:textId="77777777" w:rsidTr="00F32DDC">
        <w:tc>
          <w:tcPr>
            <w:tcW w:w="9016" w:type="dxa"/>
            <w:gridSpan w:val="2"/>
            <w:vAlign w:val="center"/>
          </w:tcPr>
          <w:p w14:paraId="0BA50A0E"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C46BB0B" w14:textId="77777777" w:rsidTr="00F32DDC">
        <w:tc>
          <w:tcPr>
            <w:tcW w:w="9016" w:type="dxa"/>
            <w:gridSpan w:val="2"/>
            <w:vAlign w:val="center"/>
          </w:tcPr>
          <w:p w14:paraId="157673D7" w14:textId="77777777" w:rsidR="00A9306E" w:rsidRPr="00FD1EE4" w:rsidRDefault="00C0069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082A13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094674C" w14:textId="77777777" w:rsidTr="00F32DDC">
        <w:trPr>
          <w:trHeight w:val="924"/>
        </w:trPr>
        <w:tc>
          <w:tcPr>
            <w:tcW w:w="9016" w:type="dxa"/>
            <w:gridSpan w:val="2"/>
            <w:vAlign w:val="center"/>
          </w:tcPr>
          <w:p w14:paraId="6E6E8294" w14:textId="77777777" w:rsidR="00A9306E" w:rsidRPr="00FD1EE4" w:rsidRDefault="00C0069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A93058C" w14:textId="77777777" w:rsidTr="00F32DDC">
        <w:trPr>
          <w:trHeight w:val="684"/>
        </w:trPr>
        <w:tc>
          <w:tcPr>
            <w:tcW w:w="4508" w:type="dxa"/>
            <w:shd w:val="clear" w:color="auto" w:fill="D9E2F3"/>
            <w:vAlign w:val="center"/>
          </w:tcPr>
          <w:p w14:paraId="784B881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4B04D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00B24" w14:textId="77777777" w:rsidTr="00F32DDC">
        <w:trPr>
          <w:trHeight w:val="1282"/>
        </w:trPr>
        <w:tc>
          <w:tcPr>
            <w:tcW w:w="4508" w:type="dxa"/>
            <w:shd w:val="clear" w:color="auto" w:fill="D9E2F3"/>
            <w:vAlign w:val="center"/>
          </w:tcPr>
          <w:p w14:paraId="7548C5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3E07E1D" w14:textId="77777777" w:rsidR="00A9306E" w:rsidRPr="00C843BA"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652D41C" w14:textId="77777777" w:rsidR="00A9306E" w:rsidRPr="00C843BA"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2AF7356" w14:textId="77777777" w:rsidTr="00F32DDC">
        <w:tc>
          <w:tcPr>
            <w:tcW w:w="9016" w:type="dxa"/>
            <w:gridSpan w:val="2"/>
            <w:vAlign w:val="center"/>
          </w:tcPr>
          <w:p w14:paraId="10D83D2C"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67BE72B" w14:textId="77777777" w:rsidTr="00F32DDC">
        <w:tc>
          <w:tcPr>
            <w:tcW w:w="9016" w:type="dxa"/>
            <w:gridSpan w:val="2"/>
            <w:vAlign w:val="center"/>
          </w:tcPr>
          <w:p w14:paraId="2FE8867B"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FC13E80" w14:textId="77777777" w:rsidTr="00F32DDC">
        <w:tc>
          <w:tcPr>
            <w:tcW w:w="9016" w:type="dxa"/>
            <w:gridSpan w:val="2"/>
            <w:vAlign w:val="center"/>
          </w:tcPr>
          <w:p w14:paraId="5A5FFEDD"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0AC0574" w14:textId="77777777" w:rsidTr="00F32DDC">
        <w:tc>
          <w:tcPr>
            <w:tcW w:w="9016" w:type="dxa"/>
            <w:gridSpan w:val="2"/>
            <w:vAlign w:val="center"/>
          </w:tcPr>
          <w:p w14:paraId="238782A7" w14:textId="77777777" w:rsidR="00A9306E" w:rsidRPr="00FD1EE4" w:rsidRDefault="00C0069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25A033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33F126" w14:textId="77777777" w:rsidTr="00F32DDC">
        <w:tc>
          <w:tcPr>
            <w:tcW w:w="2837" w:type="dxa"/>
            <w:shd w:val="clear" w:color="auto" w:fill="D9E2F3"/>
            <w:vAlign w:val="center"/>
          </w:tcPr>
          <w:p w14:paraId="523B1BA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0A147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12946" w14:textId="77777777" w:rsidTr="00F32DDC">
        <w:tc>
          <w:tcPr>
            <w:tcW w:w="2837" w:type="dxa"/>
            <w:shd w:val="clear" w:color="auto" w:fill="D9E2F3"/>
            <w:vAlign w:val="center"/>
          </w:tcPr>
          <w:p w14:paraId="11B6FEF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45F4FF9" w14:textId="77777777" w:rsidR="00A9306E" w:rsidRPr="00B23852"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8BD6ED" w14:textId="77777777" w:rsidR="00A9306E" w:rsidRPr="00FD1EE4" w:rsidRDefault="00C0069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C0F6D50" w14:textId="77777777" w:rsidTr="00F32DDC">
        <w:tc>
          <w:tcPr>
            <w:tcW w:w="2837" w:type="dxa"/>
            <w:shd w:val="clear" w:color="auto" w:fill="D9E2F3"/>
            <w:vAlign w:val="center"/>
          </w:tcPr>
          <w:p w14:paraId="3F5940D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E194CD9" w14:textId="77777777" w:rsidR="00A9306E" w:rsidRPr="005600B4"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BA60B62" w14:textId="77777777" w:rsidR="00A9306E" w:rsidRPr="005600B4" w:rsidRDefault="00C0069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6E1978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81A7E3F" w14:textId="77777777" w:rsidTr="00F32DDC">
        <w:tc>
          <w:tcPr>
            <w:tcW w:w="2837" w:type="dxa"/>
            <w:shd w:val="clear" w:color="auto" w:fill="D9E2F3"/>
            <w:vAlign w:val="center"/>
          </w:tcPr>
          <w:p w14:paraId="477F5E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C4CC4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D462A9" w14:textId="77777777" w:rsidTr="00F32DDC">
        <w:tc>
          <w:tcPr>
            <w:tcW w:w="2837" w:type="dxa"/>
            <w:shd w:val="clear" w:color="auto" w:fill="D9E2F3"/>
            <w:vAlign w:val="center"/>
          </w:tcPr>
          <w:p w14:paraId="1B6A0F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EE28350" w14:textId="77777777" w:rsidR="00A9306E" w:rsidRPr="00FD1EE4" w:rsidRDefault="00A9306E" w:rsidP="00F32DDC">
            <w:pPr>
              <w:spacing w:before="240" w:after="240"/>
              <w:rPr>
                <w:rFonts w:ascii="GHEA Grapalat" w:eastAsia="GHEA Grapalat" w:hAnsi="GHEA Grapalat" w:cs="GHEA Grapalat"/>
              </w:rPr>
            </w:pPr>
          </w:p>
        </w:tc>
      </w:tr>
    </w:tbl>
    <w:p w14:paraId="08D9DB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8D956A6"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4DDDAB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AB7DCA2" w14:textId="77777777" w:rsidTr="00F32DDC">
        <w:tc>
          <w:tcPr>
            <w:tcW w:w="2835" w:type="dxa"/>
            <w:shd w:val="clear" w:color="auto" w:fill="D9E2F3"/>
            <w:vAlign w:val="center"/>
          </w:tcPr>
          <w:p w14:paraId="3E1BC7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AD223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8216FA" w14:textId="77777777" w:rsidTr="00F32DDC">
        <w:tc>
          <w:tcPr>
            <w:tcW w:w="2835" w:type="dxa"/>
            <w:shd w:val="clear" w:color="auto" w:fill="D9E2F3"/>
            <w:vAlign w:val="center"/>
          </w:tcPr>
          <w:p w14:paraId="7A9827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A3F25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4E8ED9" w14:textId="77777777" w:rsidTr="00F32DDC">
        <w:tc>
          <w:tcPr>
            <w:tcW w:w="2835" w:type="dxa"/>
            <w:shd w:val="clear" w:color="auto" w:fill="D9E2F3"/>
            <w:vAlign w:val="center"/>
          </w:tcPr>
          <w:p w14:paraId="50B830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5224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70A81" w14:textId="77777777" w:rsidTr="00F32DDC">
        <w:tc>
          <w:tcPr>
            <w:tcW w:w="2835" w:type="dxa"/>
            <w:shd w:val="clear" w:color="auto" w:fill="D9E2F3"/>
            <w:vAlign w:val="center"/>
          </w:tcPr>
          <w:p w14:paraId="70CAEA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9DC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B4E8FE" w14:textId="77777777" w:rsidTr="00F32DDC">
        <w:tc>
          <w:tcPr>
            <w:tcW w:w="2835" w:type="dxa"/>
            <w:shd w:val="clear" w:color="auto" w:fill="D9E2F3"/>
            <w:vAlign w:val="center"/>
          </w:tcPr>
          <w:p w14:paraId="1FBAC7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B950A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31A776" w14:textId="77777777" w:rsidTr="00F32DDC">
        <w:tc>
          <w:tcPr>
            <w:tcW w:w="2835" w:type="dxa"/>
            <w:shd w:val="clear" w:color="auto" w:fill="D9E2F3"/>
            <w:vAlign w:val="center"/>
          </w:tcPr>
          <w:p w14:paraId="5A5B47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CEAF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EC8A6F" w14:textId="77777777" w:rsidTr="00F32DDC">
        <w:tc>
          <w:tcPr>
            <w:tcW w:w="2835" w:type="dxa"/>
            <w:shd w:val="clear" w:color="auto" w:fill="D9E2F3"/>
            <w:vAlign w:val="center"/>
          </w:tcPr>
          <w:p w14:paraId="19F241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D2E01C" w14:textId="77777777" w:rsidR="00A9306E" w:rsidRPr="00FD1EE4" w:rsidRDefault="00A9306E" w:rsidP="00F32DDC">
            <w:pPr>
              <w:spacing w:before="240" w:after="240"/>
              <w:rPr>
                <w:rFonts w:ascii="GHEA Grapalat" w:eastAsia="GHEA Grapalat" w:hAnsi="GHEA Grapalat" w:cs="GHEA Grapalat"/>
              </w:rPr>
            </w:pPr>
          </w:p>
        </w:tc>
      </w:tr>
    </w:tbl>
    <w:p w14:paraId="16878C5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E0F9229" w14:textId="77777777" w:rsidTr="00F32DDC">
        <w:trPr>
          <w:trHeight w:val="853"/>
        </w:trPr>
        <w:tc>
          <w:tcPr>
            <w:tcW w:w="2835" w:type="dxa"/>
            <w:vMerge w:val="restart"/>
            <w:shd w:val="clear" w:color="auto" w:fill="D9E2F3"/>
            <w:vAlign w:val="center"/>
          </w:tcPr>
          <w:p w14:paraId="691F61B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3F44B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AAA93E" w14:textId="77777777" w:rsidTr="00F32DDC">
        <w:trPr>
          <w:trHeight w:val="850"/>
        </w:trPr>
        <w:tc>
          <w:tcPr>
            <w:tcW w:w="2835" w:type="dxa"/>
            <w:vMerge/>
            <w:shd w:val="clear" w:color="auto" w:fill="D9E2F3"/>
            <w:vAlign w:val="center"/>
          </w:tcPr>
          <w:p w14:paraId="36671B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8FC5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A2C338" w14:textId="77777777" w:rsidTr="00F32DDC">
        <w:trPr>
          <w:trHeight w:val="850"/>
        </w:trPr>
        <w:tc>
          <w:tcPr>
            <w:tcW w:w="2835" w:type="dxa"/>
            <w:vMerge/>
            <w:shd w:val="clear" w:color="auto" w:fill="D9E2F3"/>
            <w:vAlign w:val="center"/>
          </w:tcPr>
          <w:p w14:paraId="082B637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930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A02D71" w14:textId="77777777" w:rsidTr="00F32DDC">
        <w:trPr>
          <w:trHeight w:val="850"/>
        </w:trPr>
        <w:tc>
          <w:tcPr>
            <w:tcW w:w="2835" w:type="dxa"/>
            <w:vMerge/>
            <w:shd w:val="clear" w:color="auto" w:fill="D9E2F3"/>
            <w:vAlign w:val="center"/>
          </w:tcPr>
          <w:p w14:paraId="11280BD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5A2D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096A37" w14:textId="77777777" w:rsidTr="00F32DDC">
        <w:trPr>
          <w:trHeight w:val="850"/>
        </w:trPr>
        <w:tc>
          <w:tcPr>
            <w:tcW w:w="2835" w:type="dxa"/>
            <w:vMerge/>
            <w:shd w:val="clear" w:color="auto" w:fill="D9E2F3"/>
            <w:vAlign w:val="center"/>
          </w:tcPr>
          <w:p w14:paraId="09FC34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B6A59F2" w14:textId="77777777" w:rsidR="00A9306E" w:rsidRPr="00FD1EE4" w:rsidRDefault="00A9306E" w:rsidP="00F32DDC">
            <w:pPr>
              <w:spacing w:before="240" w:after="240"/>
              <w:rPr>
                <w:rFonts w:ascii="GHEA Grapalat" w:eastAsia="GHEA Grapalat" w:hAnsi="GHEA Grapalat" w:cs="GHEA Grapalat"/>
              </w:rPr>
            </w:pPr>
          </w:p>
        </w:tc>
      </w:tr>
    </w:tbl>
    <w:p w14:paraId="463C7687"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C36BD34" w14:textId="77777777" w:rsidTr="00F32DDC">
        <w:tc>
          <w:tcPr>
            <w:tcW w:w="2835" w:type="dxa"/>
            <w:shd w:val="clear" w:color="auto" w:fill="D9E2F3"/>
            <w:vAlign w:val="center"/>
          </w:tcPr>
          <w:p w14:paraId="189BFB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31A8A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A52515" w14:textId="77777777" w:rsidTr="00F32DDC">
        <w:tc>
          <w:tcPr>
            <w:tcW w:w="2835" w:type="dxa"/>
            <w:shd w:val="clear" w:color="auto" w:fill="D9E2F3"/>
            <w:vAlign w:val="center"/>
          </w:tcPr>
          <w:p w14:paraId="7B0522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037B7D" w14:textId="77777777" w:rsidR="00A9306E" w:rsidRPr="00FD1EE4" w:rsidRDefault="00A9306E" w:rsidP="00F32DDC">
            <w:pPr>
              <w:spacing w:before="240" w:after="240"/>
              <w:rPr>
                <w:rFonts w:ascii="GHEA Grapalat" w:eastAsia="GHEA Grapalat" w:hAnsi="GHEA Grapalat" w:cs="GHEA Grapalat"/>
              </w:rPr>
            </w:pPr>
          </w:p>
        </w:tc>
      </w:tr>
    </w:tbl>
    <w:p w14:paraId="418C52B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F4E509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0B58CD73" w14:textId="77777777" w:rsidTr="00F32DDC">
        <w:tc>
          <w:tcPr>
            <w:tcW w:w="9016" w:type="dxa"/>
            <w:shd w:val="clear" w:color="auto" w:fill="DBE5F1" w:themeFill="accent1" w:themeFillTint="33"/>
          </w:tcPr>
          <w:p w14:paraId="3A773C8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1F2723E" w14:textId="77777777" w:rsidTr="00F32DDC">
        <w:trPr>
          <w:trHeight w:val="10187"/>
        </w:trPr>
        <w:tc>
          <w:tcPr>
            <w:tcW w:w="9016" w:type="dxa"/>
          </w:tcPr>
          <w:p w14:paraId="68CE6B2C" w14:textId="77777777" w:rsidR="00A9306E" w:rsidRPr="00FD1EE4" w:rsidRDefault="00A9306E" w:rsidP="00F32DDC">
            <w:pPr>
              <w:rPr>
                <w:rFonts w:ascii="GHEA Grapalat" w:eastAsia="GHEA Grapalat" w:hAnsi="GHEA Grapalat" w:cs="GHEA Grapalat"/>
                <w:b/>
                <w:color w:val="000000"/>
              </w:rPr>
            </w:pPr>
          </w:p>
        </w:tc>
      </w:tr>
    </w:tbl>
    <w:p w14:paraId="5D1586A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DDB44C8" w14:textId="77777777" w:rsidR="00A9306E" w:rsidRDefault="00A9306E" w:rsidP="00A9306E">
      <w:pPr>
        <w:rPr>
          <w:rFonts w:ascii="GHEA Grapalat" w:hAnsi="GHEA Grapalat"/>
          <w:b/>
        </w:rPr>
      </w:pPr>
    </w:p>
    <w:p w14:paraId="7FEA6227" w14:textId="77777777" w:rsidR="00A9306E" w:rsidRDefault="00A9306E" w:rsidP="00A9306E">
      <w:pPr>
        <w:rPr>
          <w:ins w:id="4" w:author="Inesa Kocharyan" w:date="2021-09-01T11:45:00Z"/>
          <w:rFonts w:ascii="GHEA Grapalat" w:hAnsi="GHEA Grapalat"/>
          <w:b/>
        </w:rPr>
      </w:pPr>
    </w:p>
    <w:p w14:paraId="5DC46688" w14:textId="77777777" w:rsidR="00A9306E" w:rsidRDefault="00A9306E" w:rsidP="00A9306E">
      <w:pPr>
        <w:rPr>
          <w:rFonts w:ascii="GHEA Grapalat" w:hAnsi="GHEA Grapalat"/>
          <w:b/>
        </w:rPr>
      </w:pPr>
      <w:r>
        <w:rPr>
          <w:rFonts w:ascii="GHEA Grapalat" w:hAnsi="GHEA Grapalat"/>
          <w:b/>
        </w:rPr>
        <w:br w:type="page"/>
      </w:r>
    </w:p>
    <w:p w14:paraId="529E4CB1" w14:textId="77777777" w:rsidR="00A9306E" w:rsidRPr="000306ED" w:rsidRDefault="00A9306E" w:rsidP="0078671A">
      <w:pPr>
        <w:contextualSpacing/>
        <w:jc w:val="center"/>
        <w:rPr>
          <w:rFonts w:ascii="GHEA Grapalat" w:hAnsi="GHEA Grapalat"/>
          <w:b/>
          <w:lang w:val="hy-AM"/>
        </w:rPr>
      </w:pPr>
      <w:r w:rsidRPr="000306ED">
        <w:rPr>
          <w:rFonts w:ascii="GHEA Grapalat" w:hAnsi="GHEA Grapalat"/>
          <w:b/>
        </w:rPr>
        <w:t>Порядок заполнения декларации</w:t>
      </w:r>
    </w:p>
    <w:p w14:paraId="1DF1019D"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D7994F" w14:textId="77777777" w:rsidR="00A9306E" w:rsidRPr="000306ED" w:rsidRDefault="00A9306E" w:rsidP="0078671A">
      <w:pPr>
        <w:pStyle w:val="ListParagraph"/>
        <w:numPr>
          <w:ilvl w:val="0"/>
          <w:numId w:val="27"/>
        </w:numPr>
        <w:spacing w:after="200"/>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214B29" w14:textId="77777777" w:rsidR="00A9306E" w:rsidRPr="000306ED" w:rsidRDefault="00A9306E" w:rsidP="0078671A">
      <w:pPr>
        <w:pStyle w:val="ListParagraph"/>
        <w:numPr>
          <w:ilvl w:val="0"/>
          <w:numId w:val="27"/>
        </w:numPr>
        <w:spacing w:after="20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34D271B" w14:textId="77777777" w:rsidR="00A9306E" w:rsidRPr="000306ED" w:rsidRDefault="00A9306E" w:rsidP="0078671A">
      <w:pPr>
        <w:pStyle w:val="ListParagraph"/>
        <w:numPr>
          <w:ilvl w:val="0"/>
          <w:numId w:val="27"/>
        </w:numPr>
        <w:spacing w:after="200"/>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E20E06" w14:textId="77777777" w:rsidR="00A9306E" w:rsidRPr="000306ED" w:rsidRDefault="00A9306E" w:rsidP="0078671A">
      <w:pPr>
        <w:pStyle w:val="ListParagraph"/>
        <w:numPr>
          <w:ilvl w:val="0"/>
          <w:numId w:val="26"/>
        </w:numPr>
        <w:spacing w:after="200"/>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40E681"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CD7B30A"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FC47BE"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593E4F"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0B820F6" w14:textId="77777777" w:rsidR="00A9306E" w:rsidRPr="000306ED" w:rsidRDefault="00A9306E" w:rsidP="0078671A">
      <w:pPr>
        <w:pStyle w:val="ListParagraph"/>
        <w:numPr>
          <w:ilvl w:val="0"/>
          <w:numId w:val="29"/>
        </w:numPr>
        <w:spacing w:after="200"/>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D5430E" w14:textId="77777777" w:rsidR="00A9306E" w:rsidRPr="000306ED" w:rsidRDefault="00A9306E" w:rsidP="0078671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7A20B7"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A45E1E7" w14:textId="77777777" w:rsidR="00A9306E" w:rsidRPr="000306ED" w:rsidRDefault="00A9306E" w:rsidP="0078671A">
      <w:pPr>
        <w:pStyle w:val="ListParagraph"/>
        <w:numPr>
          <w:ilvl w:val="0"/>
          <w:numId w:val="30"/>
        </w:numPr>
        <w:spacing w:after="200"/>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F82817"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C26FE01"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EEB4BC0"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C5C0FD" w14:textId="77777777" w:rsidR="00A9306E" w:rsidRPr="000306ED" w:rsidRDefault="00A9306E" w:rsidP="0078671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89AB9D" w14:textId="77777777" w:rsidR="00A9306E" w:rsidRPr="000306ED" w:rsidRDefault="00A9306E" w:rsidP="0078671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08969B2" w14:textId="77777777" w:rsidR="00A9306E" w:rsidRPr="000306ED" w:rsidRDefault="00A9306E" w:rsidP="0078671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2A8AC54" w14:textId="77777777" w:rsidR="00A9306E" w:rsidRPr="000306ED" w:rsidRDefault="00A9306E" w:rsidP="0078671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BE7E41D" w14:textId="77777777" w:rsidR="00A9306E" w:rsidRPr="000306ED" w:rsidRDefault="00A9306E" w:rsidP="0078671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A26FEF5"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50FCF59" w14:textId="77777777" w:rsidR="00A9306E" w:rsidRPr="000306ED" w:rsidRDefault="00A9306E" w:rsidP="0078671A">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A927B12"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885767"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8DD98B"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DF7C24"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5AA5854" w14:textId="77777777" w:rsidR="00A9306E" w:rsidRPr="000306ED" w:rsidRDefault="00A9306E" w:rsidP="0078671A">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0B73E6"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69E8D0" w14:textId="77777777" w:rsidR="00A9306E" w:rsidRPr="000306ED" w:rsidRDefault="00A9306E" w:rsidP="0078671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F155E7D" w14:textId="77777777" w:rsidR="00A9306E" w:rsidRPr="000306ED" w:rsidRDefault="00A9306E" w:rsidP="0078671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D6B39C" w14:textId="77777777" w:rsidR="00A9306E" w:rsidRPr="000306ED" w:rsidRDefault="00A9306E" w:rsidP="0078671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4B5251C" w14:textId="77777777" w:rsidR="00A9306E" w:rsidRPr="000306ED" w:rsidRDefault="00A9306E" w:rsidP="0078671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5DA146"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700EF3D" w14:textId="77777777" w:rsidR="00A9306E" w:rsidRDefault="00A9306E" w:rsidP="0078671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9E6FE2E" w14:textId="77777777" w:rsidR="00B32672" w:rsidRPr="00B32672" w:rsidRDefault="00B32672" w:rsidP="0078671A">
      <w:pPr>
        <w:contextualSpacing/>
        <w:jc w:val="both"/>
        <w:rPr>
          <w:rFonts w:ascii="GHEA Grapalat" w:hAnsi="GHEA Grapalat"/>
        </w:rPr>
      </w:pPr>
    </w:p>
    <w:p w14:paraId="2DB210D7" w14:textId="77777777" w:rsidR="00A9306E" w:rsidRPr="000306ED" w:rsidRDefault="00A9306E" w:rsidP="0078671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33CD1C3" w14:textId="77777777" w:rsidR="00A9306E" w:rsidRDefault="00A9306E">
      <w:pPr>
        <w:rPr>
          <w:rFonts w:ascii="GHEA Grapalat" w:hAnsi="GHEA Grapalat"/>
          <w:b/>
        </w:rPr>
      </w:pPr>
      <w:r>
        <w:rPr>
          <w:rFonts w:ascii="GHEA Grapalat" w:hAnsi="GHEA Grapalat"/>
          <w:b/>
        </w:rPr>
        <w:br w:type="page"/>
      </w:r>
    </w:p>
    <w:p w14:paraId="6F47EE85"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35964580" w14:textId="663160E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00699">
        <w:rPr>
          <w:rFonts w:ascii="GHEA Grapalat" w:hAnsi="GHEA Grapalat"/>
          <w:b/>
          <w:sz w:val="24"/>
          <w:szCs w:val="24"/>
        </w:rPr>
        <w:t>EET-GHTsDzB-26/11</w:t>
      </w:r>
    </w:p>
    <w:p w14:paraId="60F5099A" w14:textId="77777777" w:rsidR="00B2572B" w:rsidRPr="009044F1" w:rsidRDefault="00B2572B" w:rsidP="00B46D58">
      <w:pPr>
        <w:widowControl w:val="0"/>
        <w:spacing w:after="120"/>
        <w:ind w:firstLine="567"/>
        <w:jc w:val="center"/>
        <w:rPr>
          <w:rFonts w:ascii="GHEA Grapalat" w:hAnsi="GHEA Grapalat"/>
        </w:rPr>
      </w:pPr>
    </w:p>
    <w:p w14:paraId="337E4B7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20D025" w14:textId="77777777" w:rsidR="00B2572B" w:rsidRPr="009044F1" w:rsidRDefault="00B2572B" w:rsidP="00B46D58">
      <w:pPr>
        <w:widowControl w:val="0"/>
        <w:spacing w:after="120"/>
        <w:ind w:firstLine="567"/>
        <w:jc w:val="center"/>
        <w:rPr>
          <w:rFonts w:ascii="GHEA Grapalat" w:hAnsi="GHEA Grapalat"/>
        </w:rPr>
      </w:pPr>
    </w:p>
    <w:p w14:paraId="78DDE7B7" w14:textId="4280636B" w:rsidR="005646FC" w:rsidRPr="008842CE" w:rsidRDefault="00B2572B" w:rsidP="00AB1D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B6BA1">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00699">
        <w:rPr>
          <w:rFonts w:ascii="GHEA Grapalat" w:hAnsi="GHEA Grapalat"/>
          <w:spacing w:val="-6"/>
        </w:rPr>
        <w:t>EET-GHTsDzB-26/11</w:t>
      </w:r>
      <w:r w:rsidR="006132ED">
        <w:rPr>
          <w:rFonts w:ascii="GHEA Grapalat" w:hAnsi="GHEA Grapalat"/>
          <w:spacing w:val="-6"/>
        </w:rPr>
        <w:t>"</w:t>
      </w:r>
      <w:r w:rsidRPr="005744FC">
        <w:rPr>
          <w:rFonts w:ascii="GHEA Grapalat" w:hAnsi="GHEA Grapalat"/>
          <w:spacing w:val="-6"/>
        </w:rPr>
        <w:t>,</w:t>
      </w:r>
      <w:r w:rsidR="00C00699" w:rsidRPr="00C00699">
        <w:rPr>
          <w:rFonts w:ascii="GHEA Grapalat" w:hAnsi="GHEA Grapalat"/>
          <w:spacing w:val="-6"/>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40F543C" w14:textId="77777777" w:rsidR="005646FC" w:rsidRPr="009044F1" w:rsidRDefault="005646FC" w:rsidP="00AB1DE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14:paraId="0B1F6C4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F89714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59440E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6CA8A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32E54B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373C7E5"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C85B8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6B675D" w14:textId="77777777" w:rsidR="004A317B" w:rsidRPr="005744FC" w:rsidRDefault="004A317B" w:rsidP="00AB1DEA">
            <w:pPr>
              <w:widowControl w:val="0"/>
              <w:jc w:val="center"/>
              <w:rPr>
                <w:rFonts w:ascii="GHEA Grapalat" w:hAnsi="GHEA Grapalat"/>
                <w:b/>
                <w:bCs/>
                <w:sz w:val="20"/>
                <w:szCs w:val="20"/>
              </w:rPr>
            </w:pPr>
            <w:r w:rsidRPr="005744FC">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14:paraId="73692C2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4CFDE6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D520DF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38BBBA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BFE8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B4FF4E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57331C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F49CD3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CB0F2B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FEFBBC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0316A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891DA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44260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73AC96" w14:textId="77777777" w:rsidR="004A317B" w:rsidRPr="005744FC" w:rsidRDefault="004A317B" w:rsidP="00B46D58">
            <w:pPr>
              <w:widowControl w:val="0"/>
              <w:jc w:val="center"/>
              <w:rPr>
                <w:rFonts w:ascii="GHEA Grapalat" w:hAnsi="GHEA Grapalat"/>
                <w:sz w:val="20"/>
                <w:szCs w:val="20"/>
              </w:rPr>
            </w:pPr>
          </w:p>
        </w:tc>
      </w:tr>
      <w:tr w:rsidR="004A317B" w:rsidRPr="005744FC" w14:paraId="69867D41"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5C835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277C2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0D3561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9B5DD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16CE47E" w14:textId="77777777" w:rsidR="004A317B" w:rsidRPr="005744FC" w:rsidRDefault="004A317B" w:rsidP="00B46D58">
            <w:pPr>
              <w:widowControl w:val="0"/>
              <w:rPr>
                <w:rFonts w:ascii="GHEA Grapalat" w:hAnsi="GHEA Grapalat"/>
                <w:sz w:val="20"/>
                <w:szCs w:val="20"/>
              </w:rPr>
            </w:pPr>
          </w:p>
        </w:tc>
      </w:tr>
      <w:tr w:rsidR="004A317B" w:rsidRPr="005744FC" w14:paraId="3C5BB8B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7800B6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41E0E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85EEFF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299B7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03E2D47" w14:textId="77777777" w:rsidR="004A317B" w:rsidRPr="005744FC" w:rsidRDefault="004A317B" w:rsidP="00B46D58">
            <w:pPr>
              <w:widowControl w:val="0"/>
              <w:jc w:val="center"/>
              <w:rPr>
                <w:rFonts w:ascii="GHEA Grapalat" w:hAnsi="GHEA Grapalat"/>
                <w:sz w:val="20"/>
                <w:szCs w:val="20"/>
              </w:rPr>
            </w:pPr>
          </w:p>
        </w:tc>
      </w:tr>
      <w:tr w:rsidR="004A317B" w:rsidRPr="005744FC" w14:paraId="62478A5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CAEA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484A1B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F3BFBD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3A0AC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CBD392E" w14:textId="77777777" w:rsidR="004A317B" w:rsidRPr="005744FC" w:rsidRDefault="004A317B" w:rsidP="00B46D58">
            <w:pPr>
              <w:widowControl w:val="0"/>
              <w:jc w:val="center"/>
              <w:rPr>
                <w:rFonts w:ascii="GHEA Grapalat" w:hAnsi="GHEA Grapalat"/>
                <w:sz w:val="20"/>
                <w:szCs w:val="20"/>
              </w:rPr>
            </w:pPr>
          </w:p>
        </w:tc>
      </w:tr>
      <w:tr w:rsidR="004A317B" w:rsidRPr="005744FC" w14:paraId="62E1603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D9292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E1E5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7AEE31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B49FFD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0E957FE" w14:textId="77777777" w:rsidR="004A317B" w:rsidRPr="005744FC" w:rsidRDefault="004A317B" w:rsidP="00B46D58">
            <w:pPr>
              <w:widowControl w:val="0"/>
              <w:jc w:val="center"/>
              <w:rPr>
                <w:rFonts w:ascii="GHEA Grapalat" w:hAnsi="GHEA Grapalat"/>
                <w:sz w:val="20"/>
                <w:szCs w:val="20"/>
              </w:rPr>
            </w:pPr>
          </w:p>
        </w:tc>
      </w:tr>
    </w:tbl>
    <w:p w14:paraId="7B363AD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7BF76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D0597B" w14:textId="77777777" w:rsidR="00DC619D" w:rsidRPr="00D3436F" w:rsidRDefault="00DC619D" w:rsidP="00B46D58">
      <w:pPr>
        <w:widowControl w:val="0"/>
        <w:spacing w:after="160"/>
        <w:jc w:val="both"/>
        <w:rPr>
          <w:rFonts w:ascii="GHEA Grapalat" w:hAnsi="GHEA Grapalat"/>
          <w:lang w:val="es-ES"/>
        </w:rPr>
      </w:pPr>
    </w:p>
    <w:p w14:paraId="44059CB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65950C7" w14:textId="77777777" w:rsidR="00B217BB" w:rsidRDefault="00B217BB" w:rsidP="00B46D58">
      <w:pPr>
        <w:rPr>
          <w:rFonts w:ascii="GHEA Grapalat" w:hAnsi="GHEA Grapalat"/>
          <w:b/>
        </w:rPr>
      </w:pPr>
      <w:r>
        <w:rPr>
          <w:rFonts w:ascii="GHEA Grapalat" w:hAnsi="GHEA Grapalat"/>
          <w:b/>
        </w:rPr>
        <w:br w:type="page"/>
      </w:r>
    </w:p>
    <w:p w14:paraId="4B7C9C4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848CF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2621920A" w14:textId="055FFF92"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6BA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C00699">
        <w:rPr>
          <w:rFonts w:ascii="GHEA Grapalat" w:hAnsi="GHEA Grapalat"/>
          <w:b/>
        </w:rPr>
        <w:t>EET-GHTsDzB-26/11</w:t>
      </w:r>
      <w:r w:rsidRPr="00BF1DB8">
        <w:rPr>
          <w:rStyle w:val="FootnoteReference"/>
          <w:rFonts w:ascii="GHEA Grapalat" w:hAnsi="GHEA Grapalat"/>
          <w:b/>
        </w:rPr>
        <w:footnoteReference w:customMarkFollows="1" w:id="1"/>
        <w:t>*</w:t>
      </w:r>
    </w:p>
    <w:p w14:paraId="70EC5216" w14:textId="77777777" w:rsidR="003D2FE2" w:rsidRPr="00B138F3" w:rsidRDefault="003D2FE2" w:rsidP="003D2FE2">
      <w:pPr>
        <w:widowControl w:val="0"/>
        <w:spacing w:after="160"/>
        <w:jc w:val="center"/>
        <w:rPr>
          <w:rFonts w:ascii="GHEA Grapalat" w:hAnsi="GHEA Grapalat"/>
          <w:b/>
          <w:sz w:val="22"/>
          <w:szCs w:val="22"/>
        </w:rPr>
      </w:pPr>
    </w:p>
    <w:p w14:paraId="351608A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956056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06AE623" w14:textId="77777777" w:rsidTr="00B932B8">
        <w:tc>
          <w:tcPr>
            <w:tcW w:w="4786" w:type="dxa"/>
          </w:tcPr>
          <w:p w14:paraId="6419C5A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BC0D9A8" w14:textId="18150049" w:rsidR="003D2FE2" w:rsidRPr="00B138F3" w:rsidRDefault="003D2FE2" w:rsidP="00C00699">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C00699">
              <w:rPr>
                <w:rFonts w:ascii="GHEA Grapalat" w:hAnsi="GHEA Grapalat"/>
                <w:sz w:val="22"/>
                <w:szCs w:val="22"/>
                <w:lang w:val="en-US"/>
              </w:rPr>
              <w:t>26</w:t>
            </w:r>
            <w:r w:rsidRPr="00B138F3">
              <w:rPr>
                <w:rFonts w:ascii="GHEA Grapalat" w:hAnsi="GHEA Grapalat"/>
                <w:sz w:val="22"/>
                <w:szCs w:val="22"/>
              </w:rPr>
              <w:t>г.</w:t>
            </w:r>
            <w:bookmarkStart w:id="5" w:name="_GoBack"/>
            <w:bookmarkEnd w:id="5"/>
          </w:p>
        </w:tc>
      </w:tr>
    </w:tbl>
    <w:p w14:paraId="600B99F7" w14:textId="77777777" w:rsidR="003D2FE2" w:rsidRPr="00B138F3" w:rsidRDefault="003D2FE2" w:rsidP="003D2FE2">
      <w:pPr>
        <w:widowControl w:val="0"/>
        <w:spacing w:after="160"/>
        <w:rPr>
          <w:rFonts w:ascii="GHEA Grapalat" w:hAnsi="GHEA Grapalat" w:cs="GHEA Grapalat"/>
          <w:b/>
          <w:sz w:val="22"/>
          <w:szCs w:val="22"/>
        </w:rPr>
      </w:pPr>
    </w:p>
    <w:p w14:paraId="381E7CF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ADAAB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57BCA5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0D14A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5DD863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7192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012DF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64D85B2" w14:textId="0E409400" w:rsidR="00AB1DEA" w:rsidRDefault="003D2FE2" w:rsidP="00AB1DEA">
      <w:pPr>
        <w:widowControl w:val="0"/>
        <w:tabs>
          <w:tab w:val="left" w:pos="567"/>
        </w:tabs>
        <w:jc w:val="both"/>
        <w:rPr>
          <w:rFonts w:ascii="GHEA Grapalat" w:hAnsi="GHEA Grapalat"/>
          <w:b/>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C00699">
        <w:rPr>
          <w:rFonts w:ascii="GHEA Grapalat" w:hAnsi="GHEA Grapalat"/>
          <w:b/>
          <w:sz w:val="22"/>
        </w:rPr>
        <w:t>EET-GHTsDzB-26/11</w:t>
      </w:r>
      <w:r w:rsidR="00AB1DEA" w:rsidRPr="00E27564">
        <w:rPr>
          <w:rFonts w:ascii="GHEA Grapalat" w:hAnsi="GHEA Grapalat"/>
          <w:b/>
          <w:sz w:val="22"/>
        </w:rPr>
        <w:t>.</w:t>
      </w:r>
    </w:p>
    <w:p w14:paraId="270EC825" w14:textId="77777777" w:rsidR="003D2FE2" w:rsidRPr="00B138F3" w:rsidRDefault="003D2FE2" w:rsidP="00AB1DE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20FC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57232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AFF8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FAAF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297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C0C6E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3ED40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D7CB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4994C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81C2A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B909A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8227F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D44D24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443BE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5F573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4B4258" w14:textId="2E430DB8" w:rsidR="003D2FE2"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720A55" w14:textId="77777777" w:rsidR="0078671A" w:rsidRPr="00936CA6" w:rsidDel="00A13215" w:rsidRDefault="0078671A" w:rsidP="003D2FE2">
      <w:pPr>
        <w:widowControl w:val="0"/>
        <w:tabs>
          <w:tab w:val="left" w:pos="1134"/>
        </w:tabs>
        <w:spacing w:after="160"/>
        <w:ind w:firstLine="567"/>
        <w:jc w:val="both"/>
        <w:rPr>
          <w:rFonts w:ascii="GHEA Grapalat" w:hAnsi="GHEA Grapalat" w:cs="GHEA Grapalat"/>
          <w:sz w:val="22"/>
          <w:szCs w:val="22"/>
        </w:rPr>
      </w:pPr>
    </w:p>
    <w:p w14:paraId="263CD9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64577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F7C019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356C34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28E02B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0BC9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84C7F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9C9E50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1637889" w14:textId="77777777" w:rsidR="003D2FE2" w:rsidRPr="00B138F3" w:rsidRDefault="003D2FE2" w:rsidP="003D2FE2">
      <w:pPr>
        <w:widowControl w:val="0"/>
        <w:spacing w:after="160"/>
        <w:jc w:val="right"/>
        <w:rPr>
          <w:rFonts w:ascii="GHEA Grapalat" w:hAnsi="GHEA Grapalat"/>
          <w:sz w:val="22"/>
          <w:szCs w:val="22"/>
        </w:rPr>
      </w:pPr>
    </w:p>
    <w:p w14:paraId="0013EE7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7AF5A9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3412A7" w14:textId="77777777" w:rsidR="003D2FE2" w:rsidRPr="00B138F3" w:rsidRDefault="003D2FE2" w:rsidP="003D2FE2">
      <w:pPr>
        <w:widowControl w:val="0"/>
        <w:spacing w:after="160"/>
        <w:jc w:val="both"/>
        <w:rPr>
          <w:rFonts w:ascii="GHEA Grapalat" w:hAnsi="GHEA Grapalat"/>
          <w:sz w:val="22"/>
          <w:szCs w:val="22"/>
        </w:rPr>
      </w:pPr>
    </w:p>
    <w:p w14:paraId="11BC5B18" w14:textId="77777777" w:rsidR="003D2FE2" w:rsidRPr="00B138F3" w:rsidRDefault="003D2FE2" w:rsidP="003D2FE2">
      <w:pPr>
        <w:widowControl w:val="0"/>
        <w:spacing w:after="160"/>
        <w:jc w:val="both"/>
        <w:rPr>
          <w:rFonts w:ascii="GHEA Grapalat" w:hAnsi="GHEA Grapalat"/>
          <w:sz w:val="22"/>
          <w:szCs w:val="22"/>
        </w:rPr>
      </w:pPr>
    </w:p>
    <w:p w14:paraId="01FF617E" w14:textId="77777777" w:rsidR="003D2FE2" w:rsidRPr="00B138F3" w:rsidRDefault="003D2FE2" w:rsidP="003D2FE2">
      <w:pPr>
        <w:rPr>
          <w:sz w:val="22"/>
          <w:szCs w:val="22"/>
        </w:rPr>
      </w:pPr>
    </w:p>
    <w:p w14:paraId="3D4BD3F9" w14:textId="77777777" w:rsidR="001005B0" w:rsidRPr="00B138F3" w:rsidRDefault="001005B0" w:rsidP="003D2FE2">
      <w:pPr>
        <w:widowControl w:val="0"/>
        <w:spacing w:after="160"/>
        <w:ind w:left="567" w:right="565"/>
        <w:jc w:val="both"/>
        <w:rPr>
          <w:rFonts w:ascii="GHEA Grapalat" w:hAnsi="GHEA Grapalat"/>
          <w:sz w:val="22"/>
          <w:szCs w:val="22"/>
        </w:rPr>
      </w:pPr>
    </w:p>
    <w:p w14:paraId="210FCFF4" w14:textId="77777777" w:rsidR="001005B0" w:rsidRPr="00B138F3" w:rsidRDefault="001005B0" w:rsidP="00B46D58">
      <w:pPr>
        <w:widowControl w:val="0"/>
        <w:spacing w:after="160"/>
        <w:ind w:left="567" w:right="565"/>
        <w:jc w:val="center"/>
        <w:rPr>
          <w:rFonts w:ascii="GHEA Grapalat" w:hAnsi="GHEA Grapalat"/>
          <w:b/>
          <w:sz w:val="22"/>
          <w:szCs w:val="22"/>
        </w:rPr>
      </w:pPr>
    </w:p>
    <w:p w14:paraId="76A97B9C" w14:textId="77777777" w:rsidR="001005B0" w:rsidRPr="00B138F3" w:rsidRDefault="001005B0" w:rsidP="00B46D58">
      <w:pPr>
        <w:widowControl w:val="0"/>
        <w:spacing w:after="160"/>
        <w:ind w:left="567" w:right="565"/>
        <w:jc w:val="center"/>
        <w:rPr>
          <w:rFonts w:ascii="GHEA Grapalat" w:hAnsi="GHEA Grapalat"/>
          <w:b/>
          <w:sz w:val="22"/>
          <w:szCs w:val="22"/>
        </w:rPr>
      </w:pPr>
    </w:p>
    <w:p w14:paraId="5EF803CF" w14:textId="77777777" w:rsidR="001005B0" w:rsidRPr="00B138F3" w:rsidRDefault="001005B0" w:rsidP="00B46D58">
      <w:pPr>
        <w:widowControl w:val="0"/>
        <w:spacing w:after="160"/>
        <w:ind w:left="567" w:right="565"/>
        <w:jc w:val="center"/>
        <w:rPr>
          <w:rFonts w:ascii="GHEA Grapalat" w:hAnsi="GHEA Grapalat"/>
          <w:b/>
          <w:sz w:val="22"/>
          <w:szCs w:val="22"/>
        </w:rPr>
      </w:pPr>
    </w:p>
    <w:p w14:paraId="6BB70B04" w14:textId="77777777" w:rsidR="001005B0" w:rsidRPr="00B138F3" w:rsidRDefault="001005B0" w:rsidP="00B46D58">
      <w:pPr>
        <w:widowControl w:val="0"/>
        <w:spacing w:after="160"/>
        <w:ind w:left="567" w:right="565"/>
        <w:jc w:val="center"/>
        <w:rPr>
          <w:rFonts w:ascii="GHEA Grapalat" w:hAnsi="GHEA Grapalat"/>
          <w:b/>
          <w:sz w:val="22"/>
          <w:szCs w:val="22"/>
        </w:rPr>
      </w:pPr>
    </w:p>
    <w:p w14:paraId="682E8B17" w14:textId="77777777" w:rsidR="001005B0" w:rsidRPr="00B138F3" w:rsidRDefault="001005B0" w:rsidP="00B46D58">
      <w:pPr>
        <w:widowControl w:val="0"/>
        <w:spacing w:after="160"/>
        <w:ind w:left="567" w:right="565"/>
        <w:jc w:val="center"/>
        <w:rPr>
          <w:rFonts w:ascii="GHEA Grapalat" w:hAnsi="GHEA Grapalat"/>
          <w:b/>
          <w:sz w:val="22"/>
          <w:szCs w:val="22"/>
        </w:rPr>
      </w:pPr>
    </w:p>
    <w:p w14:paraId="5C9AEE42" w14:textId="77777777" w:rsidR="001005B0" w:rsidRPr="00B138F3" w:rsidRDefault="001005B0" w:rsidP="00B46D58">
      <w:pPr>
        <w:widowControl w:val="0"/>
        <w:spacing w:after="160"/>
        <w:ind w:left="567" w:right="565"/>
        <w:jc w:val="center"/>
        <w:rPr>
          <w:rFonts w:ascii="GHEA Grapalat" w:hAnsi="GHEA Grapalat"/>
          <w:b/>
        </w:rPr>
      </w:pPr>
    </w:p>
    <w:p w14:paraId="3EB35250" w14:textId="77777777" w:rsidR="001005B0" w:rsidRPr="00B138F3" w:rsidRDefault="001005B0" w:rsidP="00B46D58">
      <w:pPr>
        <w:widowControl w:val="0"/>
        <w:spacing w:after="160"/>
        <w:ind w:left="567" w:right="565"/>
        <w:jc w:val="center"/>
        <w:rPr>
          <w:rFonts w:ascii="GHEA Grapalat" w:hAnsi="GHEA Grapalat"/>
          <w:b/>
        </w:rPr>
      </w:pPr>
    </w:p>
    <w:p w14:paraId="006995F7" w14:textId="77777777" w:rsidR="001005B0" w:rsidRPr="00B138F3" w:rsidRDefault="001005B0" w:rsidP="00B46D58">
      <w:pPr>
        <w:widowControl w:val="0"/>
        <w:spacing w:after="160"/>
        <w:ind w:left="567" w:right="565"/>
        <w:jc w:val="center"/>
        <w:rPr>
          <w:rFonts w:ascii="GHEA Grapalat" w:hAnsi="GHEA Grapalat"/>
          <w:b/>
        </w:rPr>
      </w:pPr>
    </w:p>
    <w:p w14:paraId="6DAAE278" w14:textId="77777777" w:rsidR="001005B0" w:rsidRPr="00B138F3" w:rsidRDefault="001005B0" w:rsidP="00B46D58">
      <w:pPr>
        <w:widowControl w:val="0"/>
        <w:spacing w:after="160"/>
        <w:ind w:left="567" w:right="565"/>
        <w:jc w:val="center"/>
        <w:rPr>
          <w:rFonts w:ascii="GHEA Grapalat" w:hAnsi="GHEA Grapalat"/>
          <w:b/>
        </w:rPr>
      </w:pPr>
    </w:p>
    <w:p w14:paraId="4FBF0935" w14:textId="77777777" w:rsidR="001005B0" w:rsidRPr="00B138F3" w:rsidRDefault="001005B0" w:rsidP="00B46D58">
      <w:pPr>
        <w:widowControl w:val="0"/>
        <w:spacing w:after="160"/>
        <w:ind w:left="567" w:right="565"/>
        <w:jc w:val="center"/>
        <w:rPr>
          <w:rFonts w:ascii="GHEA Grapalat" w:hAnsi="GHEA Grapalat"/>
          <w:b/>
        </w:rPr>
      </w:pPr>
    </w:p>
    <w:p w14:paraId="6ED128F7" w14:textId="77777777" w:rsidR="001005B0" w:rsidRPr="00B138F3" w:rsidRDefault="001005B0" w:rsidP="00B46D58">
      <w:pPr>
        <w:widowControl w:val="0"/>
        <w:spacing w:after="160"/>
        <w:ind w:left="567" w:right="565"/>
        <w:jc w:val="center"/>
        <w:rPr>
          <w:rFonts w:ascii="GHEA Grapalat" w:hAnsi="GHEA Grapalat"/>
          <w:b/>
        </w:rPr>
      </w:pPr>
    </w:p>
    <w:p w14:paraId="691D8F74" w14:textId="77777777" w:rsidR="001005B0" w:rsidRPr="00B138F3" w:rsidRDefault="001005B0" w:rsidP="00B46D58">
      <w:pPr>
        <w:widowControl w:val="0"/>
        <w:spacing w:after="160"/>
        <w:ind w:left="567" w:right="565"/>
        <w:jc w:val="center"/>
        <w:rPr>
          <w:rFonts w:ascii="GHEA Grapalat" w:hAnsi="GHEA Grapalat"/>
          <w:b/>
        </w:rPr>
      </w:pPr>
    </w:p>
    <w:p w14:paraId="2E153B92" w14:textId="77777777" w:rsidR="001005B0" w:rsidRDefault="001005B0" w:rsidP="00B46D58">
      <w:pPr>
        <w:widowControl w:val="0"/>
        <w:spacing w:after="160"/>
        <w:ind w:left="567" w:right="565"/>
        <w:jc w:val="center"/>
        <w:rPr>
          <w:rFonts w:ascii="GHEA Grapalat" w:hAnsi="GHEA Grapalat"/>
          <w:b/>
          <w:lang w:val="hy-AM"/>
        </w:rPr>
      </w:pPr>
    </w:p>
    <w:p w14:paraId="7F9B0F20" w14:textId="77777777" w:rsidR="00E752B6" w:rsidRDefault="00E752B6" w:rsidP="00B46D58">
      <w:pPr>
        <w:widowControl w:val="0"/>
        <w:spacing w:after="160"/>
        <w:ind w:left="567" w:right="565"/>
        <w:jc w:val="center"/>
        <w:rPr>
          <w:rFonts w:ascii="GHEA Grapalat" w:hAnsi="GHEA Grapalat"/>
          <w:b/>
          <w:lang w:val="hy-AM"/>
        </w:rPr>
      </w:pPr>
    </w:p>
    <w:p w14:paraId="7AA03C9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3F6DC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0E0A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5AB42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7F97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28E50C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9898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930E9C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E57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D243C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63E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7088E5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04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52EE41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918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38B3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0C1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14:paraId="3B279C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87E72"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14:paraId="5CE6DE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B7BBC"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14:paraId="1334A3A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F849D1"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14:paraId="24CDA7E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71781" w14:textId="77777777"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14:paraId="5404412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EFBF3" w14:textId="77777777"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14:paraId="3E3C3B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3CD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80B82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F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B70B69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942C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2C296E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A51D8"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0D53FE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4B2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27E865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10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DA03F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F4D51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02658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7A96CA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BA09EC" w14:textId="77777777" w:rsidR="00E752B6" w:rsidRPr="00B138F3" w:rsidRDefault="00E752B6" w:rsidP="009216D6">
            <w:pPr>
              <w:widowControl w:val="0"/>
              <w:spacing w:after="160"/>
              <w:rPr>
                <w:rFonts w:ascii="GHEA Grapalat" w:hAnsi="GHEA Grapalat" w:cs="Sylfaen"/>
              </w:rPr>
            </w:pPr>
          </w:p>
          <w:p w14:paraId="211B98F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AC8540F" w14:textId="77777777" w:rsidR="00E752B6" w:rsidRPr="00B138F3" w:rsidRDefault="00E752B6" w:rsidP="009216D6">
            <w:pPr>
              <w:widowControl w:val="0"/>
              <w:spacing w:after="160"/>
              <w:rPr>
                <w:rFonts w:ascii="GHEA Grapalat" w:hAnsi="GHEA Grapalat" w:cs="Sylfaen"/>
              </w:rPr>
            </w:pPr>
          </w:p>
          <w:p w14:paraId="324DA7D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2D3F51" w14:textId="77777777" w:rsidR="00E752B6" w:rsidRPr="00B138F3" w:rsidRDefault="00E752B6" w:rsidP="009216D6">
            <w:pPr>
              <w:widowControl w:val="0"/>
              <w:spacing w:after="160"/>
              <w:rPr>
                <w:rFonts w:ascii="GHEA Grapalat" w:hAnsi="GHEA Grapalat" w:cs="Sylfaen"/>
              </w:rPr>
            </w:pPr>
          </w:p>
          <w:p w14:paraId="2AE3008F"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1994AA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D11D2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57C453" w14:textId="77777777" w:rsidR="00E752B6" w:rsidRPr="00B138F3" w:rsidRDefault="00E752B6" w:rsidP="009216D6">
            <w:pPr>
              <w:widowControl w:val="0"/>
              <w:spacing w:after="160"/>
              <w:rPr>
                <w:rFonts w:ascii="GHEA Grapalat" w:hAnsi="GHEA Grapalat" w:cs="Sylfaen"/>
              </w:rPr>
            </w:pPr>
          </w:p>
          <w:p w14:paraId="1F135A4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7A28A3" w14:textId="77777777" w:rsidR="00E752B6" w:rsidRPr="00B138F3" w:rsidRDefault="00E752B6" w:rsidP="009216D6">
            <w:pPr>
              <w:widowControl w:val="0"/>
              <w:spacing w:after="160"/>
              <w:jc w:val="right"/>
              <w:rPr>
                <w:rFonts w:ascii="GHEA Grapalat" w:hAnsi="GHEA Grapalat" w:cs="Tahoma"/>
              </w:rPr>
            </w:pPr>
          </w:p>
          <w:p w14:paraId="1D75BCF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8DEECF4" w14:textId="77777777" w:rsidR="00E752B6" w:rsidRPr="00B138F3" w:rsidRDefault="00E752B6" w:rsidP="009216D6">
            <w:pPr>
              <w:widowControl w:val="0"/>
              <w:spacing w:after="160"/>
              <w:rPr>
                <w:rFonts w:ascii="GHEA Grapalat" w:hAnsi="GHEA Grapalat" w:cs="Sylfaen"/>
              </w:rPr>
            </w:pPr>
          </w:p>
          <w:p w14:paraId="2B35205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E43BC0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A2FA76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1366361" w14:textId="77777777" w:rsidR="00E752B6" w:rsidRPr="00B138F3" w:rsidRDefault="00E752B6" w:rsidP="009216D6">
            <w:pPr>
              <w:widowControl w:val="0"/>
              <w:spacing w:after="160"/>
              <w:rPr>
                <w:rFonts w:ascii="GHEA Grapalat" w:hAnsi="GHEA Grapalat"/>
              </w:rPr>
            </w:pPr>
          </w:p>
          <w:p w14:paraId="3E8F39D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7AB7A8D"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8892D98" w14:textId="77777777" w:rsidR="00E752B6" w:rsidRPr="00B138F3" w:rsidRDefault="00E752B6" w:rsidP="009216D6">
            <w:pPr>
              <w:widowControl w:val="0"/>
              <w:spacing w:after="160"/>
              <w:rPr>
                <w:rFonts w:ascii="GHEA Grapalat" w:hAnsi="GHEA Grapalat" w:cs="Tahoma"/>
              </w:rPr>
            </w:pPr>
          </w:p>
          <w:p w14:paraId="31A6E6C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F1245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0CA7C0" w14:textId="77777777" w:rsidR="00E752B6" w:rsidRPr="00B138F3" w:rsidRDefault="00E752B6" w:rsidP="009216D6">
            <w:pPr>
              <w:widowControl w:val="0"/>
              <w:spacing w:after="160"/>
              <w:rPr>
                <w:rFonts w:ascii="GHEA Grapalat" w:hAnsi="GHEA Grapalat" w:cs="Tahoma"/>
              </w:rPr>
            </w:pPr>
          </w:p>
          <w:p w14:paraId="408C51C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22A481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B1D4DF1" w14:textId="77777777" w:rsidR="00E752B6" w:rsidRPr="00B138F3" w:rsidRDefault="00E752B6" w:rsidP="009216D6">
            <w:pPr>
              <w:widowControl w:val="0"/>
              <w:spacing w:after="160"/>
              <w:rPr>
                <w:rFonts w:ascii="GHEA Grapalat" w:hAnsi="GHEA Grapalat" w:cs="Arial"/>
              </w:rPr>
            </w:pPr>
          </w:p>
        </w:tc>
      </w:tr>
      <w:tr w:rsidR="00E752B6" w:rsidRPr="00B138F3" w14:paraId="374ADB4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790B86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FEFDE4" w14:textId="77777777" w:rsidR="00E752B6" w:rsidRPr="00B138F3" w:rsidRDefault="00E752B6" w:rsidP="009216D6">
            <w:pPr>
              <w:widowControl w:val="0"/>
              <w:spacing w:after="160"/>
              <w:rPr>
                <w:rFonts w:ascii="GHEA Grapalat" w:hAnsi="GHEA Grapalat" w:cs="Sylfaen"/>
              </w:rPr>
            </w:pPr>
          </w:p>
          <w:p w14:paraId="325EEFB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F1E274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2D6922F" w14:textId="77777777" w:rsidR="00E752B6" w:rsidRPr="00B138F3" w:rsidRDefault="00E752B6" w:rsidP="009216D6">
            <w:pPr>
              <w:widowControl w:val="0"/>
              <w:spacing w:after="160"/>
              <w:rPr>
                <w:rFonts w:ascii="GHEA Grapalat" w:hAnsi="GHEA Grapalat"/>
              </w:rPr>
            </w:pPr>
          </w:p>
          <w:p w14:paraId="3CB2ED6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CA9EC9" w14:textId="77777777" w:rsidR="00E752B6" w:rsidRPr="00B138F3" w:rsidRDefault="00E752B6" w:rsidP="00E752B6">
      <w:pPr>
        <w:widowControl w:val="0"/>
        <w:spacing w:after="160"/>
        <w:jc w:val="center"/>
        <w:rPr>
          <w:rFonts w:ascii="GHEA Grapalat" w:hAnsi="GHEA Grapalat" w:cs="Sylfaen"/>
        </w:rPr>
      </w:pPr>
    </w:p>
    <w:p w14:paraId="713A721D" w14:textId="77777777" w:rsidR="00E752B6" w:rsidRPr="00E752B6" w:rsidRDefault="00E752B6" w:rsidP="00B46D58">
      <w:pPr>
        <w:widowControl w:val="0"/>
        <w:spacing w:after="160"/>
        <w:ind w:left="567" w:right="565"/>
        <w:jc w:val="center"/>
        <w:rPr>
          <w:rFonts w:ascii="GHEA Grapalat" w:hAnsi="GHEA Grapalat"/>
          <w:b/>
        </w:rPr>
      </w:pPr>
    </w:p>
    <w:p w14:paraId="6A38AE5B" w14:textId="77777777" w:rsidR="001005B0" w:rsidRPr="00B138F3" w:rsidRDefault="001005B0" w:rsidP="00B46D58">
      <w:pPr>
        <w:widowControl w:val="0"/>
        <w:spacing w:after="160"/>
        <w:ind w:left="567" w:right="565"/>
        <w:jc w:val="center"/>
        <w:rPr>
          <w:rFonts w:ascii="GHEA Grapalat" w:hAnsi="GHEA Grapalat"/>
          <w:b/>
        </w:rPr>
      </w:pPr>
    </w:p>
    <w:p w14:paraId="1B85C196" w14:textId="77777777" w:rsidR="001005B0" w:rsidRPr="00B138F3" w:rsidRDefault="001005B0" w:rsidP="00B46D58">
      <w:pPr>
        <w:widowControl w:val="0"/>
        <w:spacing w:after="160"/>
        <w:ind w:left="567" w:right="565"/>
        <w:jc w:val="center"/>
        <w:rPr>
          <w:rFonts w:ascii="GHEA Grapalat" w:hAnsi="GHEA Grapalat"/>
          <w:b/>
        </w:rPr>
      </w:pPr>
    </w:p>
    <w:p w14:paraId="756059E0" w14:textId="77777777" w:rsidR="001005B0" w:rsidRPr="00B138F3" w:rsidRDefault="001005B0" w:rsidP="00B46D58">
      <w:pPr>
        <w:widowControl w:val="0"/>
        <w:spacing w:after="160"/>
        <w:ind w:left="567" w:right="565"/>
        <w:jc w:val="center"/>
        <w:rPr>
          <w:rFonts w:ascii="GHEA Grapalat" w:hAnsi="GHEA Grapalat"/>
          <w:b/>
        </w:rPr>
      </w:pPr>
    </w:p>
    <w:p w14:paraId="0C64E409" w14:textId="77777777" w:rsidR="00C3421C" w:rsidRPr="00B138F3" w:rsidRDefault="00C3421C" w:rsidP="00C3421C">
      <w:pPr>
        <w:widowControl w:val="0"/>
        <w:spacing w:after="160"/>
        <w:jc w:val="center"/>
        <w:rPr>
          <w:rFonts w:ascii="GHEA Grapalat" w:hAnsi="GHEA Grapalat" w:cs="Sylfaen"/>
        </w:rPr>
      </w:pPr>
    </w:p>
    <w:p w14:paraId="158CD1E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5DAA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2691F7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26CAE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9CF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BE10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8E8A6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2616C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8039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81ED8C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6F424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14D8A0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6B54D9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46F71C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5CCF7C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0309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D5C1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16ACDC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64972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730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D24C3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9D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7E1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6709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EE3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A8AD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D89E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D0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676F13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10C6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BC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6EF3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DC2B0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2C5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8D5C9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25CC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33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17CE6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55C7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F699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7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D0A93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4F930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DC0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843F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41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044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48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803F4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CA4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F29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CE3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3294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D83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39F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41DBC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345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F2CE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F0E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510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853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65CB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2BB1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183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6553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49AB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9B3B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3E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E37B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830E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6C3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5766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F178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E18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D8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A08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909B7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2B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EF48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C2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73D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57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35CA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3550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551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2E9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AADC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B93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8E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843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AA7C1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FF4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00B8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BBCD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7FDD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2E8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A91C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655C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FB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70C6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6C8C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A3C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9C2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131D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6CC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3AD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D195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B68E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599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1EA7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1F11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F19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38F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4D83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27F6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D63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50D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3A6F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9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341E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16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8E4CE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97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19B3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458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301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B8D5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B1A7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838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2A62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044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FAA8"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42E0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A1FB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9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B74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E09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FAD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DB5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7D72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8320D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6A3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1DAC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20E1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86E6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006AC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C0DA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C644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4008B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44A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FCD5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A0EF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E3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59C5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F978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A81E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018D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9E3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CE2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530FB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73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E89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224A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19332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77AE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20F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B78E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7CA7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60B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704E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87F72E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685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9F63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3D4FC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30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8403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8789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B067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7218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232F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B877D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90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B75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B299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95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DA0F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8127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3C299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365FA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ABB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D61D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1DF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DA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386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5AD33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C9F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40A9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AAD6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04C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91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975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43456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DE8D7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A5D22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FEC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D34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0177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441731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1BEFD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C5E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D0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0DA9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399F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B94C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C5DD1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883F8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5F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AE5C0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24DA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A1A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2BC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5900E4"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7BA39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F5A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AE09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C0D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3C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1F4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313C5" w14:textId="77777777" w:rsidR="00C3421C" w:rsidRPr="00B138F3" w:rsidRDefault="00C3421C" w:rsidP="000745BE">
            <w:pPr>
              <w:widowControl w:val="0"/>
              <w:spacing w:after="120"/>
              <w:jc w:val="center"/>
              <w:rPr>
                <w:rFonts w:ascii="GHEA Grapalat" w:hAnsi="GHEA Grapalat"/>
                <w:sz w:val="18"/>
                <w:szCs w:val="18"/>
              </w:rPr>
            </w:pPr>
          </w:p>
        </w:tc>
      </w:tr>
    </w:tbl>
    <w:p w14:paraId="1E4EAAEC" w14:textId="77777777" w:rsidR="001005B0" w:rsidRPr="00B138F3" w:rsidRDefault="001005B0" w:rsidP="00B46D58">
      <w:pPr>
        <w:widowControl w:val="0"/>
        <w:spacing w:after="160"/>
        <w:ind w:left="567" w:right="565"/>
        <w:jc w:val="center"/>
        <w:rPr>
          <w:rFonts w:ascii="GHEA Grapalat" w:hAnsi="GHEA Grapalat"/>
          <w:b/>
        </w:rPr>
      </w:pPr>
    </w:p>
    <w:p w14:paraId="4AFFF2AE" w14:textId="77777777" w:rsidR="001005B0" w:rsidRPr="00B138F3" w:rsidRDefault="001005B0" w:rsidP="00B46D58">
      <w:pPr>
        <w:widowControl w:val="0"/>
        <w:spacing w:after="160"/>
        <w:ind w:left="567" w:right="565"/>
        <w:jc w:val="center"/>
        <w:rPr>
          <w:rFonts w:ascii="GHEA Grapalat" w:hAnsi="GHEA Grapalat"/>
          <w:b/>
        </w:rPr>
      </w:pPr>
    </w:p>
    <w:p w14:paraId="580DD9F9" w14:textId="77777777" w:rsidR="001005B0" w:rsidRPr="00B138F3" w:rsidRDefault="001005B0" w:rsidP="00B46D58">
      <w:pPr>
        <w:widowControl w:val="0"/>
        <w:spacing w:after="160"/>
        <w:ind w:left="567" w:right="565"/>
        <w:jc w:val="center"/>
        <w:rPr>
          <w:rFonts w:ascii="GHEA Grapalat" w:hAnsi="GHEA Grapalat"/>
          <w:b/>
        </w:rPr>
      </w:pPr>
    </w:p>
    <w:p w14:paraId="266FFA5A" w14:textId="77777777" w:rsidR="001005B0" w:rsidRPr="00B138F3" w:rsidRDefault="001005B0" w:rsidP="00B46D58">
      <w:pPr>
        <w:widowControl w:val="0"/>
        <w:spacing w:after="160"/>
        <w:ind w:left="567" w:right="565"/>
        <w:jc w:val="center"/>
        <w:rPr>
          <w:rFonts w:ascii="GHEA Grapalat" w:hAnsi="GHEA Grapalat"/>
          <w:b/>
        </w:rPr>
      </w:pPr>
    </w:p>
    <w:p w14:paraId="30E420D1" w14:textId="77777777" w:rsidR="001005B0" w:rsidRPr="00B138F3" w:rsidRDefault="001005B0" w:rsidP="00B46D58">
      <w:pPr>
        <w:widowControl w:val="0"/>
        <w:spacing w:after="160"/>
        <w:ind w:left="567" w:right="565"/>
        <w:jc w:val="center"/>
        <w:rPr>
          <w:rFonts w:ascii="GHEA Grapalat" w:hAnsi="GHEA Grapalat"/>
          <w:b/>
        </w:rPr>
      </w:pPr>
    </w:p>
    <w:p w14:paraId="3ACBCEC3" w14:textId="77777777" w:rsidR="001005B0" w:rsidRPr="00B138F3" w:rsidRDefault="001005B0" w:rsidP="00B46D58">
      <w:pPr>
        <w:widowControl w:val="0"/>
        <w:spacing w:after="160"/>
        <w:ind w:left="567" w:right="565"/>
        <w:jc w:val="center"/>
        <w:rPr>
          <w:rFonts w:ascii="GHEA Grapalat" w:hAnsi="GHEA Grapalat"/>
          <w:b/>
        </w:rPr>
      </w:pPr>
    </w:p>
    <w:p w14:paraId="37C7EAB4" w14:textId="77777777" w:rsidR="001005B0" w:rsidRPr="00B138F3" w:rsidRDefault="001005B0" w:rsidP="00B46D58">
      <w:pPr>
        <w:widowControl w:val="0"/>
        <w:spacing w:after="160"/>
        <w:ind w:left="567" w:right="565"/>
        <w:jc w:val="center"/>
        <w:rPr>
          <w:rFonts w:ascii="GHEA Grapalat" w:hAnsi="GHEA Grapalat"/>
          <w:b/>
        </w:rPr>
      </w:pPr>
    </w:p>
    <w:p w14:paraId="0B83C965" w14:textId="77777777" w:rsidR="001005B0" w:rsidRPr="00B138F3" w:rsidRDefault="001005B0" w:rsidP="00B46D58">
      <w:pPr>
        <w:widowControl w:val="0"/>
        <w:spacing w:after="160"/>
        <w:ind w:left="567" w:right="565"/>
        <w:jc w:val="center"/>
        <w:rPr>
          <w:rFonts w:ascii="GHEA Grapalat" w:hAnsi="GHEA Grapalat"/>
          <w:b/>
        </w:rPr>
      </w:pPr>
    </w:p>
    <w:p w14:paraId="59D1DE8A" w14:textId="77777777" w:rsidR="001005B0" w:rsidRPr="00B138F3" w:rsidRDefault="001005B0" w:rsidP="00B46D58">
      <w:pPr>
        <w:widowControl w:val="0"/>
        <w:spacing w:after="160"/>
        <w:ind w:left="567" w:right="565"/>
        <w:jc w:val="center"/>
        <w:rPr>
          <w:rFonts w:ascii="GHEA Grapalat" w:hAnsi="GHEA Grapalat"/>
          <w:b/>
        </w:rPr>
      </w:pPr>
    </w:p>
    <w:p w14:paraId="63532C79" w14:textId="77777777" w:rsidR="001005B0" w:rsidRPr="00B138F3" w:rsidRDefault="001005B0" w:rsidP="00B46D58">
      <w:pPr>
        <w:widowControl w:val="0"/>
        <w:spacing w:after="160"/>
        <w:ind w:left="567" w:right="565"/>
        <w:jc w:val="center"/>
        <w:rPr>
          <w:rFonts w:ascii="GHEA Grapalat" w:hAnsi="GHEA Grapalat"/>
          <w:b/>
        </w:rPr>
      </w:pPr>
    </w:p>
    <w:p w14:paraId="08DDFDB8" w14:textId="77777777" w:rsidR="001005B0" w:rsidRPr="00B138F3" w:rsidRDefault="001005B0" w:rsidP="00B46D58">
      <w:pPr>
        <w:widowControl w:val="0"/>
        <w:spacing w:after="160"/>
        <w:ind w:left="567" w:right="565"/>
        <w:jc w:val="center"/>
        <w:rPr>
          <w:rFonts w:ascii="GHEA Grapalat" w:hAnsi="GHEA Grapalat"/>
          <w:b/>
        </w:rPr>
      </w:pPr>
    </w:p>
    <w:p w14:paraId="475B3490" w14:textId="77777777" w:rsidR="001005B0" w:rsidRPr="00B138F3" w:rsidRDefault="001005B0" w:rsidP="00B46D58">
      <w:pPr>
        <w:widowControl w:val="0"/>
        <w:spacing w:after="160"/>
        <w:ind w:left="567" w:right="565"/>
        <w:jc w:val="center"/>
        <w:rPr>
          <w:rFonts w:ascii="GHEA Grapalat" w:hAnsi="GHEA Grapalat"/>
          <w:b/>
        </w:rPr>
      </w:pPr>
    </w:p>
    <w:p w14:paraId="10FC6569" w14:textId="77777777" w:rsidR="001005B0" w:rsidRPr="00B138F3" w:rsidRDefault="001005B0" w:rsidP="00B46D58">
      <w:pPr>
        <w:widowControl w:val="0"/>
        <w:spacing w:after="160"/>
        <w:ind w:left="567" w:right="565"/>
        <w:jc w:val="center"/>
        <w:rPr>
          <w:rFonts w:ascii="GHEA Grapalat" w:hAnsi="GHEA Grapalat"/>
          <w:b/>
        </w:rPr>
      </w:pPr>
    </w:p>
    <w:p w14:paraId="250AD27A" w14:textId="77777777" w:rsidR="000A214C" w:rsidRPr="00AB1DEA" w:rsidRDefault="000A214C" w:rsidP="000A214C">
      <w:pPr>
        <w:widowControl w:val="0"/>
        <w:spacing w:after="160"/>
        <w:jc w:val="right"/>
        <w:rPr>
          <w:rFonts w:ascii="GHEA Grapalat" w:hAnsi="GHEA Grapalat" w:cs="GHEA Grapalat"/>
        </w:rPr>
      </w:pPr>
      <w:r w:rsidRPr="00AB1DEA">
        <w:rPr>
          <w:rFonts w:ascii="GHEA Grapalat" w:hAnsi="GHEA Grapalat"/>
        </w:rPr>
        <w:t>Приложение № 5.1</w:t>
      </w:r>
    </w:p>
    <w:p w14:paraId="2B39475F" w14:textId="1BCA8F0C" w:rsidR="000A214C" w:rsidRPr="00AB1DEA" w:rsidRDefault="000A214C" w:rsidP="000A214C">
      <w:pPr>
        <w:widowControl w:val="0"/>
        <w:spacing w:after="160"/>
        <w:jc w:val="right"/>
        <w:rPr>
          <w:rFonts w:ascii="GHEA Grapalat" w:hAnsi="GHEA Grapalat" w:cs="GHEA Grapalat"/>
          <w:sz w:val="36"/>
          <w:szCs w:val="36"/>
        </w:rPr>
      </w:pPr>
      <w:r w:rsidRPr="00AB1DEA">
        <w:rPr>
          <w:rFonts w:ascii="GHEA Grapalat" w:hAnsi="GHEA Grapalat"/>
        </w:rPr>
        <w:t xml:space="preserve">к Приглашению на </w:t>
      </w:r>
      <w:r w:rsidR="002B6BA1" w:rsidRPr="00AB1DEA">
        <w:rPr>
          <w:rFonts w:ascii="GHEA Grapalat" w:hAnsi="GHEA Grapalat"/>
        </w:rPr>
        <w:t>ЗАПРОС КОТИРОВОК</w:t>
      </w:r>
      <w:r w:rsidRPr="00AB1DEA">
        <w:rPr>
          <w:rFonts w:ascii="GHEA Grapalat" w:hAnsi="GHEA Grapalat"/>
        </w:rPr>
        <w:br/>
        <w:t>под кодом "</w:t>
      </w:r>
      <w:r w:rsidR="00C00699">
        <w:rPr>
          <w:rFonts w:ascii="GHEA Grapalat" w:hAnsi="GHEA Grapalat"/>
        </w:rPr>
        <w:t>EET-GHTsDzB-26/11</w:t>
      </w:r>
      <w:r w:rsidR="000A4ACC" w:rsidRPr="00AB1DEA">
        <w:rPr>
          <w:rFonts w:ascii="GHEA Grapalat" w:hAnsi="GHEA Grapalat"/>
        </w:rPr>
        <w:t xml:space="preserve"> </w:t>
      </w:r>
    </w:p>
    <w:p w14:paraId="294EA5C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398CD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D05C69" w14:textId="77777777" w:rsidTr="000745BE">
        <w:tc>
          <w:tcPr>
            <w:tcW w:w="4786" w:type="dxa"/>
          </w:tcPr>
          <w:p w14:paraId="3FDD08FE"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DAEDFE7"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
              <w:t>**</w:t>
            </w:r>
          </w:p>
        </w:tc>
      </w:tr>
    </w:tbl>
    <w:p w14:paraId="677EA37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0524F4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0B7DCA2" w14:textId="747BE9F0" w:rsidR="000A214C" w:rsidRPr="0078671A" w:rsidRDefault="000A214C" w:rsidP="000A214C">
      <w:pPr>
        <w:widowControl w:val="0"/>
        <w:jc w:val="both"/>
        <w:rPr>
          <w:rFonts w:ascii="GHEA Grapalat" w:hAnsi="GHEA Grapalat"/>
        </w:rPr>
      </w:pPr>
      <w:r w:rsidRPr="0078671A">
        <w:rPr>
          <w:rFonts w:ascii="GHEA Grapalat" w:hAnsi="GHEA Grapalat"/>
        </w:rPr>
        <w:t>_______________________________________________________________________</w:t>
      </w:r>
    </w:p>
    <w:p w14:paraId="5898397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2E2B51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4A528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4BF135" w14:textId="252D4A50" w:rsidR="00AB1DEA" w:rsidRDefault="000A214C" w:rsidP="00AB1DEA">
      <w:pPr>
        <w:widowControl w:val="0"/>
        <w:tabs>
          <w:tab w:val="left" w:pos="567"/>
        </w:tabs>
        <w:jc w:val="both"/>
        <w:rPr>
          <w:rFonts w:ascii="GHEA Grapalat" w:hAnsi="GHEA Grapalat"/>
          <w:b/>
          <w:sz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C00699">
        <w:rPr>
          <w:rFonts w:ascii="GHEA Grapalat" w:hAnsi="GHEA Grapalat"/>
          <w:b/>
          <w:sz w:val="22"/>
        </w:rPr>
        <w:t>EET-GHTsDzB-26/11</w:t>
      </w:r>
      <w:r w:rsidR="00AB1DEA" w:rsidRPr="00E27564">
        <w:rPr>
          <w:rFonts w:ascii="GHEA Grapalat" w:hAnsi="GHEA Grapalat"/>
          <w:b/>
          <w:sz w:val="22"/>
        </w:rPr>
        <w:t>.</w:t>
      </w:r>
    </w:p>
    <w:p w14:paraId="20716FFF" w14:textId="77777777" w:rsidR="000A214C" w:rsidRPr="00B138F3" w:rsidRDefault="000A214C" w:rsidP="00AB1DE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E259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88822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A378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53E1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FB31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9819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01DCA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E11E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46A2F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8B2B6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01BFA89" w14:textId="77777777" w:rsidR="0078671A" w:rsidRDefault="000A214C" w:rsidP="0078671A">
      <w:pPr>
        <w:widowControl w:val="0"/>
        <w:tabs>
          <w:tab w:val="left" w:pos="1134"/>
        </w:tabs>
        <w:spacing w:after="160"/>
        <w:ind w:firstLine="567"/>
        <w:jc w:val="both"/>
        <w:rPr>
          <w:rFonts w:ascii="GHEA Grapalat" w:hAnsi="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C2D8BB" w14:textId="47E1E506" w:rsidR="000A214C" w:rsidRPr="00B138F3" w:rsidRDefault="000A214C" w:rsidP="0078671A">
      <w:pPr>
        <w:widowControl w:val="0"/>
        <w:tabs>
          <w:tab w:val="left" w:pos="1134"/>
        </w:tabs>
        <w:spacing w:after="160"/>
        <w:ind w:firstLine="567"/>
        <w:jc w:val="center"/>
        <w:rPr>
          <w:rFonts w:ascii="GHEA Grapalat" w:hAnsi="GHEA Grapalat" w:cs="GHEA Grapalat"/>
          <w:b/>
          <w:bCs/>
        </w:rPr>
      </w:pPr>
      <w:r w:rsidRPr="00B138F3">
        <w:rPr>
          <w:rFonts w:ascii="GHEA Grapalat" w:hAnsi="GHEA Grapalat"/>
          <w:b/>
        </w:rPr>
        <w:t>2. Иные условия</w:t>
      </w:r>
    </w:p>
    <w:p w14:paraId="3601287E"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5DD1CD8" w14:textId="370BB5EF" w:rsidR="0078671A"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Представив настоящее Соглашение и прилагаемое Требование в Банк-плательщик:</w:t>
      </w:r>
    </w:p>
    <w:p w14:paraId="19951074" w14:textId="77777777" w:rsidR="0078671A" w:rsidRPr="00B138F3" w:rsidRDefault="0078671A" w:rsidP="0078671A">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6A4FB80" w14:textId="77777777" w:rsidR="0078671A" w:rsidRPr="00B138F3" w:rsidDel="00A13215" w:rsidRDefault="0078671A" w:rsidP="0078671A">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510A50" w14:textId="77777777" w:rsidR="0078671A" w:rsidRPr="00B138F3" w:rsidRDefault="0078671A" w:rsidP="0078671A">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054400" w14:textId="77777777" w:rsidR="0078671A" w:rsidRPr="00B138F3" w:rsidRDefault="0078671A" w:rsidP="0078671A">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70EA2E6"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478C1584"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4223920"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0FF6681B"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B04815D"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76E3B768"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8FFFCE8"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2F9607F4"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9BBF3E8"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2A88E413"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0A269BE"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51BF8ABE" w14:textId="77777777" w:rsidR="0078671A" w:rsidRPr="006F1605"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C3A8A5E" w14:textId="77777777" w:rsidR="0078671A" w:rsidRPr="00B138F3" w:rsidRDefault="0078671A" w:rsidP="0078671A">
      <w:pPr>
        <w:widowControl w:val="0"/>
        <w:spacing w:after="160"/>
        <w:rPr>
          <w:rFonts w:ascii="GHEA Grapalat" w:hAnsi="GHEA Grapalat"/>
        </w:rPr>
      </w:pPr>
      <w:r w:rsidRPr="00B138F3">
        <w:rPr>
          <w:rFonts w:ascii="GHEA Grapalat" w:hAnsi="GHEA Grapalat"/>
        </w:rPr>
        <w:t>День/месяц/год                                                                                    М. П.</w:t>
      </w:r>
    </w:p>
    <w:p w14:paraId="2CDB0ED8" w14:textId="77777777" w:rsidR="0078671A" w:rsidRPr="00B138F3" w:rsidRDefault="0078671A" w:rsidP="0078671A">
      <w:pPr>
        <w:widowControl w:val="0"/>
        <w:spacing w:after="160"/>
        <w:jc w:val="center"/>
        <w:rPr>
          <w:rFonts w:ascii="GHEA Grapalat" w:hAnsi="GHEA Grapalat" w:cs="Sylfaen"/>
        </w:rPr>
      </w:pPr>
    </w:p>
    <w:p w14:paraId="574F55A2" w14:textId="77777777" w:rsidR="0078671A" w:rsidRDefault="0078671A" w:rsidP="00684FF3">
      <w:pPr>
        <w:widowControl w:val="0"/>
        <w:tabs>
          <w:tab w:val="left" w:pos="1134"/>
        </w:tabs>
        <w:spacing w:after="160"/>
        <w:ind w:firstLine="567"/>
        <w:jc w:val="both"/>
        <w:rPr>
          <w:rFonts w:ascii="GHEA Grapalat" w:hAnsi="GHEA Grapalat"/>
        </w:rPr>
      </w:pPr>
    </w:p>
    <w:p w14:paraId="19B8E36E" w14:textId="77777777" w:rsidR="0078671A" w:rsidRDefault="0078671A" w:rsidP="00684FF3">
      <w:pPr>
        <w:widowControl w:val="0"/>
        <w:tabs>
          <w:tab w:val="left" w:pos="1134"/>
        </w:tabs>
        <w:spacing w:after="160"/>
        <w:ind w:firstLine="567"/>
        <w:jc w:val="both"/>
        <w:rPr>
          <w:rFonts w:ascii="GHEA Grapalat" w:hAnsi="GHEA Grapalat"/>
        </w:rPr>
      </w:pPr>
    </w:p>
    <w:p w14:paraId="5AEB4BE8" w14:textId="77777777" w:rsidR="0078671A" w:rsidRDefault="0078671A" w:rsidP="00684FF3">
      <w:pPr>
        <w:widowControl w:val="0"/>
        <w:tabs>
          <w:tab w:val="left" w:pos="1134"/>
        </w:tabs>
        <w:spacing w:after="160"/>
        <w:ind w:firstLine="567"/>
        <w:jc w:val="both"/>
        <w:rPr>
          <w:rFonts w:ascii="GHEA Grapalat" w:hAnsi="GHEA Grapalat"/>
        </w:rPr>
      </w:pPr>
    </w:p>
    <w:p w14:paraId="1CF9E866" w14:textId="77777777" w:rsidR="0078671A" w:rsidRDefault="0078671A" w:rsidP="00684FF3">
      <w:pPr>
        <w:widowControl w:val="0"/>
        <w:tabs>
          <w:tab w:val="left" w:pos="1134"/>
        </w:tabs>
        <w:spacing w:after="160"/>
        <w:ind w:firstLine="567"/>
        <w:jc w:val="both"/>
        <w:rPr>
          <w:rFonts w:ascii="GHEA Grapalat" w:hAnsi="GHEA Grapalat"/>
        </w:rPr>
      </w:pPr>
    </w:p>
    <w:p w14:paraId="76B6CA1B" w14:textId="77777777" w:rsidR="0078671A" w:rsidRDefault="0078671A" w:rsidP="00684FF3">
      <w:pPr>
        <w:widowControl w:val="0"/>
        <w:tabs>
          <w:tab w:val="left" w:pos="1134"/>
        </w:tabs>
        <w:spacing w:after="160"/>
        <w:ind w:firstLine="567"/>
        <w:jc w:val="both"/>
        <w:rPr>
          <w:rFonts w:ascii="GHEA Grapalat" w:hAnsi="GHEA Grapalat"/>
        </w:rPr>
      </w:pPr>
    </w:p>
    <w:p w14:paraId="563FFFC0" w14:textId="77777777" w:rsidR="0078671A" w:rsidRDefault="0078671A" w:rsidP="00684FF3">
      <w:pPr>
        <w:widowControl w:val="0"/>
        <w:tabs>
          <w:tab w:val="left" w:pos="1134"/>
        </w:tabs>
        <w:spacing w:after="160"/>
        <w:ind w:firstLine="567"/>
        <w:jc w:val="both"/>
        <w:rPr>
          <w:rFonts w:ascii="GHEA Grapalat" w:hAnsi="GHEA Grapalat"/>
        </w:rPr>
      </w:pPr>
    </w:p>
    <w:p w14:paraId="60D13BD8" w14:textId="77777777" w:rsidR="0078671A" w:rsidRDefault="0078671A" w:rsidP="00684FF3">
      <w:pPr>
        <w:widowControl w:val="0"/>
        <w:tabs>
          <w:tab w:val="left" w:pos="1134"/>
        </w:tabs>
        <w:spacing w:after="160"/>
        <w:ind w:firstLine="567"/>
        <w:jc w:val="both"/>
        <w:rPr>
          <w:rFonts w:ascii="GHEA Grapalat" w:hAnsi="GHEA Grapalat"/>
        </w:rPr>
      </w:pPr>
    </w:p>
    <w:p w14:paraId="48FD85EE" w14:textId="77777777" w:rsidR="0078671A" w:rsidRDefault="0078671A" w:rsidP="00684FF3">
      <w:pPr>
        <w:widowControl w:val="0"/>
        <w:tabs>
          <w:tab w:val="left" w:pos="1134"/>
        </w:tabs>
        <w:spacing w:after="160"/>
        <w:ind w:firstLine="567"/>
        <w:jc w:val="both"/>
        <w:rPr>
          <w:rFonts w:ascii="GHEA Grapalat" w:hAnsi="GHEA Grapalat"/>
        </w:rPr>
      </w:pPr>
    </w:p>
    <w:p w14:paraId="66CDA2C7" w14:textId="77777777" w:rsidR="0078671A" w:rsidRDefault="0078671A" w:rsidP="00684FF3">
      <w:pPr>
        <w:widowControl w:val="0"/>
        <w:tabs>
          <w:tab w:val="left" w:pos="1134"/>
        </w:tabs>
        <w:spacing w:after="160"/>
        <w:ind w:firstLine="567"/>
        <w:jc w:val="both"/>
        <w:rPr>
          <w:rFonts w:ascii="GHEA Grapalat" w:hAnsi="GHEA Grapalat"/>
        </w:rPr>
      </w:pPr>
    </w:p>
    <w:p w14:paraId="7BFA8FC6" w14:textId="22B753FE" w:rsidR="00E752B6" w:rsidRDefault="00E752B6" w:rsidP="00BE2572">
      <w:pPr>
        <w:rPr>
          <w:rFonts w:ascii="GHEA Grapalat" w:hAnsi="GHEA Grapalat" w:cs="Sylfaen"/>
          <w:lang w:val="hy-AM"/>
        </w:rPr>
      </w:pPr>
    </w:p>
    <w:p w14:paraId="6E1DF2C4" w14:textId="0DF72B96" w:rsidR="0078671A" w:rsidRDefault="0078671A" w:rsidP="00BE2572">
      <w:pPr>
        <w:rPr>
          <w:rFonts w:ascii="GHEA Grapalat" w:hAnsi="GHEA Grapalat" w:cs="Sylfaen"/>
          <w:lang w:val="hy-AM"/>
        </w:rPr>
      </w:pPr>
    </w:p>
    <w:p w14:paraId="5E4FE000" w14:textId="395136EB" w:rsidR="0078671A" w:rsidRDefault="0078671A" w:rsidP="00BE2572">
      <w:pPr>
        <w:rPr>
          <w:rFonts w:ascii="GHEA Grapalat" w:hAnsi="GHEA Grapalat" w:cs="Sylfaen"/>
          <w:lang w:val="hy-AM"/>
        </w:rPr>
      </w:pPr>
    </w:p>
    <w:p w14:paraId="7BB4A3D1" w14:textId="5BFD8FF2" w:rsidR="0078671A" w:rsidRDefault="0078671A" w:rsidP="00BE2572">
      <w:pPr>
        <w:rPr>
          <w:rFonts w:ascii="GHEA Grapalat" w:hAnsi="GHEA Grapalat" w:cs="Sylfaen"/>
          <w:lang w:val="hy-AM"/>
        </w:rPr>
      </w:pPr>
    </w:p>
    <w:p w14:paraId="29881D0B" w14:textId="65CEF893" w:rsidR="0078671A" w:rsidRDefault="0078671A"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671A" w:rsidRPr="00B138F3" w14:paraId="214C744C"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2106A" w14:textId="77777777" w:rsidR="0078671A" w:rsidRPr="00B138F3" w:rsidRDefault="0078671A" w:rsidP="00C006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78671A" w:rsidRPr="00B138F3" w14:paraId="2BA8C3DB"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64D86" w14:textId="77777777" w:rsidR="0078671A" w:rsidRPr="00B138F3" w:rsidRDefault="0078671A" w:rsidP="00C0069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78671A" w:rsidRPr="00B138F3" w14:paraId="1AADA159" w14:textId="77777777" w:rsidTr="00C006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E688D" w14:textId="77777777" w:rsidR="0078671A" w:rsidRPr="00B138F3" w:rsidRDefault="0078671A" w:rsidP="00C006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8671A" w:rsidRPr="00B138F3" w14:paraId="126F61A4" w14:textId="77777777" w:rsidTr="00C006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388AF"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8671A" w:rsidRPr="00B138F3" w14:paraId="14F16AB7" w14:textId="77777777" w:rsidTr="00C006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18FAB"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8671A" w:rsidRPr="00B138F3" w14:paraId="321E4F4E" w14:textId="77777777" w:rsidTr="00C006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7AEEC"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8671A" w:rsidRPr="00B138F3" w14:paraId="3F2C0077"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52652"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8671A" w:rsidRPr="00B138F3" w14:paraId="174E07A3"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AA58E"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8671A" w:rsidRPr="00E27564" w14:paraId="1E72ED34"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7C3E5"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78671A" w:rsidRPr="00E27564" w14:paraId="12220F8E"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A288"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78671A" w:rsidRPr="00E27564" w14:paraId="14604EA7" w14:textId="77777777" w:rsidTr="00C006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B6D63"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78671A" w:rsidRPr="00B138F3" w14:paraId="5C541016" w14:textId="77777777" w:rsidTr="00C006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6B" w14:textId="77777777" w:rsidR="0078671A" w:rsidRPr="00B138F3" w:rsidRDefault="0078671A" w:rsidP="00C00699">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78671A" w:rsidRPr="00B138F3" w14:paraId="55FC3FA8" w14:textId="77777777" w:rsidTr="00C006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FA0771" w14:textId="77777777" w:rsidR="0078671A" w:rsidRPr="00B138F3" w:rsidRDefault="0078671A" w:rsidP="00C00699">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78671A" w:rsidRPr="00B138F3" w14:paraId="5FBA1069"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066B"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8671A" w:rsidRPr="00B138F3" w14:paraId="29F26236"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46850"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8671A" w:rsidRPr="00B138F3" w14:paraId="0B31DD73"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AE7E58"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8671A" w:rsidRPr="00B138F3" w14:paraId="62DCD180"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93256"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8671A" w:rsidRPr="00B138F3" w14:paraId="4E545CDA" w14:textId="77777777" w:rsidTr="00C00699">
        <w:trPr>
          <w:trHeight w:val="424"/>
        </w:trPr>
        <w:tc>
          <w:tcPr>
            <w:tcW w:w="10980" w:type="dxa"/>
            <w:gridSpan w:val="2"/>
            <w:tcBorders>
              <w:top w:val="single" w:sz="4" w:space="0" w:color="auto"/>
              <w:left w:val="single" w:sz="4" w:space="0" w:color="auto"/>
              <w:right w:val="single" w:sz="4" w:space="0" w:color="000000"/>
            </w:tcBorders>
            <w:noWrap/>
            <w:vAlign w:val="bottom"/>
          </w:tcPr>
          <w:p w14:paraId="4C5E078C"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8671A" w:rsidRPr="00B138F3" w14:paraId="27D41F93" w14:textId="77777777" w:rsidTr="00C006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AEC9E"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8671A" w:rsidRPr="00B138F3" w14:paraId="21B77CD1" w14:textId="77777777" w:rsidTr="00C006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C0A65" w14:textId="77777777" w:rsidR="0078671A" w:rsidRPr="00B138F3" w:rsidRDefault="0078671A" w:rsidP="00C006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8671A" w:rsidRPr="00B138F3" w14:paraId="7DCD5E73" w14:textId="77777777" w:rsidTr="00C00699">
        <w:trPr>
          <w:trHeight w:val="2194"/>
        </w:trPr>
        <w:tc>
          <w:tcPr>
            <w:tcW w:w="5616" w:type="dxa"/>
            <w:tcBorders>
              <w:top w:val="nil"/>
              <w:left w:val="single" w:sz="4" w:space="0" w:color="auto"/>
              <w:bottom w:val="single" w:sz="4" w:space="0" w:color="auto"/>
              <w:right w:val="single" w:sz="4" w:space="0" w:color="auto"/>
            </w:tcBorders>
            <w:noWrap/>
            <w:vAlign w:val="bottom"/>
          </w:tcPr>
          <w:p w14:paraId="173C1347" w14:textId="77777777" w:rsidR="0078671A" w:rsidRPr="00B138F3" w:rsidRDefault="0078671A" w:rsidP="00C006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BC4ADB" w14:textId="77777777" w:rsidR="0078671A" w:rsidRPr="00B138F3" w:rsidRDefault="0078671A" w:rsidP="00C00699">
            <w:pPr>
              <w:widowControl w:val="0"/>
              <w:spacing w:after="160"/>
              <w:rPr>
                <w:rFonts w:ascii="GHEA Grapalat" w:hAnsi="GHEA Grapalat" w:cs="Sylfaen"/>
              </w:rPr>
            </w:pPr>
          </w:p>
          <w:p w14:paraId="30909903" w14:textId="77777777" w:rsidR="0078671A" w:rsidRPr="00B138F3" w:rsidRDefault="0078671A" w:rsidP="00C00699">
            <w:pPr>
              <w:widowControl w:val="0"/>
              <w:spacing w:after="160"/>
              <w:jc w:val="right"/>
              <w:rPr>
                <w:rFonts w:ascii="GHEA Grapalat" w:hAnsi="GHEA Grapalat" w:cs="Tahoma"/>
              </w:rPr>
            </w:pPr>
            <w:r w:rsidRPr="00B138F3">
              <w:rPr>
                <w:rFonts w:ascii="GHEA Grapalat" w:hAnsi="GHEA Grapalat"/>
              </w:rPr>
              <w:t>/____________________/</w:t>
            </w:r>
          </w:p>
          <w:p w14:paraId="364ADFD5" w14:textId="77777777" w:rsidR="0078671A" w:rsidRPr="00B138F3" w:rsidRDefault="0078671A" w:rsidP="00C00699">
            <w:pPr>
              <w:widowControl w:val="0"/>
              <w:spacing w:after="160"/>
              <w:rPr>
                <w:rFonts w:ascii="GHEA Grapalat" w:hAnsi="GHEA Grapalat" w:cs="Sylfaen"/>
              </w:rPr>
            </w:pPr>
          </w:p>
          <w:p w14:paraId="7179BCC0"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664B11CD" w14:textId="77777777" w:rsidR="0078671A" w:rsidRPr="00B138F3" w:rsidRDefault="0078671A" w:rsidP="00C00699">
            <w:pPr>
              <w:widowControl w:val="0"/>
              <w:spacing w:after="160"/>
              <w:rPr>
                <w:rFonts w:ascii="GHEA Grapalat" w:hAnsi="GHEA Grapalat" w:cs="Sylfaen"/>
              </w:rPr>
            </w:pPr>
          </w:p>
          <w:p w14:paraId="68F6CFA5" w14:textId="77777777" w:rsidR="0078671A" w:rsidRPr="00B138F3" w:rsidRDefault="0078671A" w:rsidP="00C006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F88D58A" w14:textId="77777777" w:rsidR="0078671A" w:rsidRPr="00B138F3" w:rsidRDefault="0078671A" w:rsidP="00C006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74FEDA" w14:textId="77777777" w:rsidR="0078671A" w:rsidRPr="00B138F3" w:rsidRDefault="0078671A" w:rsidP="00C0069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661C45D" w14:textId="77777777" w:rsidR="0078671A" w:rsidRPr="00B138F3" w:rsidRDefault="0078671A" w:rsidP="00C00699">
            <w:pPr>
              <w:widowControl w:val="0"/>
              <w:spacing w:after="160"/>
              <w:rPr>
                <w:rFonts w:ascii="GHEA Grapalat" w:hAnsi="GHEA Grapalat" w:cs="Sylfaen"/>
              </w:rPr>
            </w:pPr>
          </w:p>
          <w:p w14:paraId="4FB71573"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3DBECBAC" w14:textId="77777777" w:rsidR="0078671A" w:rsidRPr="00B138F3" w:rsidRDefault="0078671A" w:rsidP="00C00699">
            <w:pPr>
              <w:widowControl w:val="0"/>
              <w:spacing w:after="160"/>
              <w:jc w:val="right"/>
              <w:rPr>
                <w:rFonts w:ascii="GHEA Grapalat" w:hAnsi="GHEA Grapalat" w:cs="Tahoma"/>
              </w:rPr>
            </w:pPr>
          </w:p>
          <w:p w14:paraId="5B9858BA"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7E90D034" w14:textId="77777777" w:rsidR="0078671A" w:rsidRPr="00B138F3" w:rsidRDefault="0078671A" w:rsidP="00C00699">
            <w:pPr>
              <w:widowControl w:val="0"/>
              <w:spacing w:after="160"/>
              <w:rPr>
                <w:rFonts w:ascii="GHEA Grapalat" w:hAnsi="GHEA Grapalat" w:cs="Sylfaen"/>
              </w:rPr>
            </w:pPr>
          </w:p>
          <w:p w14:paraId="149045AB" w14:textId="77777777" w:rsidR="0078671A" w:rsidRPr="00B138F3" w:rsidRDefault="0078671A" w:rsidP="00C006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8671A" w:rsidRPr="00B138F3" w14:paraId="325860B8" w14:textId="77777777" w:rsidTr="00C00699">
        <w:trPr>
          <w:trHeight w:val="2194"/>
        </w:trPr>
        <w:tc>
          <w:tcPr>
            <w:tcW w:w="5616" w:type="dxa"/>
            <w:tcBorders>
              <w:top w:val="single" w:sz="4" w:space="0" w:color="auto"/>
              <w:left w:val="single" w:sz="4" w:space="0" w:color="auto"/>
              <w:right w:val="single" w:sz="4" w:space="0" w:color="auto"/>
            </w:tcBorders>
            <w:noWrap/>
            <w:vAlign w:val="bottom"/>
          </w:tcPr>
          <w:p w14:paraId="4AAD5DDC" w14:textId="77777777" w:rsidR="0078671A" w:rsidRPr="00B138F3" w:rsidRDefault="0078671A" w:rsidP="00C006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692F7" w14:textId="77777777" w:rsidR="0078671A" w:rsidRPr="00B138F3" w:rsidRDefault="0078671A" w:rsidP="00C00699">
            <w:pPr>
              <w:widowControl w:val="0"/>
              <w:spacing w:after="160"/>
              <w:rPr>
                <w:rFonts w:ascii="GHEA Grapalat" w:hAnsi="GHEA Grapalat"/>
              </w:rPr>
            </w:pPr>
          </w:p>
          <w:p w14:paraId="497109F6" w14:textId="77777777" w:rsidR="0078671A" w:rsidRPr="00B138F3" w:rsidRDefault="0078671A" w:rsidP="00C00699">
            <w:pPr>
              <w:widowControl w:val="0"/>
              <w:jc w:val="right"/>
              <w:rPr>
                <w:rFonts w:ascii="GHEA Grapalat" w:hAnsi="GHEA Grapalat" w:cs="Tahoma"/>
              </w:rPr>
            </w:pPr>
            <w:r w:rsidRPr="00B138F3">
              <w:rPr>
                <w:rFonts w:ascii="GHEA Grapalat" w:hAnsi="GHEA Grapalat"/>
              </w:rPr>
              <w:t>/____________________/</w:t>
            </w:r>
          </w:p>
          <w:p w14:paraId="10980281" w14:textId="77777777" w:rsidR="0078671A" w:rsidRPr="00B138F3" w:rsidRDefault="0078671A" w:rsidP="00C006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A4C410" w14:textId="77777777" w:rsidR="0078671A" w:rsidRPr="00B138F3" w:rsidRDefault="0078671A" w:rsidP="00C00699">
            <w:pPr>
              <w:widowControl w:val="0"/>
              <w:spacing w:after="160"/>
              <w:rPr>
                <w:rFonts w:ascii="GHEA Grapalat" w:hAnsi="GHEA Grapalat" w:cs="Tahoma"/>
              </w:rPr>
            </w:pPr>
          </w:p>
          <w:p w14:paraId="7602724D" w14:textId="77777777" w:rsidR="0078671A" w:rsidRPr="00B138F3" w:rsidRDefault="0078671A" w:rsidP="00C006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E7E1AB" w14:textId="77777777" w:rsidR="0078671A" w:rsidRPr="00B138F3" w:rsidRDefault="0078671A" w:rsidP="00C006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C933F7" w14:textId="77777777" w:rsidR="0078671A" w:rsidRPr="00B138F3" w:rsidRDefault="0078671A" w:rsidP="00C00699">
            <w:pPr>
              <w:widowControl w:val="0"/>
              <w:spacing w:after="160"/>
              <w:rPr>
                <w:rFonts w:ascii="GHEA Grapalat" w:hAnsi="GHEA Grapalat" w:cs="Tahoma"/>
              </w:rPr>
            </w:pPr>
          </w:p>
          <w:p w14:paraId="79DB5235" w14:textId="77777777" w:rsidR="0078671A" w:rsidRPr="00B138F3" w:rsidRDefault="0078671A" w:rsidP="00C00699">
            <w:pPr>
              <w:widowControl w:val="0"/>
              <w:jc w:val="right"/>
              <w:rPr>
                <w:rFonts w:ascii="GHEA Grapalat" w:hAnsi="GHEA Grapalat" w:cs="Tahoma"/>
              </w:rPr>
            </w:pPr>
            <w:r w:rsidRPr="00B138F3">
              <w:rPr>
                <w:rFonts w:ascii="GHEA Grapalat" w:hAnsi="GHEA Grapalat"/>
              </w:rPr>
              <w:t>/____________________/</w:t>
            </w:r>
          </w:p>
          <w:p w14:paraId="6DEDC665" w14:textId="77777777" w:rsidR="0078671A" w:rsidRPr="00B138F3" w:rsidRDefault="0078671A" w:rsidP="00C006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5E0F65E" w14:textId="77777777" w:rsidR="0078671A" w:rsidRPr="00B138F3" w:rsidRDefault="0078671A" w:rsidP="00C00699">
            <w:pPr>
              <w:widowControl w:val="0"/>
              <w:spacing w:after="160"/>
              <w:rPr>
                <w:rFonts w:ascii="GHEA Grapalat" w:hAnsi="GHEA Grapalat" w:cs="Arial"/>
              </w:rPr>
            </w:pPr>
          </w:p>
        </w:tc>
      </w:tr>
      <w:tr w:rsidR="0078671A" w:rsidRPr="00B138F3" w14:paraId="0C0E84F0" w14:textId="77777777" w:rsidTr="00C00699">
        <w:trPr>
          <w:trHeight w:val="2194"/>
        </w:trPr>
        <w:tc>
          <w:tcPr>
            <w:tcW w:w="5616" w:type="dxa"/>
            <w:tcBorders>
              <w:top w:val="nil"/>
              <w:left w:val="single" w:sz="4" w:space="0" w:color="auto"/>
              <w:bottom w:val="single" w:sz="4" w:space="0" w:color="auto"/>
              <w:right w:val="single" w:sz="4" w:space="0" w:color="auto"/>
            </w:tcBorders>
            <w:noWrap/>
            <w:vAlign w:val="bottom"/>
          </w:tcPr>
          <w:p w14:paraId="03835441" w14:textId="77777777" w:rsidR="0078671A" w:rsidRPr="00B138F3" w:rsidRDefault="0078671A" w:rsidP="00C006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43FA2F" w14:textId="77777777" w:rsidR="0078671A" w:rsidRPr="00B138F3" w:rsidRDefault="0078671A" w:rsidP="00C00699">
            <w:pPr>
              <w:widowControl w:val="0"/>
              <w:spacing w:after="160"/>
              <w:rPr>
                <w:rFonts w:ascii="GHEA Grapalat" w:hAnsi="GHEA Grapalat" w:cs="Sylfaen"/>
              </w:rPr>
            </w:pPr>
          </w:p>
          <w:p w14:paraId="2AE1BC3C" w14:textId="77777777" w:rsidR="0078671A" w:rsidRPr="00B138F3" w:rsidRDefault="0078671A" w:rsidP="00C006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FF1780" w14:textId="77777777" w:rsidR="0078671A" w:rsidRPr="00B138F3" w:rsidRDefault="0078671A" w:rsidP="00C006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5354AD6" w14:textId="77777777" w:rsidR="0078671A" w:rsidRPr="00B138F3" w:rsidRDefault="0078671A" w:rsidP="00C00699">
            <w:pPr>
              <w:widowControl w:val="0"/>
              <w:spacing w:after="160"/>
              <w:rPr>
                <w:rFonts w:ascii="GHEA Grapalat" w:hAnsi="GHEA Grapalat"/>
              </w:rPr>
            </w:pPr>
          </w:p>
          <w:p w14:paraId="2884DC92"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6D19BC8" w14:textId="77777777" w:rsidR="0078671A" w:rsidRPr="0078671A" w:rsidRDefault="0078671A" w:rsidP="00BE2572">
      <w:pPr>
        <w:rPr>
          <w:rFonts w:ascii="GHEA Grapalat" w:hAnsi="GHEA Grapalat" w:cs="Sylfaen"/>
        </w:rPr>
      </w:pPr>
    </w:p>
    <w:p w14:paraId="566A9970" w14:textId="77777777" w:rsidR="00E752B6" w:rsidRDefault="00E752B6" w:rsidP="00BE2572">
      <w:pPr>
        <w:rPr>
          <w:rFonts w:ascii="GHEA Grapalat" w:hAnsi="GHEA Grapalat" w:cs="Sylfaen"/>
          <w:lang w:val="hy-AM"/>
        </w:rPr>
      </w:pPr>
    </w:p>
    <w:p w14:paraId="528D36ED" w14:textId="77777777" w:rsidR="00E752B6" w:rsidRDefault="00E752B6" w:rsidP="00BE2572">
      <w:pPr>
        <w:rPr>
          <w:rFonts w:ascii="GHEA Grapalat" w:hAnsi="GHEA Grapalat" w:cs="Sylfaen"/>
          <w:lang w:val="hy-AM"/>
        </w:rPr>
      </w:pPr>
    </w:p>
    <w:p w14:paraId="0E8108C1" w14:textId="77777777" w:rsidR="00E752B6" w:rsidRDefault="00E752B6" w:rsidP="00BE2572">
      <w:pPr>
        <w:rPr>
          <w:rFonts w:ascii="GHEA Grapalat" w:hAnsi="GHEA Grapalat" w:cs="Sylfaen"/>
          <w:lang w:val="hy-AM"/>
        </w:rPr>
      </w:pPr>
    </w:p>
    <w:p w14:paraId="073981C0" w14:textId="77777777" w:rsidR="00E752B6" w:rsidRDefault="00E752B6" w:rsidP="00BE2572">
      <w:pPr>
        <w:rPr>
          <w:rFonts w:ascii="GHEA Grapalat" w:hAnsi="GHEA Grapalat" w:cs="Sylfaen"/>
          <w:lang w:val="hy-AM"/>
        </w:rPr>
      </w:pPr>
    </w:p>
    <w:p w14:paraId="4433479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4F39F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06F69B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8DEC8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82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DB0BCD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493D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D1D6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131C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486A2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1C9E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2FD444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931127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9E1B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5F8C5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6B92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EAC28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364E7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86D5B1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64C40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CA51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877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1CC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73BE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51B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D259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F511A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856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F964B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99AC6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1C7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E9F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3A773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BFC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8648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85B4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415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B484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313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28C0C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D85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BC993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4EFE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319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67BA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71D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9550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AC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4BF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67D8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8A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1D35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6534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DB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120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E14E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D9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07E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9C1F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0B3E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1B7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13D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277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45F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706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E1EB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001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095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1950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2F1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77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0C17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5F13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85C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6A5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D46B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297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65C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C973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04E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F63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8B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7E7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A9F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7E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BFE9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7E65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7E8C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B7E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F4E3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D082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109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4ED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588F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F571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51E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CB4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F05F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2E9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42BA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086D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E7B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69B60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C775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A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B14B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A5A0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3B2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878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DF62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6712A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7F1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4E78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7832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D942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39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485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469F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99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963C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A7EA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246C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82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E826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CFB2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DC0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EFD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7F0F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72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D682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631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1E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3FC8B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BE3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9C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1501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BF86E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86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FD69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B6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1171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30A5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B078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FF6E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146B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1372F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32D36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8F00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E8E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A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734B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2F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A6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11A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AB51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55E3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8B3C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2F8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E01A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F4E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80B8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238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FFD9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D3E77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78045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AA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957E9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3FC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E5C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4D5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29C6C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BB20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CD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2AA2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F83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7409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9DC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94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479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895D5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FB6D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9D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CEB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969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A5B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40F4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F1B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831C9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FA08E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14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609A3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CDE3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C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D62C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66037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E737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4D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6E6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FDE8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FDA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1E67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751D0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6E9F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FD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CE08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3650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0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449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20552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157D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2A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7E2A7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3E9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DE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558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480C8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5BA05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A0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2E0A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59C0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8A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6DC5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312736"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0416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D2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38ADF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A9B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85F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522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3D004E" w14:textId="77777777" w:rsidR="00BE2572" w:rsidRPr="00B138F3" w:rsidRDefault="00BE2572" w:rsidP="000745BE">
            <w:pPr>
              <w:widowControl w:val="0"/>
              <w:spacing w:after="120"/>
              <w:jc w:val="center"/>
              <w:rPr>
                <w:rFonts w:ascii="GHEA Grapalat" w:hAnsi="GHEA Grapalat"/>
                <w:sz w:val="18"/>
                <w:szCs w:val="18"/>
              </w:rPr>
            </w:pPr>
          </w:p>
        </w:tc>
      </w:tr>
    </w:tbl>
    <w:p w14:paraId="38682B2F" w14:textId="77777777" w:rsidR="00BE2572" w:rsidRPr="00B138F3" w:rsidRDefault="00BE2572" w:rsidP="00BE2572">
      <w:pPr>
        <w:widowControl w:val="0"/>
        <w:spacing w:after="160"/>
        <w:ind w:left="567" w:right="565"/>
        <w:jc w:val="center"/>
        <w:rPr>
          <w:rFonts w:ascii="GHEA Grapalat" w:hAnsi="GHEA Grapalat"/>
          <w:b/>
        </w:rPr>
      </w:pPr>
    </w:p>
    <w:p w14:paraId="0F4D6F89" w14:textId="77777777" w:rsidR="00BE2572" w:rsidRPr="00B138F3" w:rsidRDefault="00BE2572" w:rsidP="00BE2572">
      <w:pPr>
        <w:widowControl w:val="0"/>
        <w:spacing w:after="160"/>
        <w:ind w:left="567" w:right="565"/>
        <w:jc w:val="center"/>
        <w:rPr>
          <w:rFonts w:ascii="GHEA Grapalat" w:hAnsi="GHEA Grapalat"/>
          <w:b/>
        </w:rPr>
      </w:pPr>
    </w:p>
    <w:p w14:paraId="28BC9CDC" w14:textId="77777777" w:rsidR="00BE2572" w:rsidRPr="00B138F3" w:rsidRDefault="00BE2572" w:rsidP="00BE2572">
      <w:pPr>
        <w:widowControl w:val="0"/>
        <w:spacing w:after="160"/>
        <w:ind w:left="567" w:right="565"/>
        <w:jc w:val="center"/>
        <w:rPr>
          <w:rFonts w:ascii="GHEA Grapalat" w:hAnsi="GHEA Grapalat"/>
          <w:b/>
        </w:rPr>
      </w:pPr>
    </w:p>
    <w:p w14:paraId="66DA5F57" w14:textId="77777777" w:rsidR="00BE2572" w:rsidRPr="00B138F3" w:rsidRDefault="00BE2572" w:rsidP="00BE2572">
      <w:pPr>
        <w:widowControl w:val="0"/>
        <w:spacing w:after="160"/>
        <w:ind w:left="567" w:right="565"/>
        <w:jc w:val="center"/>
        <w:rPr>
          <w:rFonts w:ascii="GHEA Grapalat" w:hAnsi="GHEA Grapalat"/>
          <w:b/>
        </w:rPr>
      </w:pPr>
    </w:p>
    <w:p w14:paraId="62886804" w14:textId="77777777" w:rsidR="00BE2572" w:rsidRPr="00B138F3" w:rsidRDefault="00BE2572" w:rsidP="00BE2572">
      <w:pPr>
        <w:widowControl w:val="0"/>
        <w:spacing w:after="160"/>
        <w:ind w:left="567" w:right="565"/>
        <w:jc w:val="center"/>
        <w:rPr>
          <w:rFonts w:ascii="GHEA Grapalat" w:hAnsi="GHEA Grapalat"/>
          <w:b/>
        </w:rPr>
      </w:pPr>
    </w:p>
    <w:p w14:paraId="260B525F" w14:textId="77777777" w:rsidR="00BE2572" w:rsidRPr="00B138F3" w:rsidRDefault="00BE2572" w:rsidP="00BE2572">
      <w:pPr>
        <w:widowControl w:val="0"/>
        <w:spacing w:after="160"/>
        <w:ind w:left="567" w:right="565"/>
        <w:jc w:val="center"/>
        <w:rPr>
          <w:rFonts w:ascii="GHEA Grapalat" w:hAnsi="GHEA Grapalat"/>
          <w:b/>
        </w:rPr>
      </w:pPr>
    </w:p>
    <w:p w14:paraId="1B63D617" w14:textId="77777777" w:rsidR="00BE2572" w:rsidRPr="00B138F3" w:rsidRDefault="00BE2572" w:rsidP="00BE2572">
      <w:pPr>
        <w:widowControl w:val="0"/>
        <w:spacing w:after="160"/>
        <w:ind w:left="567" w:right="565"/>
        <w:jc w:val="center"/>
        <w:rPr>
          <w:rFonts w:ascii="GHEA Grapalat" w:hAnsi="GHEA Grapalat"/>
          <w:b/>
        </w:rPr>
      </w:pPr>
    </w:p>
    <w:p w14:paraId="6018E015" w14:textId="77777777" w:rsidR="00BE2572" w:rsidRPr="00B138F3" w:rsidRDefault="00BE2572" w:rsidP="00BE2572">
      <w:pPr>
        <w:widowControl w:val="0"/>
        <w:spacing w:after="160"/>
        <w:ind w:left="567" w:right="565"/>
        <w:jc w:val="center"/>
        <w:rPr>
          <w:rFonts w:ascii="GHEA Grapalat" w:hAnsi="GHEA Grapalat"/>
          <w:b/>
        </w:rPr>
      </w:pPr>
    </w:p>
    <w:p w14:paraId="35597A85" w14:textId="77777777" w:rsidR="00BE2572" w:rsidRPr="00B138F3" w:rsidRDefault="00BE2572" w:rsidP="00BE2572">
      <w:pPr>
        <w:widowControl w:val="0"/>
        <w:spacing w:after="160"/>
        <w:ind w:left="567" w:right="565"/>
        <w:jc w:val="center"/>
        <w:rPr>
          <w:rFonts w:ascii="GHEA Grapalat" w:hAnsi="GHEA Grapalat"/>
          <w:b/>
        </w:rPr>
      </w:pPr>
    </w:p>
    <w:p w14:paraId="44BE0194" w14:textId="77777777" w:rsidR="00BE2572" w:rsidRPr="00B138F3" w:rsidRDefault="00BE2572" w:rsidP="00BE2572">
      <w:pPr>
        <w:widowControl w:val="0"/>
        <w:spacing w:after="160"/>
        <w:ind w:left="567" w:right="565"/>
        <w:jc w:val="center"/>
        <w:rPr>
          <w:rFonts w:ascii="GHEA Grapalat" w:hAnsi="GHEA Grapalat"/>
          <w:b/>
        </w:rPr>
      </w:pPr>
    </w:p>
    <w:p w14:paraId="484F6C9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A06F225" w14:textId="77777777" w:rsidR="003B2F27" w:rsidRPr="006F1605" w:rsidRDefault="003B2F27" w:rsidP="0078671A">
      <w:pPr>
        <w:pStyle w:val="norm"/>
        <w:widowControl w:val="0"/>
        <w:spacing w:after="160"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67843BDF" w14:textId="75C62EA5" w:rsidR="003B2F27" w:rsidRPr="00C95D0C" w:rsidRDefault="003B2F27" w:rsidP="0078671A">
      <w:pPr>
        <w:pStyle w:val="BodyTextIndent3"/>
        <w:widowControl w:val="0"/>
        <w:spacing w:after="160"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F1DB8">
        <w:rPr>
          <w:rFonts w:ascii="GHEA Grapalat" w:hAnsi="GHEA Grapalat"/>
          <w:b/>
          <w:sz w:val="24"/>
          <w:szCs w:val="24"/>
        </w:rPr>
        <w:t>запрос котировок</w:t>
      </w:r>
      <w:r w:rsidR="00BF1DB8" w:rsidRPr="00C95D0C">
        <w:rPr>
          <w:rFonts w:ascii="GHEA Grapalat" w:hAnsi="GHEA Grapalat" w:cs="Sylfaen"/>
          <w:b/>
          <w:sz w:val="24"/>
          <w:szCs w:val="24"/>
        </w:rPr>
        <w:br/>
      </w:r>
      <w:r>
        <w:rPr>
          <w:rFonts w:ascii="GHEA Grapalat" w:hAnsi="GHEA Grapalat"/>
          <w:b/>
          <w:sz w:val="24"/>
          <w:szCs w:val="24"/>
        </w:rPr>
        <w:t>под кодом "</w:t>
      </w:r>
      <w:r w:rsidR="00C00699">
        <w:rPr>
          <w:rFonts w:ascii="GHEA Grapalat" w:hAnsi="GHEA Grapalat"/>
          <w:b/>
          <w:sz w:val="24"/>
          <w:szCs w:val="24"/>
        </w:rPr>
        <w:t>EET-GHTsDzB-26/11</w:t>
      </w:r>
      <w:r>
        <w:rPr>
          <w:rFonts w:ascii="GHEA Grapalat" w:hAnsi="GHEA Grapalat"/>
          <w:b/>
          <w:sz w:val="24"/>
          <w:szCs w:val="24"/>
        </w:rPr>
        <w:t>/"</w:t>
      </w:r>
    </w:p>
    <w:p w14:paraId="56F9D053" w14:textId="77777777" w:rsidR="00BF1DB8" w:rsidRPr="00936B04" w:rsidRDefault="00BF1DB8" w:rsidP="0078671A">
      <w:pPr>
        <w:widowControl w:val="0"/>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Pr>
          <w:rFonts w:ascii="GHEA Grapalat" w:hAnsi="GHEA Grapalat"/>
          <w:b/>
        </w:rPr>
        <w:t>УСЛУГ</w:t>
      </w:r>
      <w:r w:rsidRPr="00D60D3C">
        <w:rPr>
          <w:rFonts w:ascii="GHEA Grapalat" w:hAnsi="GHEA Grapalat"/>
          <w:b/>
          <w:bCs/>
          <w:spacing w:val="6"/>
        </w:rPr>
        <w:t xml:space="preserve"> </w:t>
      </w:r>
      <w:r w:rsidRPr="00610774">
        <w:rPr>
          <w:rFonts w:ascii="GHEA Grapalat" w:hAnsi="GHEA Grapalat"/>
          <w:b/>
          <w:bCs/>
          <w:spacing w:val="6"/>
        </w:rPr>
        <w:t>ОБЯЗАТЕЛЬНО</w:t>
      </w:r>
      <w:r>
        <w:rPr>
          <w:rFonts w:ascii="GHEA Grapalat" w:hAnsi="GHEA Grapalat"/>
          <w:b/>
          <w:bCs/>
          <w:i/>
          <w:spacing w:val="6"/>
        </w:rPr>
        <w:t>ГО</w:t>
      </w:r>
      <w:r w:rsidRPr="00610774">
        <w:rPr>
          <w:rFonts w:ascii="GHEA Grapalat" w:hAnsi="GHEA Grapalat"/>
          <w:b/>
          <w:bCs/>
          <w:spacing w:val="6"/>
        </w:rPr>
        <w:t xml:space="preserve"> СТРАХОВАНИ</w:t>
      </w:r>
      <w:r>
        <w:rPr>
          <w:rFonts w:ascii="GHEA Grapalat" w:hAnsi="GHEA Grapalat"/>
          <w:b/>
          <w:bCs/>
          <w:i/>
          <w:spacing w:val="6"/>
        </w:rPr>
        <w:t>Я</w:t>
      </w:r>
      <w:r w:rsidRPr="00610774">
        <w:rPr>
          <w:rFonts w:ascii="GHEA Grapalat" w:hAnsi="GHEA Grapalat"/>
          <w:b/>
          <w:bCs/>
          <w:spacing w:val="6"/>
        </w:rPr>
        <w:t xml:space="preserve"> ОТВЕТСТВЕННОСТИ, ВОЗНИКАЮЩЕЕ В РЕЗУЛЬТАТЕ ИСПОЛЬЗОВАНИЯ ТРАНСПОРТНЫХ СРЕДСТВ</w:t>
      </w:r>
      <w:r w:rsidRPr="00D60D3C">
        <w:rPr>
          <w:rFonts w:ascii="GHEA Grapalat" w:hAnsi="GHEA Grapalat"/>
          <w:b/>
        </w:rPr>
        <w:t xml:space="preserve"> </w:t>
      </w:r>
      <w:r w:rsidRPr="00936B04">
        <w:rPr>
          <w:rFonts w:ascii="GHEA Grapalat" w:hAnsi="GHEA Grapalat"/>
          <w:b/>
        </w:rPr>
        <w:t xml:space="preserve"> </w:t>
      </w:r>
    </w:p>
    <w:p w14:paraId="48B9D2B9" w14:textId="28ABB2F4" w:rsidR="003B2F27" w:rsidRDefault="003B2F27" w:rsidP="0078671A">
      <w:pPr>
        <w:widowControl w:val="0"/>
        <w:spacing w:after="160"/>
        <w:jc w:val="center"/>
        <w:rPr>
          <w:rFonts w:ascii="GHEA Grapalat" w:hAnsi="GHEA Grapalat"/>
          <w:b/>
          <w:lang w:val="en-US"/>
        </w:rPr>
      </w:pPr>
      <w:r w:rsidRPr="00936B04">
        <w:rPr>
          <w:rFonts w:ascii="GHEA Grapalat" w:hAnsi="GHEA Grapalat"/>
          <w:b/>
        </w:rPr>
        <w:t xml:space="preserve">№ </w:t>
      </w:r>
      <w:r w:rsidR="00C00699">
        <w:rPr>
          <w:rFonts w:ascii="GHEA Grapalat" w:hAnsi="GHEA Grapalat"/>
          <w:b/>
        </w:rPr>
        <w:t>EET-GHTsDzB-26/11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88C89E4" w14:textId="77777777" w:rsidTr="005B7138">
        <w:tc>
          <w:tcPr>
            <w:tcW w:w="4643" w:type="dxa"/>
          </w:tcPr>
          <w:p w14:paraId="1BD5E37E" w14:textId="77777777" w:rsidR="003B2F27" w:rsidRPr="00D04EA3" w:rsidRDefault="003B2F27" w:rsidP="0078671A">
            <w:pPr>
              <w:widowControl w:val="0"/>
              <w:spacing w:after="16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AB1DEA">
              <w:rPr>
                <w:rFonts w:ascii="GHEA Grapalat" w:hAnsi="GHEA Grapalat"/>
                <w:lang w:val="en-US"/>
              </w:rPr>
              <w:t>Ере</w:t>
            </w:r>
            <w:r w:rsidR="00BF1DB8">
              <w:rPr>
                <w:rFonts w:ascii="GHEA Grapalat" w:hAnsi="GHEA Grapalat"/>
                <w:lang w:val="en-US"/>
              </w:rPr>
              <w:t>в</w:t>
            </w:r>
            <w:r w:rsidR="00AB1DEA">
              <w:rPr>
                <w:rFonts w:ascii="GHEA Grapalat" w:hAnsi="GHEA Grapalat"/>
                <w:lang w:val="en-US"/>
              </w:rPr>
              <w:t>ан</w:t>
            </w:r>
          </w:p>
        </w:tc>
        <w:tc>
          <w:tcPr>
            <w:tcW w:w="4644" w:type="dxa"/>
          </w:tcPr>
          <w:p w14:paraId="77851BE8" w14:textId="77777777" w:rsidR="003B2F27" w:rsidRPr="00D04EA3" w:rsidRDefault="003B2F27" w:rsidP="0078671A">
            <w:pPr>
              <w:widowControl w:val="0"/>
              <w:tabs>
                <w:tab w:val="left" w:pos="1701"/>
                <w:tab w:val="left" w:pos="2552"/>
                <w:tab w:val="left" w:pos="8865"/>
              </w:tabs>
              <w:spacing w:after="160"/>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768D319" w14:textId="77777777" w:rsidR="003B2F27" w:rsidRPr="00AD29CE" w:rsidRDefault="003B2F27" w:rsidP="0078671A">
      <w:pPr>
        <w:widowControl w:val="0"/>
        <w:spacing w:after="16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774CF6" w14:textId="77777777" w:rsidR="003B2F27" w:rsidRPr="00D04EA3" w:rsidRDefault="003B2F27" w:rsidP="0078671A">
      <w:pPr>
        <w:jc w:val="center"/>
        <w:rPr>
          <w:rFonts w:ascii="GHEA Grapalat" w:hAnsi="GHEA Grapalat"/>
          <w:b/>
        </w:rPr>
      </w:pPr>
      <w:r w:rsidRPr="00D04EA3">
        <w:rPr>
          <w:rFonts w:ascii="GHEA Grapalat" w:hAnsi="GHEA Grapalat"/>
          <w:b/>
        </w:rPr>
        <w:t>1. ПРЕДМЕТ ДОГОВОРА</w:t>
      </w:r>
    </w:p>
    <w:p w14:paraId="6AD03BE7"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w:t>
      </w:r>
      <w:r w:rsidR="00BF1DB8" w:rsidRPr="00BF1DB8">
        <w:rPr>
          <w:rFonts w:ascii="GHEA Grapalat" w:hAnsi="GHEA Grapalat"/>
          <w:b/>
        </w:rPr>
        <w:t xml:space="preserve"> услуг обязательного страхования ответственности</w:t>
      </w:r>
      <w:r w:rsidR="00BF1DB8" w:rsidRPr="00AD29CE">
        <w:rPr>
          <w:rFonts w:ascii="GHEA Grapalat" w:hAnsi="GHEA Grapalat"/>
        </w:rPr>
        <w:t xml:space="preserve"> </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196F225" w14:textId="2CE1122D" w:rsidR="003B2F27" w:rsidRDefault="003B2F27" w:rsidP="0078671A">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6D45E91" w14:textId="2D92AAD2" w:rsidR="003B2F27" w:rsidRPr="00AD29CE" w:rsidRDefault="003B2F27" w:rsidP="0078671A">
      <w:pPr>
        <w:jc w:val="center"/>
        <w:rPr>
          <w:rFonts w:ascii="GHEA Grapalat" w:hAnsi="GHEA Grapalat" w:cs="Sylfaen"/>
          <w:b/>
          <w:smallCaps/>
        </w:rPr>
      </w:pPr>
      <w:r w:rsidRPr="00AD29CE">
        <w:rPr>
          <w:rFonts w:ascii="GHEA Grapalat" w:hAnsi="GHEA Grapalat"/>
          <w:b/>
          <w:smallCaps/>
        </w:rPr>
        <w:t>2. ПРАВА И ОБЯЗАННОСТИ СТОРОН</w:t>
      </w:r>
    </w:p>
    <w:p w14:paraId="3C3CB472" w14:textId="77777777" w:rsidR="00AB1DEA" w:rsidRDefault="003B2F27" w:rsidP="0078671A">
      <w:pPr>
        <w:widowControl w:val="0"/>
        <w:tabs>
          <w:tab w:val="left" w:pos="1134"/>
        </w:tabs>
        <w:ind w:firstLine="567"/>
        <w:jc w:val="both"/>
        <w:rPr>
          <w:rFonts w:ascii="GHEA Grapalat" w:hAnsi="GHEA Grapalat"/>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FE35619"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F6AF15F"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4BA9FC1" w14:textId="77777777" w:rsidR="003B2F27" w:rsidRPr="00BC61E7" w:rsidRDefault="003B2F27" w:rsidP="0078671A">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168F8B94" w14:textId="77777777" w:rsidR="003B2F27" w:rsidRPr="00BC61E7" w:rsidRDefault="003B2F27" w:rsidP="0078671A">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BEA65CA"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A4FB2A1"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2E847F77"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C1ABBD1" w14:textId="77777777" w:rsidR="003B2F27" w:rsidRPr="00AD29CE" w:rsidRDefault="003B2F27" w:rsidP="0078671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8A414A0" w14:textId="77777777" w:rsidR="00830C72" w:rsidRDefault="003B2F27" w:rsidP="0078671A">
      <w:pPr>
        <w:widowControl w:val="0"/>
        <w:pBdr>
          <w:bottom w:val="single" w:sz="6" w:space="1" w:color="auto"/>
        </w:pBdr>
        <w:tabs>
          <w:tab w:val="left" w:pos="1276"/>
        </w:tabs>
        <w:spacing w:after="160"/>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B7ED7A" w14:textId="77777777" w:rsidR="003B2F27" w:rsidRPr="00780EB7"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01E59BB" w14:textId="77777777" w:rsidR="003B2F27" w:rsidRPr="00AD29CE" w:rsidRDefault="003B2F27" w:rsidP="0078671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376530CD" w14:textId="77777777" w:rsidR="003B2F27" w:rsidRPr="00AD29CE" w:rsidRDefault="003B2F27" w:rsidP="0078671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00E0875" w14:textId="77777777" w:rsidR="003B2F27" w:rsidRPr="00AD29CE" w:rsidRDefault="003B2F27" w:rsidP="0078671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5673E20" w14:textId="77777777" w:rsidR="003B2F27" w:rsidRPr="00AD29CE"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4C758B9" w14:textId="77777777" w:rsidR="003B2F27" w:rsidRPr="00AD29CE"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A377DD" w14:textId="77777777" w:rsidR="003B2F27" w:rsidRPr="00AD29CE" w:rsidRDefault="003B2F27" w:rsidP="0078671A">
      <w:pPr>
        <w:widowControl w:val="0"/>
        <w:tabs>
          <w:tab w:val="left" w:pos="1276"/>
        </w:tabs>
        <w:spacing w:after="160"/>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03A3E24" w14:textId="77777777" w:rsidR="006C73C2" w:rsidRDefault="00BF30C1" w:rsidP="0078671A">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56EB148" w14:textId="77777777" w:rsidR="00BF30C1" w:rsidRPr="00675CA2" w:rsidRDefault="00BF30C1" w:rsidP="0078671A">
      <w:pPr>
        <w:widowControl w:val="0"/>
        <w:ind w:firstLine="567"/>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2941EED" w14:textId="77777777" w:rsidR="00BF30C1" w:rsidRPr="00675CA2" w:rsidRDefault="00BF30C1" w:rsidP="0078671A">
      <w:pPr>
        <w:widowControl w:val="0"/>
        <w:spacing w:after="160"/>
        <w:ind w:firstLine="708"/>
        <w:jc w:val="both"/>
        <w:rPr>
          <w:rFonts w:ascii="GHEA Grapalat" w:hAnsi="GHEA Grapalat"/>
        </w:rPr>
      </w:pPr>
      <w:r w:rsidRPr="00675CA2">
        <w:rPr>
          <w:rFonts w:ascii="GHEA Grapalat" w:hAnsi="GHEA Grapalat"/>
        </w:rPr>
        <w:t xml:space="preserve">б. </w:t>
      </w:r>
    </w:p>
    <w:p w14:paraId="77734907"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3. ПОРЯДОК СДАЧИ И ПРИЕМКИ УСЛУГИ</w:t>
      </w:r>
    </w:p>
    <w:p w14:paraId="1CC59711" w14:textId="77777777" w:rsidR="00AB1DEA" w:rsidRDefault="00184C37" w:rsidP="0078671A">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3413506"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B1DEA" w:rsidRPr="00201254">
        <w:rPr>
          <w:rFonts w:ascii="GHEA Grapalat" w:hAnsi="GHEA Grapalat"/>
        </w:rPr>
        <w:t xml:space="preserve">2/два/ </w:t>
      </w:r>
      <w:r>
        <w:rPr>
          <w:rFonts w:ascii="GHEA Grapalat" w:hAnsi="GHEA Grapalat"/>
        </w:rPr>
        <w:t xml:space="preserve">экземпляр акта сдачи-приемки (Приложение № 3). </w:t>
      </w:r>
    </w:p>
    <w:p w14:paraId="579C1CD1"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B0A5E83"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7D8803C"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7BC63ED"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B1DEA" w:rsidRPr="00201254">
        <w:rPr>
          <w:rFonts w:ascii="GHEA Grapalat" w:hAnsi="GHEA Grapalat"/>
        </w:rPr>
        <w:t>3</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15244C1" w14:textId="77777777" w:rsidR="00184C37" w:rsidRPr="008F582C" w:rsidRDefault="00184C37" w:rsidP="0078671A">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BD514ED"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4. ЦЕНА ДОГОВОРА</w:t>
      </w:r>
    </w:p>
    <w:p w14:paraId="4890B891" w14:textId="77777777" w:rsidR="003B2F27" w:rsidRPr="00201254" w:rsidRDefault="003B2F27" w:rsidP="0078671A">
      <w:pPr>
        <w:widowControl w:val="0"/>
        <w:tabs>
          <w:tab w:val="left" w:pos="1134"/>
        </w:tabs>
        <w:spacing w:after="160"/>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B1DEA" w:rsidRPr="00201254">
        <w:rPr>
          <w:rFonts w:ascii="GHEA Grapalat" w:hAnsi="GHEA Grapalat"/>
        </w:rPr>
        <w:t>.</w:t>
      </w:r>
    </w:p>
    <w:p w14:paraId="73055ECD" w14:textId="77777777" w:rsidR="003B2F27" w:rsidRPr="00AD29CE" w:rsidRDefault="003B2F27" w:rsidP="0078671A">
      <w:pPr>
        <w:widowControl w:val="0"/>
        <w:spacing w:after="16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012CD4B" w14:textId="77777777" w:rsidR="003B2F27" w:rsidRPr="00AD29CE" w:rsidRDefault="003B2F27" w:rsidP="0078671A">
      <w:pPr>
        <w:widowControl w:val="0"/>
        <w:spacing w:after="16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5A8299" w14:textId="77777777" w:rsidR="003B2F27" w:rsidRPr="00844C3A" w:rsidRDefault="003B2F27" w:rsidP="0078671A">
      <w:pPr>
        <w:widowControl w:val="0"/>
        <w:tabs>
          <w:tab w:val="left" w:pos="1276"/>
        </w:tabs>
        <w:spacing w:after="160"/>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14:paraId="175104F2" w14:textId="77777777" w:rsidR="003B2F27"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AB1DEA" w:rsidRPr="00AB1DEA">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1A3777D5" w14:textId="77777777" w:rsidR="00AB1DEA" w:rsidRPr="00AB1DEA" w:rsidRDefault="00AB1DEA" w:rsidP="0078671A">
      <w:pPr>
        <w:pStyle w:val="norm"/>
        <w:widowControl w:val="0"/>
        <w:spacing w:after="160" w:line="240" w:lineRule="auto"/>
        <w:ind w:firstLine="567"/>
        <w:rPr>
          <w:rFonts w:ascii="GHEA Grapalat" w:hAnsi="GHEA Grapalat"/>
          <w:sz w:val="24"/>
          <w:szCs w:val="24"/>
        </w:rPr>
      </w:pPr>
      <w:r w:rsidRPr="00AB1DEA">
        <w:rPr>
          <w:rFonts w:ascii="GHEA Grapalat" w:hAnsi="GHEA Grapalat"/>
          <w:sz w:val="24"/>
          <w:szCs w:val="24"/>
        </w:rPr>
        <w:t>При этом оплата за закупку осуществляется в срок, установленный графиком oплаты настоящего Договора, в течение пяти рабочих дней.</w:t>
      </w:r>
    </w:p>
    <w:p w14:paraId="5CFCD788" w14:textId="77777777" w:rsidR="003B2F27" w:rsidRPr="00CD3395" w:rsidRDefault="0020572B" w:rsidP="0078671A">
      <w:pPr>
        <w:pStyle w:val="norm"/>
        <w:widowControl w:val="0"/>
        <w:spacing w:after="160" w:line="240" w:lineRule="auto"/>
        <w:ind w:firstLine="567"/>
        <w:rPr>
          <w:rFonts w:ascii="GHEA Grapalat" w:hAnsi="GHEA Grapalat" w:cs="Sylfaen"/>
        </w:rPr>
      </w:pPr>
      <w:r>
        <w:rPr>
          <w:rFonts w:ascii="GHEA Grapalat" w:hAnsi="GHEA Grapalat"/>
          <w:sz w:val="24"/>
          <w:szCs w:val="24"/>
        </w:rPr>
        <w:t xml:space="preserve">4.3 </w:t>
      </w:r>
    </w:p>
    <w:p w14:paraId="6AE55C3D"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5. ОТВЕТСТВЕННОСТЬ СТОРОН</w:t>
      </w:r>
    </w:p>
    <w:p w14:paraId="7C107636"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E93DEBE"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9D4F2DF"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976124D"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1A90423" w14:textId="77777777" w:rsidR="003B2F27" w:rsidRPr="00844C3A"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7C10AFB1" w14:textId="77777777" w:rsidR="003B2F27" w:rsidRPr="00844C3A"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31189B" w14:textId="77777777" w:rsidR="003B2F27" w:rsidRPr="00AD29CE" w:rsidRDefault="003B2F27" w:rsidP="0078671A">
      <w:pPr>
        <w:widowControl w:val="0"/>
        <w:tabs>
          <w:tab w:val="left" w:pos="1134"/>
        </w:tabs>
        <w:spacing w:after="160"/>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189BD2A" w14:textId="77777777" w:rsidR="003B2F27" w:rsidRPr="00AD29CE" w:rsidRDefault="003B2F27" w:rsidP="0078671A">
      <w:pPr>
        <w:widowControl w:val="0"/>
        <w:spacing w:after="160"/>
        <w:jc w:val="center"/>
        <w:rPr>
          <w:rFonts w:ascii="GHEA Grapalat" w:hAnsi="GHEA Grapalat" w:cs="Sylfaen"/>
        </w:rPr>
      </w:pPr>
      <w:r w:rsidRPr="00AD29CE">
        <w:rPr>
          <w:rFonts w:ascii="GHEA Grapalat" w:hAnsi="GHEA Grapalat"/>
          <w:b/>
        </w:rPr>
        <w:t>6. ДЕЙСТВИЕ НЕПРЕОДОЛИМОЙ СИЛЫ (ФОРС-МАЖОР)</w:t>
      </w:r>
    </w:p>
    <w:p w14:paraId="3C2AB958" w14:textId="77777777" w:rsidR="003B2F27" w:rsidRPr="00AD29CE" w:rsidRDefault="003B2F27" w:rsidP="0078671A">
      <w:pPr>
        <w:widowControl w:val="0"/>
        <w:spacing w:after="16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76E8A7" w14:textId="77777777" w:rsidR="0078671A" w:rsidRDefault="0078671A" w:rsidP="0078671A">
      <w:pPr>
        <w:jc w:val="center"/>
        <w:rPr>
          <w:rFonts w:ascii="GHEA Grapalat" w:hAnsi="GHEA Grapalat"/>
          <w:b/>
        </w:rPr>
      </w:pPr>
    </w:p>
    <w:p w14:paraId="73C996E5" w14:textId="5699E870" w:rsidR="003B2F27" w:rsidRPr="00E661BE" w:rsidRDefault="003B2F27" w:rsidP="0078671A">
      <w:pPr>
        <w:jc w:val="center"/>
        <w:rPr>
          <w:rFonts w:ascii="GHEA Grapalat" w:hAnsi="GHEA Grapalat"/>
          <w:b/>
        </w:rPr>
      </w:pPr>
      <w:r w:rsidRPr="00AD29CE">
        <w:rPr>
          <w:rFonts w:ascii="GHEA Grapalat" w:hAnsi="GHEA Grapalat"/>
          <w:b/>
        </w:rPr>
        <w:t>7. ИНЫЕ УСЛОВИЯ</w:t>
      </w:r>
    </w:p>
    <w:p w14:paraId="17AEB938" w14:textId="77777777" w:rsidR="0043443E" w:rsidRPr="00E661BE" w:rsidRDefault="0043443E" w:rsidP="0078671A">
      <w:pPr>
        <w:jc w:val="center"/>
        <w:rPr>
          <w:rFonts w:ascii="GHEA Grapalat" w:hAnsi="GHEA Grapalat" w:cs="Sylfaen"/>
          <w:b/>
        </w:rPr>
      </w:pPr>
    </w:p>
    <w:p w14:paraId="25044DB8"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1266469"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8E6DE72" w14:textId="77777777" w:rsidR="003B2F27" w:rsidRPr="00844C3A" w:rsidRDefault="003B2F27" w:rsidP="0078671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BF08E23" w14:textId="77777777" w:rsidR="003B2F27" w:rsidRPr="00AD29CE" w:rsidRDefault="003B2F27" w:rsidP="0078671A">
      <w:pPr>
        <w:widowControl w:val="0"/>
        <w:tabs>
          <w:tab w:val="left" w:pos="1134"/>
        </w:tabs>
        <w:spacing w:after="160"/>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6899C93"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486E4C"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DBC2A9B" w14:textId="77777777" w:rsidR="003B2F27" w:rsidRPr="00AD29CE" w:rsidRDefault="003B2F27" w:rsidP="0078671A">
      <w:pPr>
        <w:widowControl w:val="0"/>
        <w:tabs>
          <w:tab w:val="left" w:pos="1134"/>
        </w:tabs>
        <w:spacing w:after="160"/>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BB63B6"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DED0A12" w14:textId="77777777" w:rsidR="003B2F27" w:rsidRPr="00AD29CE" w:rsidRDefault="003B2F27" w:rsidP="0078671A">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9A81CEC" w14:textId="77777777" w:rsidR="00AB1DEA" w:rsidRDefault="003B2F27" w:rsidP="0078671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14:paraId="316A4F0B" w14:textId="77777777" w:rsidR="003B2F27" w:rsidRPr="00AD29CE" w:rsidRDefault="00AB1DEA" w:rsidP="0078671A">
      <w:pPr>
        <w:widowControl w:val="0"/>
        <w:tabs>
          <w:tab w:val="left" w:pos="1134"/>
        </w:tabs>
        <w:spacing w:after="160"/>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
        <w:t>23</w:t>
      </w:r>
      <w:r w:rsidR="003B2F27" w:rsidRPr="00AD29CE">
        <w:rPr>
          <w:rFonts w:ascii="GHEA Grapalat" w:hAnsi="GHEA Grapalat"/>
        </w:rPr>
        <w:t>.</w:t>
      </w:r>
    </w:p>
    <w:p w14:paraId="56673382"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02FEC40" w14:textId="77777777" w:rsidR="003B2F27" w:rsidRPr="00AD29CE" w:rsidRDefault="003B2F27" w:rsidP="0078671A">
      <w:pPr>
        <w:widowControl w:val="0"/>
        <w:tabs>
          <w:tab w:val="left" w:pos="720"/>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9872DE9" w14:textId="77777777" w:rsidR="003B2F27" w:rsidRPr="00AD29CE" w:rsidRDefault="003B2F27" w:rsidP="0078671A">
      <w:pPr>
        <w:widowControl w:val="0"/>
        <w:spacing w:after="16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1F93B9B"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1707BBB" w14:textId="77777777" w:rsidR="00076092"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3478748" w14:textId="77777777" w:rsidR="006C73C2" w:rsidRDefault="00F061E8" w:rsidP="0078671A">
      <w:pPr>
        <w:widowControl w:val="0"/>
        <w:tabs>
          <w:tab w:val="left" w:pos="1276"/>
        </w:tabs>
        <w:ind w:firstLine="567"/>
        <w:jc w:val="both"/>
        <w:rPr>
          <w:rStyle w:val="ezkurwreuab5ozgtqnkl"/>
          <w:rFonts w:ascii="GHEA Grapalat" w:hAnsi="GHEA Grapalat"/>
          <w:lang w:val="hy-AM"/>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p>
    <w:p w14:paraId="3A1DA089"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DA47745"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9806131" w14:textId="77777777" w:rsidR="003B2F27"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D1D6772" w14:textId="77777777" w:rsidR="000F7EC6" w:rsidRDefault="003B2F27" w:rsidP="0078671A">
      <w:pPr>
        <w:widowControl w:val="0"/>
        <w:tabs>
          <w:tab w:val="left" w:pos="1276"/>
        </w:tabs>
        <w:ind w:firstLine="567"/>
        <w:jc w:val="both"/>
        <w:rPr>
          <w:rFonts w:ascii="GHEA Grapalat" w:hAnsi="GHEA Grapalat"/>
        </w:rPr>
      </w:pPr>
      <w:r w:rsidRPr="00806D9B">
        <w:rPr>
          <w:rFonts w:ascii="GHEA Grapalat" w:hAnsi="GHEA Grapalat"/>
          <w:color w:val="000000" w:themeColor="text1"/>
        </w:rPr>
        <w:t>7.1</w:t>
      </w:r>
      <w:r w:rsidR="00F061E8" w:rsidRPr="00806D9B">
        <w:rPr>
          <w:rFonts w:ascii="GHEA Grapalat" w:hAnsi="GHEA Grapalat"/>
          <w:color w:val="000000" w:themeColor="text1"/>
        </w:rPr>
        <w:t>6</w:t>
      </w:r>
      <w:r w:rsidRPr="00806D9B">
        <w:rPr>
          <w:rFonts w:ascii="GHEA Grapalat" w:hAnsi="GHEA Grapalat"/>
          <w:color w:val="000000" w:themeColor="text1"/>
        </w:rPr>
        <w:t>.</w:t>
      </w:r>
      <w:r w:rsidRPr="00806D9B">
        <w:rPr>
          <w:rFonts w:ascii="GHEA Grapalat" w:hAnsi="GHEA Grapalat"/>
          <w:color w:val="000000" w:themeColor="text1"/>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06D9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224C7B">
        <w:rPr>
          <w:rFonts w:ascii="GHEA Grapalat" w:hAnsi="GHEA Grapalat"/>
          <w:color w:val="000000" w:themeColor="text1"/>
        </w:rPr>
        <w:t>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4C1667AA" w14:textId="77777777" w:rsidR="003B2F27" w:rsidRPr="00AD29CE" w:rsidRDefault="00936F41" w:rsidP="0078671A">
      <w:pPr>
        <w:widowControl w:val="0"/>
        <w:tabs>
          <w:tab w:val="left" w:pos="1276"/>
        </w:tabs>
        <w:spacing w:after="160"/>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806D9B" w:rsidRPr="00201254">
        <w:rPr>
          <w:rFonts w:ascii="GHEA Grapalat" w:hAnsi="GHEA Grapalat"/>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1293CA24" w14:textId="77777777" w:rsidR="003B2F27" w:rsidRPr="00AD29CE" w:rsidRDefault="003B2F27" w:rsidP="0078671A">
      <w:pPr>
        <w:widowControl w:val="0"/>
        <w:spacing w:after="160"/>
        <w:rPr>
          <w:rFonts w:ascii="GHEA Grapalat" w:hAnsi="GHEA Grapalat"/>
        </w:rPr>
      </w:pPr>
    </w:p>
    <w:p w14:paraId="4ABE7156" w14:textId="77777777" w:rsidR="003B2F27" w:rsidRPr="00AD29CE" w:rsidRDefault="003B2F27" w:rsidP="0078671A">
      <w:pPr>
        <w:widowControl w:val="0"/>
        <w:spacing w:after="16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52BEC0A" w14:textId="77777777" w:rsidTr="005B7138">
        <w:trPr>
          <w:jc w:val="center"/>
        </w:trPr>
        <w:tc>
          <w:tcPr>
            <w:tcW w:w="4536" w:type="dxa"/>
          </w:tcPr>
          <w:p w14:paraId="070EDB2B" w14:textId="77777777" w:rsidR="003B2F27" w:rsidRPr="00AD29CE" w:rsidRDefault="003B2F27" w:rsidP="0078671A">
            <w:pPr>
              <w:widowControl w:val="0"/>
              <w:spacing w:after="16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FFABBD0" w14:textId="77777777" w:rsidR="003B2F27" w:rsidRPr="00E40AC8" w:rsidRDefault="003B2F27" w:rsidP="0078671A">
            <w:pPr>
              <w:widowControl w:val="0"/>
              <w:jc w:val="center"/>
              <w:rPr>
                <w:rFonts w:ascii="GHEA Grapalat" w:hAnsi="GHEA Grapalat"/>
              </w:rPr>
            </w:pPr>
            <w:r w:rsidRPr="00E40AC8">
              <w:rPr>
                <w:rFonts w:ascii="GHEA Grapalat" w:hAnsi="GHEA Grapalat"/>
              </w:rPr>
              <w:t>____________________________</w:t>
            </w:r>
          </w:p>
          <w:p w14:paraId="3104076F" w14:textId="77777777" w:rsidR="003B2F27" w:rsidRPr="00E40AC8" w:rsidRDefault="003B2F27" w:rsidP="0078671A">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14:paraId="029E043F" w14:textId="77777777" w:rsidR="003B2F27" w:rsidRDefault="003B2F27" w:rsidP="0078671A">
            <w:pPr>
              <w:widowControl w:val="0"/>
              <w:spacing w:after="160"/>
              <w:jc w:val="center"/>
              <w:rPr>
                <w:rFonts w:ascii="GHEA Grapalat" w:hAnsi="GHEA Grapalat"/>
                <w:lang w:val="en-US"/>
              </w:rPr>
            </w:pPr>
          </w:p>
          <w:p w14:paraId="03158CFA" w14:textId="77777777" w:rsidR="003B2F27" w:rsidRPr="00E40AC8" w:rsidRDefault="003B2F27" w:rsidP="0078671A">
            <w:pPr>
              <w:widowControl w:val="0"/>
              <w:spacing w:after="160"/>
              <w:jc w:val="center"/>
              <w:rPr>
                <w:rFonts w:ascii="GHEA Grapalat" w:hAnsi="GHEA Grapalat"/>
                <w:lang w:val="en-US"/>
              </w:rPr>
            </w:pPr>
            <w:r w:rsidRPr="00AD29CE">
              <w:rPr>
                <w:rFonts w:ascii="GHEA Grapalat" w:hAnsi="GHEA Grapalat"/>
              </w:rPr>
              <w:t>М. П.</w:t>
            </w:r>
          </w:p>
        </w:tc>
        <w:tc>
          <w:tcPr>
            <w:tcW w:w="4111" w:type="dxa"/>
          </w:tcPr>
          <w:p w14:paraId="6CCE0D1D" w14:textId="77777777" w:rsidR="003B2F27" w:rsidRPr="00AD29CE" w:rsidRDefault="003B2F27" w:rsidP="0078671A">
            <w:pPr>
              <w:widowControl w:val="0"/>
              <w:spacing w:after="16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7DA0E83" w14:textId="77777777" w:rsidR="003B2F27" w:rsidRPr="00E40AC8" w:rsidRDefault="003B2F27" w:rsidP="0078671A">
            <w:pPr>
              <w:widowControl w:val="0"/>
              <w:jc w:val="center"/>
              <w:rPr>
                <w:rFonts w:ascii="GHEA Grapalat" w:hAnsi="GHEA Grapalat"/>
                <w:lang w:val="en-US"/>
              </w:rPr>
            </w:pPr>
            <w:r>
              <w:rPr>
                <w:rFonts w:ascii="GHEA Grapalat" w:hAnsi="GHEA Grapalat"/>
                <w:lang w:val="en-US"/>
              </w:rPr>
              <w:t>____________________________</w:t>
            </w:r>
          </w:p>
          <w:p w14:paraId="436B8909" w14:textId="77777777" w:rsidR="003B2F27" w:rsidRPr="00E40AC8" w:rsidRDefault="003B2F27" w:rsidP="0078671A">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14:paraId="0F75091F" w14:textId="77777777" w:rsidR="003B2F27" w:rsidRDefault="003B2F27" w:rsidP="0078671A">
            <w:pPr>
              <w:widowControl w:val="0"/>
              <w:spacing w:after="160"/>
              <w:jc w:val="center"/>
              <w:rPr>
                <w:rFonts w:ascii="GHEA Grapalat" w:hAnsi="GHEA Grapalat"/>
                <w:lang w:val="en-US"/>
              </w:rPr>
            </w:pPr>
          </w:p>
          <w:p w14:paraId="17EB9E7D" w14:textId="77777777" w:rsidR="003B2F27" w:rsidRPr="00E40AC8" w:rsidRDefault="003B2F27" w:rsidP="0078671A">
            <w:pPr>
              <w:widowControl w:val="0"/>
              <w:spacing w:after="160"/>
              <w:jc w:val="center"/>
              <w:rPr>
                <w:rFonts w:ascii="GHEA Grapalat" w:hAnsi="GHEA Grapalat"/>
                <w:lang w:val="en-US"/>
              </w:rPr>
            </w:pPr>
            <w:r w:rsidRPr="00AD29CE">
              <w:rPr>
                <w:rFonts w:ascii="GHEA Grapalat" w:hAnsi="GHEA Grapalat"/>
              </w:rPr>
              <w:t>М. П.</w:t>
            </w:r>
          </w:p>
        </w:tc>
      </w:tr>
    </w:tbl>
    <w:p w14:paraId="410B122D" w14:textId="77777777" w:rsidR="003B2F27" w:rsidRPr="00AD29CE" w:rsidRDefault="003B2F27" w:rsidP="0078671A">
      <w:pPr>
        <w:widowControl w:val="0"/>
        <w:spacing w:after="160"/>
        <w:ind w:firstLine="709"/>
        <w:jc w:val="center"/>
        <w:rPr>
          <w:rFonts w:ascii="GHEA Grapalat" w:hAnsi="GHEA Grapalat"/>
          <w:b/>
        </w:rPr>
      </w:pPr>
    </w:p>
    <w:p w14:paraId="60C51A51" w14:textId="77777777" w:rsidR="003B2F27" w:rsidRPr="00AD29CE" w:rsidRDefault="003B2F27" w:rsidP="0078671A">
      <w:pPr>
        <w:widowControl w:val="0"/>
        <w:spacing w:after="16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48F8AB1" w14:textId="77777777" w:rsidR="003B2F27" w:rsidRDefault="003B2F27" w:rsidP="0078671A">
      <w:pPr>
        <w:rPr>
          <w:rFonts w:ascii="GHEA Grapalat" w:hAnsi="GHEA Grapalat"/>
        </w:rPr>
      </w:pPr>
      <w:r>
        <w:rPr>
          <w:rFonts w:ascii="GHEA Grapalat" w:hAnsi="GHEA Grapalat"/>
        </w:rPr>
        <w:br w:type="page"/>
      </w:r>
      <w:r w:rsidR="00360C67">
        <w:rPr>
          <w:rFonts w:ascii="GHEA Grapalat" w:hAnsi="GHEA Grapalat"/>
        </w:rPr>
        <w:t>--</w:t>
      </w:r>
    </w:p>
    <w:p w14:paraId="11C8660B" w14:textId="77777777"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Приложение № 1</w:t>
      </w:r>
    </w:p>
    <w:p w14:paraId="4FFF813F" w14:textId="77777777"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 xml:space="preserve">к Договору под кодом </w:t>
      </w:r>
      <w:r w:rsidRPr="00806D9B">
        <w:rPr>
          <w:rFonts w:ascii="GHEA Grapalat" w:hAnsi="GHEA Grapalat"/>
        </w:rPr>
        <w:br/>
        <w:t>заключенному "</w:t>
      </w:r>
      <w:r w:rsidRPr="00806D9B">
        <w:rPr>
          <w:rFonts w:ascii="GHEA Grapalat" w:hAnsi="GHEA Grapalat"/>
        </w:rPr>
        <w:tab/>
        <w:t>"</w:t>
      </w:r>
      <w:r w:rsidRPr="00806D9B">
        <w:rPr>
          <w:rFonts w:ascii="GHEA Grapalat" w:hAnsi="GHEA Grapalat"/>
        </w:rPr>
        <w:tab/>
        <w:t>20</w:t>
      </w:r>
      <w:r w:rsidRPr="00806D9B">
        <w:rPr>
          <w:rFonts w:ascii="GHEA Grapalat" w:hAnsi="GHEA Grapalat"/>
        </w:rPr>
        <w:tab/>
        <w:t>г.</w:t>
      </w:r>
    </w:p>
    <w:p w14:paraId="180E3225" w14:textId="77777777" w:rsidR="003B2F27" w:rsidRPr="00AD29CE" w:rsidRDefault="003B2F27" w:rsidP="003B2F27">
      <w:pPr>
        <w:widowControl w:val="0"/>
        <w:spacing w:after="160" w:line="360" w:lineRule="auto"/>
        <w:jc w:val="center"/>
        <w:rPr>
          <w:rFonts w:ascii="GHEA Grapalat" w:hAnsi="GHEA Grapalat"/>
        </w:rPr>
      </w:pPr>
    </w:p>
    <w:p w14:paraId="73A66A4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4"/>
        <w:t>*</w:t>
      </w:r>
    </w:p>
    <w:p w14:paraId="52478EB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57"/>
        <w:gridCol w:w="1606"/>
        <w:gridCol w:w="1178"/>
        <w:gridCol w:w="1359"/>
        <w:gridCol w:w="825"/>
        <w:gridCol w:w="862"/>
        <w:gridCol w:w="1624"/>
      </w:tblGrid>
      <w:tr w:rsidR="003B2F27" w:rsidRPr="00E40AC8" w14:paraId="537383D7" w14:textId="77777777" w:rsidTr="005B7138">
        <w:trPr>
          <w:trHeight w:val="422"/>
          <w:jc w:val="center"/>
        </w:trPr>
        <w:tc>
          <w:tcPr>
            <w:tcW w:w="11197" w:type="dxa"/>
            <w:gridSpan w:val="8"/>
          </w:tcPr>
          <w:p w14:paraId="1E3ADE6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6BCF61A" w14:textId="77777777" w:rsidTr="001E72D6">
        <w:trPr>
          <w:trHeight w:val="247"/>
          <w:jc w:val="center"/>
        </w:trPr>
        <w:tc>
          <w:tcPr>
            <w:tcW w:w="1886" w:type="dxa"/>
            <w:vMerge w:val="restart"/>
            <w:vAlign w:val="center"/>
          </w:tcPr>
          <w:p w14:paraId="1195A83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57" w:type="dxa"/>
            <w:vMerge w:val="restart"/>
            <w:vAlign w:val="center"/>
          </w:tcPr>
          <w:p w14:paraId="35625EE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19DEB9F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8" w:type="dxa"/>
            <w:vMerge w:val="restart"/>
            <w:vAlign w:val="center"/>
          </w:tcPr>
          <w:p w14:paraId="1091764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9" w:type="dxa"/>
            <w:vMerge w:val="restart"/>
            <w:vAlign w:val="center"/>
          </w:tcPr>
          <w:p w14:paraId="3774309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5" w:type="dxa"/>
            <w:vMerge w:val="restart"/>
            <w:vAlign w:val="center"/>
          </w:tcPr>
          <w:p w14:paraId="7F7877F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86" w:type="dxa"/>
            <w:gridSpan w:val="2"/>
            <w:vAlign w:val="center"/>
          </w:tcPr>
          <w:p w14:paraId="4B9FA65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822D719" w14:textId="77777777" w:rsidTr="001E72D6">
        <w:trPr>
          <w:trHeight w:val="501"/>
          <w:jc w:val="center"/>
        </w:trPr>
        <w:tc>
          <w:tcPr>
            <w:tcW w:w="1886" w:type="dxa"/>
            <w:vMerge/>
            <w:vAlign w:val="center"/>
          </w:tcPr>
          <w:p w14:paraId="5A3A1A83" w14:textId="77777777" w:rsidR="003B2F27" w:rsidRPr="00E40AC8" w:rsidRDefault="003B2F27" w:rsidP="005B7138">
            <w:pPr>
              <w:widowControl w:val="0"/>
              <w:spacing w:after="120"/>
              <w:jc w:val="center"/>
              <w:rPr>
                <w:rFonts w:ascii="GHEA Grapalat" w:hAnsi="GHEA Grapalat"/>
                <w:sz w:val="20"/>
              </w:rPr>
            </w:pPr>
          </w:p>
        </w:tc>
        <w:tc>
          <w:tcPr>
            <w:tcW w:w="1857" w:type="dxa"/>
            <w:vMerge/>
            <w:vAlign w:val="center"/>
          </w:tcPr>
          <w:p w14:paraId="0217EFFB"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6B5E223C" w14:textId="77777777" w:rsidR="003B2F27" w:rsidRPr="00E40AC8" w:rsidRDefault="003B2F27" w:rsidP="005B7138">
            <w:pPr>
              <w:widowControl w:val="0"/>
              <w:spacing w:after="120"/>
              <w:jc w:val="center"/>
              <w:rPr>
                <w:rFonts w:ascii="GHEA Grapalat" w:hAnsi="GHEA Grapalat"/>
                <w:sz w:val="20"/>
              </w:rPr>
            </w:pPr>
          </w:p>
        </w:tc>
        <w:tc>
          <w:tcPr>
            <w:tcW w:w="1178" w:type="dxa"/>
            <w:vMerge/>
            <w:vAlign w:val="center"/>
          </w:tcPr>
          <w:p w14:paraId="15543E87" w14:textId="77777777" w:rsidR="003B2F27" w:rsidRPr="00E40AC8" w:rsidRDefault="003B2F27" w:rsidP="005B7138">
            <w:pPr>
              <w:widowControl w:val="0"/>
              <w:spacing w:after="120"/>
              <w:jc w:val="center"/>
              <w:rPr>
                <w:rFonts w:ascii="GHEA Grapalat" w:hAnsi="GHEA Grapalat"/>
                <w:sz w:val="20"/>
              </w:rPr>
            </w:pPr>
          </w:p>
        </w:tc>
        <w:tc>
          <w:tcPr>
            <w:tcW w:w="1359" w:type="dxa"/>
            <w:vMerge/>
            <w:vAlign w:val="center"/>
          </w:tcPr>
          <w:p w14:paraId="5BEF8CA5" w14:textId="77777777" w:rsidR="003B2F27" w:rsidRPr="00E40AC8" w:rsidRDefault="003B2F27" w:rsidP="005B7138">
            <w:pPr>
              <w:widowControl w:val="0"/>
              <w:spacing w:after="120"/>
              <w:jc w:val="center"/>
              <w:rPr>
                <w:rFonts w:ascii="GHEA Grapalat" w:hAnsi="GHEA Grapalat"/>
                <w:sz w:val="20"/>
              </w:rPr>
            </w:pPr>
          </w:p>
        </w:tc>
        <w:tc>
          <w:tcPr>
            <w:tcW w:w="825" w:type="dxa"/>
            <w:vMerge/>
            <w:vAlign w:val="center"/>
          </w:tcPr>
          <w:p w14:paraId="0FF37A59" w14:textId="77777777" w:rsidR="003B2F27" w:rsidRPr="00E40AC8" w:rsidRDefault="003B2F27" w:rsidP="005B7138">
            <w:pPr>
              <w:widowControl w:val="0"/>
              <w:spacing w:after="120"/>
              <w:jc w:val="center"/>
              <w:rPr>
                <w:rFonts w:ascii="GHEA Grapalat" w:hAnsi="GHEA Grapalat"/>
                <w:sz w:val="20"/>
              </w:rPr>
            </w:pPr>
          </w:p>
        </w:tc>
        <w:tc>
          <w:tcPr>
            <w:tcW w:w="862" w:type="dxa"/>
            <w:vAlign w:val="center"/>
          </w:tcPr>
          <w:p w14:paraId="0AA96B1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24" w:type="dxa"/>
            <w:vAlign w:val="center"/>
          </w:tcPr>
          <w:p w14:paraId="207E4B7E" w14:textId="77777777" w:rsidR="003B2F27" w:rsidRPr="00E40AC8" w:rsidRDefault="003B2F27" w:rsidP="00806D9B">
            <w:pPr>
              <w:widowControl w:val="0"/>
              <w:spacing w:after="120"/>
              <w:jc w:val="center"/>
              <w:rPr>
                <w:rFonts w:ascii="GHEA Grapalat" w:hAnsi="GHEA Grapalat"/>
                <w:sz w:val="20"/>
                <w:lang w:val="en-US"/>
              </w:rPr>
            </w:pPr>
            <w:r w:rsidRPr="00E40AC8">
              <w:rPr>
                <w:rFonts w:ascii="GHEA Grapalat" w:hAnsi="GHEA Grapalat"/>
                <w:sz w:val="20"/>
              </w:rPr>
              <w:t>срок</w:t>
            </w:r>
          </w:p>
        </w:tc>
      </w:tr>
      <w:tr w:rsidR="006C73C2" w:rsidRPr="00E40AC8" w14:paraId="5B173BE9" w14:textId="77777777" w:rsidTr="001E72D6">
        <w:trPr>
          <w:cantSplit/>
          <w:trHeight w:val="1718"/>
          <w:jc w:val="center"/>
        </w:trPr>
        <w:tc>
          <w:tcPr>
            <w:tcW w:w="1886" w:type="dxa"/>
          </w:tcPr>
          <w:p w14:paraId="5BA2A802" w14:textId="77777777" w:rsidR="006C73C2" w:rsidRDefault="006C73C2" w:rsidP="006C73C2">
            <w:pPr>
              <w:jc w:val="center"/>
              <w:rPr>
                <w:rFonts w:ascii="GHEA Grapalat" w:hAnsi="GHEA Grapalat"/>
                <w:sz w:val="20"/>
              </w:rPr>
            </w:pPr>
          </w:p>
          <w:p w14:paraId="0A142AF9" w14:textId="77777777" w:rsidR="006C73C2" w:rsidRDefault="006C73C2" w:rsidP="006C73C2">
            <w:pPr>
              <w:jc w:val="center"/>
              <w:rPr>
                <w:rFonts w:ascii="GHEA Grapalat" w:hAnsi="GHEA Grapalat"/>
                <w:sz w:val="20"/>
              </w:rPr>
            </w:pPr>
          </w:p>
          <w:p w14:paraId="42C1488E" w14:textId="77777777" w:rsidR="006C73C2" w:rsidRDefault="006C73C2" w:rsidP="006C73C2">
            <w:pPr>
              <w:jc w:val="center"/>
              <w:rPr>
                <w:rFonts w:ascii="GHEA Grapalat" w:hAnsi="GHEA Grapalat"/>
                <w:sz w:val="20"/>
              </w:rPr>
            </w:pPr>
          </w:p>
          <w:p w14:paraId="0C094EF9" w14:textId="77777777" w:rsidR="00741C03" w:rsidRDefault="00741C03" w:rsidP="006C73C2">
            <w:pPr>
              <w:jc w:val="center"/>
              <w:rPr>
                <w:rFonts w:ascii="GHEA Grapalat" w:hAnsi="GHEA Grapalat"/>
                <w:sz w:val="20"/>
              </w:rPr>
            </w:pPr>
          </w:p>
          <w:p w14:paraId="5C2762B3" w14:textId="77777777" w:rsidR="00741C03" w:rsidRDefault="00741C03" w:rsidP="006C73C2">
            <w:pPr>
              <w:jc w:val="center"/>
              <w:rPr>
                <w:rFonts w:ascii="GHEA Grapalat" w:hAnsi="GHEA Grapalat"/>
                <w:sz w:val="20"/>
              </w:rPr>
            </w:pPr>
          </w:p>
          <w:p w14:paraId="6E02485D" w14:textId="77777777" w:rsidR="00741C03" w:rsidRDefault="00741C03" w:rsidP="006C73C2">
            <w:pPr>
              <w:jc w:val="center"/>
              <w:rPr>
                <w:rFonts w:ascii="GHEA Grapalat" w:hAnsi="GHEA Grapalat"/>
                <w:sz w:val="20"/>
              </w:rPr>
            </w:pPr>
          </w:p>
          <w:p w14:paraId="689F01BB" w14:textId="77777777" w:rsidR="00741C03" w:rsidRDefault="00741C03" w:rsidP="006C73C2">
            <w:pPr>
              <w:jc w:val="center"/>
              <w:rPr>
                <w:rFonts w:ascii="GHEA Grapalat" w:hAnsi="GHEA Grapalat"/>
                <w:sz w:val="20"/>
              </w:rPr>
            </w:pPr>
          </w:p>
          <w:p w14:paraId="37125D24" w14:textId="77777777" w:rsidR="00741C03" w:rsidRDefault="00741C03" w:rsidP="006C73C2">
            <w:pPr>
              <w:jc w:val="center"/>
              <w:rPr>
                <w:rFonts w:ascii="GHEA Grapalat" w:hAnsi="GHEA Grapalat"/>
                <w:sz w:val="20"/>
              </w:rPr>
            </w:pPr>
          </w:p>
          <w:p w14:paraId="568C11BB" w14:textId="77777777" w:rsidR="00741C03" w:rsidRDefault="00741C03" w:rsidP="006C73C2">
            <w:pPr>
              <w:jc w:val="center"/>
              <w:rPr>
                <w:rFonts w:ascii="GHEA Grapalat" w:hAnsi="GHEA Grapalat"/>
                <w:sz w:val="20"/>
              </w:rPr>
            </w:pPr>
          </w:p>
          <w:p w14:paraId="5691231A" w14:textId="77777777" w:rsidR="006C73C2" w:rsidRPr="00064ADD" w:rsidRDefault="006C73C2" w:rsidP="006C73C2">
            <w:pPr>
              <w:jc w:val="center"/>
              <w:rPr>
                <w:rFonts w:ascii="GHEA Grapalat" w:hAnsi="GHEA Grapalat"/>
                <w:sz w:val="20"/>
              </w:rPr>
            </w:pPr>
            <w:r>
              <w:rPr>
                <w:rFonts w:ascii="GHEA Grapalat" w:hAnsi="GHEA Grapalat"/>
                <w:sz w:val="20"/>
              </w:rPr>
              <w:t>1</w:t>
            </w:r>
          </w:p>
        </w:tc>
        <w:tc>
          <w:tcPr>
            <w:tcW w:w="1857" w:type="dxa"/>
          </w:tcPr>
          <w:p w14:paraId="18FC7311" w14:textId="77777777" w:rsidR="006C73C2" w:rsidRDefault="006C73C2" w:rsidP="006C73C2">
            <w:pPr>
              <w:jc w:val="center"/>
              <w:rPr>
                <w:rFonts w:ascii="GHEA Grapalat" w:hAnsi="GHEA Grapalat"/>
                <w:sz w:val="20"/>
              </w:rPr>
            </w:pPr>
          </w:p>
          <w:p w14:paraId="27D705C1" w14:textId="77777777" w:rsidR="006C73C2" w:rsidRDefault="006C73C2" w:rsidP="006C73C2">
            <w:pPr>
              <w:jc w:val="center"/>
              <w:rPr>
                <w:rFonts w:ascii="GHEA Grapalat" w:hAnsi="GHEA Grapalat"/>
                <w:sz w:val="20"/>
              </w:rPr>
            </w:pPr>
          </w:p>
          <w:p w14:paraId="7F0487E3" w14:textId="77777777" w:rsidR="00741C03" w:rsidRDefault="00741C03" w:rsidP="006C73C2">
            <w:pPr>
              <w:jc w:val="center"/>
              <w:rPr>
                <w:rFonts w:ascii="GHEA Grapalat" w:hAnsi="GHEA Grapalat"/>
                <w:sz w:val="20"/>
              </w:rPr>
            </w:pPr>
          </w:p>
          <w:p w14:paraId="6BDE1A4E" w14:textId="77777777" w:rsidR="00741C03" w:rsidRDefault="00741C03" w:rsidP="006C73C2">
            <w:pPr>
              <w:jc w:val="center"/>
              <w:rPr>
                <w:rFonts w:ascii="GHEA Grapalat" w:hAnsi="GHEA Grapalat"/>
                <w:sz w:val="20"/>
              </w:rPr>
            </w:pPr>
          </w:p>
          <w:p w14:paraId="42A41281" w14:textId="77777777" w:rsidR="00741C03" w:rsidRDefault="00741C03" w:rsidP="006C73C2">
            <w:pPr>
              <w:jc w:val="center"/>
              <w:rPr>
                <w:rFonts w:ascii="GHEA Grapalat" w:hAnsi="GHEA Grapalat"/>
                <w:sz w:val="20"/>
              </w:rPr>
            </w:pPr>
          </w:p>
          <w:p w14:paraId="2B66B58F" w14:textId="77777777" w:rsidR="00741C03" w:rsidRDefault="00741C03" w:rsidP="006C73C2">
            <w:pPr>
              <w:jc w:val="center"/>
              <w:rPr>
                <w:rFonts w:ascii="GHEA Grapalat" w:hAnsi="GHEA Grapalat"/>
                <w:sz w:val="20"/>
              </w:rPr>
            </w:pPr>
          </w:p>
          <w:p w14:paraId="1E4FE87F" w14:textId="77777777" w:rsidR="00741C03" w:rsidRDefault="00741C03" w:rsidP="006C73C2">
            <w:pPr>
              <w:jc w:val="center"/>
              <w:rPr>
                <w:rFonts w:ascii="GHEA Grapalat" w:hAnsi="GHEA Grapalat"/>
                <w:sz w:val="20"/>
              </w:rPr>
            </w:pPr>
          </w:p>
          <w:p w14:paraId="7A9716CA" w14:textId="77777777" w:rsidR="00741C03" w:rsidRDefault="00741C03" w:rsidP="006C73C2">
            <w:pPr>
              <w:jc w:val="center"/>
              <w:rPr>
                <w:rFonts w:ascii="GHEA Grapalat" w:hAnsi="GHEA Grapalat"/>
                <w:sz w:val="20"/>
              </w:rPr>
            </w:pPr>
          </w:p>
          <w:p w14:paraId="11524E9A" w14:textId="77777777" w:rsidR="006C73C2" w:rsidRPr="00064ADD" w:rsidRDefault="006C73C2" w:rsidP="006C73C2">
            <w:pPr>
              <w:jc w:val="center"/>
              <w:rPr>
                <w:rFonts w:ascii="GHEA Grapalat" w:hAnsi="GHEA Grapalat"/>
                <w:sz w:val="20"/>
              </w:rPr>
            </w:pPr>
            <w:r>
              <w:rPr>
                <w:rFonts w:ascii="GHEA Grapalat" w:hAnsi="GHEA Grapalat"/>
                <w:sz w:val="20"/>
              </w:rPr>
              <w:t>66511170/1</w:t>
            </w:r>
          </w:p>
        </w:tc>
        <w:tc>
          <w:tcPr>
            <w:tcW w:w="1606" w:type="dxa"/>
          </w:tcPr>
          <w:p w14:paraId="1D9E304E" w14:textId="77777777" w:rsidR="006C73C2" w:rsidRDefault="006C73C2" w:rsidP="006C73C2">
            <w:pPr>
              <w:widowControl w:val="0"/>
              <w:spacing w:after="120"/>
              <w:jc w:val="center"/>
              <w:rPr>
                <w:rFonts w:ascii="GHEA Grapalat" w:hAnsi="GHEA Grapalat"/>
                <w:sz w:val="20"/>
                <w:lang w:val="en-US"/>
              </w:rPr>
            </w:pPr>
          </w:p>
          <w:p w14:paraId="58AFE951" w14:textId="77777777" w:rsidR="006C73C2" w:rsidRDefault="006C73C2" w:rsidP="006C73C2">
            <w:pPr>
              <w:widowControl w:val="0"/>
              <w:spacing w:after="120"/>
              <w:jc w:val="center"/>
              <w:rPr>
                <w:rFonts w:ascii="GHEA Grapalat" w:hAnsi="GHEA Grapalat"/>
                <w:sz w:val="20"/>
                <w:lang w:val="en-US"/>
              </w:rPr>
            </w:pPr>
          </w:p>
          <w:p w14:paraId="6F969F1E" w14:textId="77777777" w:rsidR="00741C03" w:rsidRDefault="00741C03" w:rsidP="006C73C2">
            <w:pPr>
              <w:widowControl w:val="0"/>
              <w:spacing w:after="120"/>
              <w:jc w:val="center"/>
              <w:rPr>
                <w:rFonts w:ascii="GHEA Grapalat" w:hAnsi="GHEA Grapalat"/>
                <w:sz w:val="20"/>
                <w:lang w:val="en-US"/>
              </w:rPr>
            </w:pPr>
          </w:p>
          <w:p w14:paraId="006321D0" w14:textId="77777777" w:rsidR="00741C03" w:rsidRDefault="00741C03" w:rsidP="006C73C2">
            <w:pPr>
              <w:widowControl w:val="0"/>
              <w:spacing w:after="120"/>
              <w:jc w:val="center"/>
              <w:rPr>
                <w:rFonts w:ascii="GHEA Grapalat" w:hAnsi="GHEA Grapalat"/>
                <w:sz w:val="20"/>
                <w:lang w:val="en-US"/>
              </w:rPr>
            </w:pPr>
          </w:p>
          <w:p w14:paraId="7614C8DB" w14:textId="77777777" w:rsidR="00741C03" w:rsidRDefault="00741C03" w:rsidP="006C73C2">
            <w:pPr>
              <w:widowControl w:val="0"/>
              <w:spacing w:after="120"/>
              <w:jc w:val="center"/>
              <w:rPr>
                <w:rFonts w:ascii="GHEA Grapalat" w:hAnsi="GHEA Grapalat"/>
                <w:sz w:val="20"/>
                <w:lang w:val="en-US"/>
              </w:rPr>
            </w:pPr>
          </w:p>
          <w:p w14:paraId="166A5E6B" w14:textId="77777777" w:rsidR="006C73C2" w:rsidRDefault="006C73C2" w:rsidP="006C73C2">
            <w:pPr>
              <w:widowControl w:val="0"/>
              <w:spacing w:after="120"/>
              <w:jc w:val="center"/>
              <w:rPr>
                <w:rFonts w:ascii="GHEA Grapalat" w:hAnsi="GHEA Grapalat"/>
                <w:sz w:val="20"/>
                <w:lang w:val="en-US"/>
              </w:rPr>
            </w:pPr>
            <w:r>
              <w:rPr>
                <w:rFonts w:ascii="GHEA Grapalat" w:hAnsi="GHEA Grapalat"/>
                <w:sz w:val="20"/>
                <w:lang w:val="en-US"/>
              </w:rPr>
              <w:t>Прилагается</w:t>
            </w:r>
          </w:p>
          <w:p w14:paraId="09B4DD1B"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список</w:t>
            </w:r>
          </w:p>
        </w:tc>
        <w:tc>
          <w:tcPr>
            <w:tcW w:w="1178" w:type="dxa"/>
          </w:tcPr>
          <w:p w14:paraId="7A930B0E" w14:textId="77777777" w:rsidR="006C73C2" w:rsidRDefault="006C73C2" w:rsidP="006C73C2">
            <w:pPr>
              <w:widowControl w:val="0"/>
              <w:spacing w:after="120"/>
              <w:jc w:val="center"/>
              <w:rPr>
                <w:rFonts w:ascii="GHEA Grapalat" w:hAnsi="GHEA Grapalat"/>
                <w:sz w:val="20"/>
              </w:rPr>
            </w:pPr>
          </w:p>
          <w:p w14:paraId="761C0567" w14:textId="77777777" w:rsidR="006C73C2" w:rsidRDefault="006C73C2" w:rsidP="006C73C2">
            <w:pPr>
              <w:widowControl w:val="0"/>
              <w:spacing w:after="120"/>
              <w:jc w:val="center"/>
              <w:rPr>
                <w:rFonts w:ascii="GHEA Grapalat" w:hAnsi="GHEA Grapalat"/>
                <w:sz w:val="20"/>
                <w:lang w:val="en-US"/>
              </w:rPr>
            </w:pPr>
          </w:p>
          <w:p w14:paraId="2C084139" w14:textId="77777777" w:rsidR="00741C03" w:rsidRDefault="00741C03" w:rsidP="006C73C2">
            <w:pPr>
              <w:widowControl w:val="0"/>
              <w:spacing w:after="120"/>
              <w:jc w:val="center"/>
              <w:rPr>
                <w:rFonts w:ascii="GHEA Grapalat" w:hAnsi="GHEA Grapalat"/>
                <w:sz w:val="20"/>
                <w:lang w:val="en-US"/>
              </w:rPr>
            </w:pPr>
          </w:p>
          <w:p w14:paraId="53BAE479" w14:textId="77777777" w:rsidR="00741C03" w:rsidRDefault="00741C03" w:rsidP="006C73C2">
            <w:pPr>
              <w:widowControl w:val="0"/>
              <w:spacing w:after="120"/>
              <w:jc w:val="center"/>
              <w:rPr>
                <w:rFonts w:ascii="GHEA Grapalat" w:hAnsi="GHEA Grapalat"/>
                <w:sz w:val="20"/>
                <w:lang w:val="en-US"/>
              </w:rPr>
            </w:pPr>
          </w:p>
          <w:p w14:paraId="43DBDBB6" w14:textId="77777777" w:rsidR="00741C03" w:rsidRDefault="00741C03" w:rsidP="006C73C2">
            <w:pPr>
              <w:widowControl w:val="0"/>
              <w:spacing w:after="120"/>
              <w:jc w:val="center"/>
              <w:rPr>
                <w:rFonts w:ascii="GHEA Grapalat" w:hAnsi="GHEA Grapalat"/>
                <w:sz w:val="20"/>
                <w:lang w:val="en-US"/>
              </w:rPr>
            </w:pPr>
          </w:p>
          <w:p w14:paraId="6488A237" w14:textId="77777777" w:rsidR="00741C03" w:rsidRDefault="00741C03" w:rsidP="006C73C2">
            <w:pPr>
              <w:widowControl w:val="0"/>
              <w:spacing w:after="120"/>
              <w:jc w:val="center"/>
              <w:rPr>
                <w:rFonts w:ascii="GHEA Grapalat" w:hAnsi="GHEA Grapalat"/>
                <w:sz w:val="20"/>
                <w:lang w:val="en-US"/>
              </w:rPr>
            </w:pPr>
          </w:p>
          <w:p w14:paraId="68C414A9"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драм</w:t>
            </w:r>
          </w:p>
        </w:tc>
        <w:tc>
          <w:tcPr>
            <w:tcW w:w="1359" w:type="dxa"/>
          </w:tcPr>
          <w:p w14:paraId="45597AD3" w14:textId="77777777" w:rsidR="006C73C2" w:rsidRDefault="006C73C2" w:rsidP="006C73C2">
            <w:pPr>
              <w:widowControl w:val="0"/>
              <w:spacing w:after="120"/>
              <w:jc w:val="center"/>
              <w:rPr>
                <w:rFonts w:ascii="GHEA Grapalat" w:hAnsi="GHEA Grapalat"/>
                <w:sz w:val="20"/>
              </w:rPr>
            </w:pPr>
          </w:p>
          <w:p w14:paraId="14C9CBEB" w14:textId="77777777" w:rsidR="006C73C2" w:rsidRDefault="006C73C2" w:rsidP="006C73C2">
            <w:pPr>
              <w:widowControl w:val="0"/>
              <w:spacing w:after="120"/>
              <w:jc w:val="center"/>
              <w:rPr>
                <w:rFonts w:ascii="GHEA Grapalat" w:hAnsi="GHEA Grapalat"/>
                <w:sz w:val="20"/>
              </w:rPr>
            </w:pPr>
          </w:p>
          <w:p w14:paraId="1CA0B2FE" w14:textId="77777777" w:rsidR="006C73C2" w:rsidRDefault="006C73C2" w:rsidP="006C73C2">
            <w:pPr>
              <w:widowControl w:val="0"/>
              <w:spacing w:after="120"/>
              <w:jc w:val="center"/>
              <w:rPr>
                <w:rFonts w:ascii="GHEA Grapalat" w:hAnsi="GHEA Grapalat"/>
                <w:sz w:val="20"/>
              </w:rPr>
            </w:pPr>
          </w:p>
          <w:p w14:paraId="5BFF6BBA" w14:textId="77777777" w:rsidR="006C73C2" w:rsidRPr="00E40AC8" w:rsidRDefault="006C73C2" w:rsidP="006C73C2">
            <w:pPr>
              <w:widowControl w:val="0"/>
              <w:spacing w:after="120"/>
              <w:jc w:val="center"/>
              <w:rPr>
                <w:rFonts w:ascii="GHEA Grapalat" w:hAnsi="GHEA Grapalat"/>
                <w:sz w:val="20"/>
              </w:rPr>
            </w:pPr>
          </w:p>
        </w:tc>
        <w:tc>
          <w:tcPr>
            <w:tcW w:w="825" w:type="dxa"/>
          </w:tcPr>
          <w:p w14:paraId="70D493E9" w14:textId="77777777" w:rsidR="006C73C2" w:rsidRDefault="006C73C2" w:rsidP="006C73C2">
            <w:pPr>
              <w:widowControl w:val="0"/>
              <w:spacing w:after="120"/>
              <w:jc w:val="center"/>
              <w:rPr>
                <w:rFonts w:ascii="GHEA Grapalat" w:hAnsi="GHEA Grapalat"/>
                <w:sz w:val="20"/>
              </w:rPr>
            </w:pPr>
          </w:p>
          <w:p w14:paraId="263B4D94" w14:textId="77777777" w:rsidR="006C73C2" w:rsidRDefault="006C73C2" w:rsidP="006C73C2">
            <w:pPr>
              <w:widowControl w:val="0"/>
              <w:spacing w:after="120"/>
              <w:jc w:val="center"/>
              <w:rPr>
                <w:rFonts w:ascii="GHEA Grapalat" w:hAnsi="GHEA Grapalat"/>
                <w:sz w:val="20"/>
              </w:rPr>
            </w:pPr>
          </w:p>
          <w:p w14:paraId="4C1BEB06" w14:textId="77777777" w:rsidR="00741C03" w:rsidRDefault="00741C03" w:rsidP="006C73C2">
            <w:pPr>
              <w:widowControl w:val="0"/>
              <w:spacing w:after="120"/>
              <w:jc w:val="center"/>
              <w:rPr>
                <w:rFonts w:ascii="GHEA Grapalat" w:hAnsi="GHEA Grapalat"/>
                <w:sz w:val="20"/>
                <w:lang w:val="en-US"/>
              </w:rPr>
            </w:pPr>
          </w:p>
          <w:p w14:paraId="66143139" w14:textId="77777777" w:rsidR="00741C03" w:rsidRDefault="00741C03" w:rsidP="006C73C2">
            <w:pPr>
              <w:widowControl w:val="0"/>
              <w:spacing w:after="120"/>
              <w:jc w:val="center"/>
              <w:rPr>
                <w:rFonts w:ascii="GHEA Grapalat" w:hAnsi="GHEA Grapalat"/>
                <w:sz w:val="20"/>
                <w:lang w:val="en-US"/>
              </w:rPr>
            </w:pPr>
          </w:p>
          <w:p w14:paraId="2FB15510" w14:textId="77777777" w:rsidR="00741C03" w:rsidRDefault="00741C03" w:rsidP="006C73C2">
            <w:pPr>
              <w:widowControl w:val="0"/>
              <w:spacing w:after="120"/>
              <w:jc w:val="center"/>
              <w:rPr>
                <w:rFonts w:ascii="GHEA Grapalat" w:hAnsi="GHEA Grapalat"/>
                <w:sz w:val="20"/>
                <w:lang w:val="en-US"/>
              </w:rPr>
            </w:pPr>
          </w:p>
          <w:p w14:paraId="41191C3B" w14:textId="77777777" w:rsidR="00741C03" w:rsidRDefault="00741C03" w:rsidP="006C73C2">
            <w:pPr>
              <w:widowControl w:val="0"/>
              <w:spacing w:after="120"/>
              <w:jc w:val="center"/>
              <w:rPr>
                <w:rFonts w:ascii="GHEA Grapalat" w:hAnsi="GHEA Grapalat"/>
                <w:sz w:val="20"/>
                <w:lang w:val="en-US"/>
              </w:rPr>
            </w:pPr>
          </w:p>
          <w:p w14:paraId="7B5CDFF7" w14:textId="77777777" w:rsidR="00741C03" w:rsidRDefault="00741C03" w:rsidP="006C73C2">
            <w:pPr>
              <w:widowControl w:val="0"/>
              <w:spacing w:after="120"/>
              <w:jc w:val="center"/>
              <w:rPr>
                <w:rFonts w:ascii="GHEA Grapalat" w:hAnsi="GHEA Grapalat"/>
                <w:sz w:val="20"/>
                <w:lang w:val="en-US"/>
              </w:rPr>
            </w:pPr>
          </w:p>
          <w:p w14:paraId="35091372"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1</w:t>
            </w:r>
          </w:p>
        </w:tc>
        <w:tc>
          <w:tcPr>
            <w:tcW w:w="862" w:type="dxa"/>
            <w:textDirection w:val="btLr"/>
          </w:tcPr>
          <w:p w14:paraId="383BDB0D" w14:textId="77777777" w:rsidR="006C73C2" w:rsidRPr="00E40AC8" w:rsidRDefault="006C73C2" w:rsidP="00741C03">
            <w:pPr>
              <w:widowControl w:val="0"/>
              <w:spacing w:after="120"/>
              <w:ind w:left="113" w:right="113"/>
              <w:jc w:val="center"/>
              <w:rPr>
                <w:rFonts w:ascii="GHEA Grapalat" w:hAnsi="GHEA Grapalat"/>
                <w:sz w:val="20"/>
              </w:rPr>
            </w:pPr>
            <w:r>
              <w:rPr>
                <w:rFonts w:ascii="GHEA Grapalat" w:hAnsi="GHEA Grapalat"/>
                <w:sz w:val="20"/>
                <w:lang w:val="en-US"/>
              </w:rPr>
              <w:t>г.</w:t>
            </w:r>
            <w:r w:rsidRPr="00806D9B">
              <w:rPr>
                <w:rFonts w:ascii="GHEA Grapalat" w:hAnsi="GHEA Grapalat"/>
                <w:sz w:val="20"/>
              </w:rPr>
              <w:t xml:space="preserve">Ереван, Багратуняц 44 </w:t>
            </w:r>
          </w:p>
        </w:tc>
        <w:tc>
          <w:tcPr>
            <w:tcW w:w="1624" w:type="dxa"/>
          </w:tcPr>
          <w:p w14:paraId="6B4F4502" w14:textId="77777777" w:rsidR="006C73C2" w:rsidRPr="00201254" w:rsidRDefault="00066F26" w:rsidP="00741C03">
            <w:pPr>
              <w:widowControl w:val="0"/>
              <w:spacing w:after="120"/>
              <w:jc w:val="center"/>
              <w:rPr>
                <w:rFonts w:ascii="GHEA Grapalat" w:hAnsi="GHEA Grapalat"/>
                <w:sz w:val="20"/>
              </w:rPr>
            </w:pPr>
            <w:r w:rsidRPr="00201254">
              <w:rPr>
                <w:rFonts w:ascii="GHEA Grapalat" w:hAnsi="GHEA Grapalat"/>
                <w:sz w:val="20"/>
              </w:rPr>
              <w:t xml:space="preserve">В </w:t>
            </w:r>
            <w:r w:rsidR="00DA7C04" w:rsidRPr="00DA7C04">
              <w:rPr>
                <w:rFonts w:ascii="GHEA Grapalat" w:hAnsi="GHEA Grapalat"/>
                <w:sz w:val="20"/>
              </w:rPr>
              <w:t xml:space="preserve">случае, если предусмотрены финансовые ресурсы, срок действия соглашения составляет 1 (один) год с даты вступления в силу заключенного между сторонами соглашения </w:t>
            </w:r>
            <w:r w:rsidR="00741C03" w:rsidRPr="00201254">
              <w:rPr>
                <w:rFonts w:ascii="GHEA Grapalat" w:hAnsi="GHEA Grapalat"/>
                <w:sz w:val="20"/>
              </w:rPr>
              <w:t>.</w:t>
            </w:r>
          </w:p>
        </w:tc>
      </w:tr>
      <w:tr w:rsidR="006C73C2" w:rsidRPr="00E40AC8" w14:paraId="1F0BA175" w14:textId="77777777" w:rsidTr="001E72D6">
        <w:trPr>
          <w:cantSplit/>
          <w:trHeight w:val="15281"/>
          <w:jc w:val="center"/>
        </w:trPr>
        <w:tc>
          <w:tcPr>
            <w:tcW w:w="11197" w:type="dxa"/>
            <w:gridSpan w:val="8"/>
          </w:tcPr>
          <w:p w14:paraId="25623FEC" w14:textId="77777777" w:rsidR="006C73C2" w:rsidRPr="001E72D6" w:rsidRDefault="00F92183" w:rsidP="00F92183">
            <w:pPr>
              <w:tabs>
                <w:tab w:val="left" w:pos="5928"/>
              </w:tabs>
              <w:ind w:left="180" w:right="-2" w:firstLine="426"/>
              <w:jc w:val="center"/>
              <w:rPr>
                <w:rFonts w:asciiTheme="minorHAnsi" w:hAnsiTheme="minorHAnsi" w:cstheme="minorHAnsi"/>
                <w:iCs/>
                <w:sz w:val="28"/>
                <w:szCs w:val="28"/>
              </w:rPr>
            </w:pPr>
            <w:r w:rsidRPr="001E72D6">
              <w:rPr>
                <w:rFonts w:asciiTheme="minorHAnsi" w:hAnsiTheme="minorHAnsi" w:cstheme="minorHAnsi"/>
                <w:iCs/>
                <w:sz w:val="28"/>
                <w:szCs w:val="28"/>
              </w:rPr>
              <w:t>СПИСОК</w:t>
            </w:r>
          </w:p>
          <w:p w14:paraId="453B1840" w14:textId="77777777" w:rsidR="006C73C2" w:rsidRPr="00F92183" w:rsidRDefault="00F92183" w:rsidP="006C73C2">
            <w:pPr>
              <w:tabs>
                <w:tab w:val="left" w:pos="5928"/>
              </w:tabs>
              <w:ind w:left="180" w:right="-2" w:firstLine="426"/>
              <w:jc w:val="both"/>
              <w:rPr>
                <w:rFonts w:asciiTheme="minorHAnsi" w:hAnsiTheme="minorHAnsi" w:cstheme="minorHAnsi"/>
                <w:iCs/>
                <w:sz w:val="28"/>
                <w:szCs w:val="28"/>
                <w:lang w:val="hy-AM"/>
              </w:rPr>
            </w:pPr>
            <w:r w:rsidRPr="001E72D6">
              <w:rPr>
                <w:rFonts w:asciiTheme="minorHAnsi" w:hAnsiTheme="minorHAnsi" w:cstheme="minorHAnsi"/>
                <w:iCs/>
                <w:sz w:val="28"/>
                <w:szCs w:val="28"/>
              </w:rPr>
              <w:t xml:space="preserve">                            </w:t>
            </w:r>
            <w:r w:rsidR="006C73C2" w:rsidRPr="00F92183">
              <w:rPr>
                <w:rFonts w:asciiTheme="minorHAnsi" w:hAnsiTheme="minorHAnsi" w:cstheme="minorHAnsi"/>
                <w:iCs/>
                <w:sz w:val="28"/>
                <w:szCs w:val="28"/>
                <w:lang w:val="hy-AM"/>
              </w:rPr>
              <w:t>Транспортные средства, подлежащие страхованию</w:t>
            </w:r>
          </w:p>
          <w:p w14:paraId="071E2F16" w14:textId="77777777" w:rsidR="006C73C2" w:rsidRPr="00AD3243" w:rsidRDefault="006C73C2" w:rsidP="006C73C2">
            <w:pPr>
              <w:tabs>
                <w:tab w:val="left" w:pos="5928"/>
              </w:tabs>
              <w:ind w:left="180" w:right="-2" w:firstLine="426"/>
              <w:jc w:val="both"/>
              <w:rPr>
                <w:rFonts w:asciiTheme="minorHAnsi" w:hAnsiTheme="minorHAnsi" w:cstheme="minorHAnsi"/>
                <w:b/>
                <w:iCs/>
                <w:sz w:val="28"/>
                <w:szCs w:val="28"/>
                <w:lang w:val="hy-AM"/>
              </w:rPr>
            </w:pPr>
          </w:p>
          <w:tbl>
            <w:tblPr>
              <w:tblW w:w="10632" w:type="dxa"/>
              <w:tblLook w:val="04A0" w:firstRow="1" w:lastRow="0" w:firstColumn="1" w:lastColumn="0" w:noHBand="0" w:noVBand="1"/>
            </w:tblPr>
            <w:tblGrid>
              <w:gridCol w:w="693"/>
              <w:gridCol w:w="1556"/>
              <w:gridCol w:w="2432"/>
              <w:gridCol w:w="1573"/>
              <w:gridCol w:w="1716"/>
              <w:gridCol w:w="2662"/>
            </w:tblGrid>
            <w:tr w:rsidR="00F92183" w:rsidRPr="00AD3243" w14:paraId="6E0A1450" w14:textId="77777777" w:rsidTr="00297F48">
              <w:trPr>
                <w:trHeight w:val="885"/>
              </w:trPr>
              <w:tc>
                <w:tcPr>
                  <w:tcW w:w="693" w:type="dxa"/>
                  <w:tcBorders>
                    <w:top w:val="single" w:sz="4" w:space="0" w:color="auto"/>
                    <w:left w:val="single" w:sz="4" w:space="0" w:color="auto"/>
                    <w:bottom w:val="single" w:sz="4" w:space="0" w:color="auto"/>
                    <w:right w:val="single" w:sz="4" w:space="0" w:color="auto"/>
                  </w:tcBorders>
                  <w:hideMark/>
                </w:tcPr>
                <w:p w14:paraId="2C011EAF" w14:textId="77777777" w:rsidR="00F92183" w:rsidRPr="003048F8" w:rsidRDefault="00F92183" w:rsidP="0078671A">
                  <w:pPr>
                    <w:jc w:val="center"/>
                    <w:rPr>
                      <w:sz w:val="22"/>
                      <w:szCs w:val="22"/>
                      <w:lang w:eastAsia="en-US" w:bidi="ar-SA"/>
                    </w:rPr>
                  </w:pPr>
                  <w:r w:rsidRPr="003048F8">
                    <w:rPr>
                      <w:sz w:val="22"/>
                      <w:szCs w:val="22"/>
                      <w:lang w:eastAsia="en-US" w:bidi="ar-SA"/>
                    </w:rPr>
                    <w:t>N</w:t>
                  </w:r>
                </w:p>
              </w:tc>
              <w:tc>
                <w:tcPr>
                  <w:tcW w:w="1556" w:type="dxa"/>
                  <w:tcBorders>
                    <w:top w:val="single" w:sz="4" w:space="0" w:color="auto"/>
                    <w:left w:val="single" w:sz="4" w:space="0" w:color="auto"/>
                    <w:bottom w:val="single" w:sz="4" w:space="0" w:color="auto"/>
                    <w:right w:val="single" w:sz="4" w:space="0" w:color="auto"/>
                  </w:tcBorders>
                  <w:hideMark/>
                </w:tcPr>
                <w:p w14:paraId="4202E230" w14:textId="77777777" w:rsidR="00F92183" w:rsidRPr="003048F8" w:rsidRDefault="00F92183" w:rsidP="0078671A">
                  <w:pPr>
                    <w:jc w:val="center"/>
                    <w:rPr>
                      <w:sz w:val="22"/>
                      <w:szCs w:val="22"/>
                      <w:lang w:eastAsia="en-US" w:bidi="ar-SA"/>
                    </w:rPr>
                  </w:pPr>
                  <w:r w:rsidRPr="003048F8">
                    <w:rPr>
                      <w:sz w:val="22"/>
                      <w:szCs w:val="22"/>
                      <w:lang w:eastAsia="en-US" w:bidi="ar-SA"/>
                    </w:rPr>
                    <w:t xml:space="preserve">Номерной знак </w:t>
                  </w:r>
                </w:p>
              </w:tc>
              <w:tc>
                <w:tcPr>
                  <w:tcW w:w="2432" w:type="dxa"/>
                  <w:tcBorders>
                    <w:top w:val="single" w:sz="4" w:space="0" w:color="auto"/>
                    <w:left w:val="single" w:sz="4" w:space="0" w:color="auto"/>
                    <w:bottom w:val="single" w:sz="4" w:space="0" w:color="auto"/>
                    <w:right w:val="single" w:sz="4" w:space="0" w:color="auto"/>
                  </w:tcBorders>
                  <w:hideMark/>
                </w:tcPr>
                <w:p w14:paraId="03AC1146" w14:textId="77777777" w:rsidR="00F92183" w:rsidRDefault="00F92183" w:rsidP="0078671A">
                  <w:pPr>
                    <w:jc w:val="center"/>
                    <w:rPr>
                      <w:sz w:val="22"/>
                      <w:szCs w:val="22"/>
                      <w:lang w:eastAsia="en-US" w:bidi="ar-SA"/>
                    </w:rPr>
                  </w:pPr>
                </w:p>
                <w:p w14:paraId="7B1F68FE" w14:textId="77777777" w:rsidR="00F92183" w:rsidRPr="001E72D6" w:rsidRDefault="00F92183" w:rsidP="0078671A">
                  <w:pPr>
                    <w:jc w:val="center"/>
                    <w:rPr>
                      <w:sz w:val="22"/>
                      <w:szCs w:val="22"/>
                      <w:lang w:eastAsia="en-US" w:bidi="ar-SA"/>
                    </w:rPr>
                  </w:pPr>
                  <w:r w:rsidRPr="001E72D6">
                    <w:rPr>
                      <w:sz w:val="22"/>
                      <w:szCs w:val="22"/>
                      <w:lang w:eastAsia="en-US" w:bidi="ar-SA"/>
                    </w:rPr>
                    <w:t xml:space="preserve">Тип </w:t>
                  </w:r>
                </w:p>
              </w:tc>
              <w:tc>
                <w:tcPr>
                  <w:tcW w:w="1573" w:type="dxa"/>
                  <w:tcBorders>
                    <w:top w:val="single" w:sz="4" w:space="0" w:color="auto"/>
                    <w:left w:val="single" w:sz="4" w:space="0" w:color="auto"/>
                    <w:bottom w:val="single" w:sz="4" w:space="0" w:color="auto"/>
                    <w:right w:val="single" w:sz="4" w:space="0" w:color="auto"/>
                  </w:tcBorders>
                  <w:hideMark/>
                </w:tcPr>
                <w:p w14:paraId="7F0BCBCF" w14:textId="77777777" w:rsidR="00F92183" w:rsidRDefault="00F92183" w:rsidP="0078671A">
                  <w:pPr>
                    <w:jc w:val="center"/>
                    <w:rPr>
                      <w:sz w:val="22"/>
                      <w:szCs w:val="22"/>
                      <w:lang w:eastAsia="en-US" w:bidi="ar-SA"/>
                    </w:rPr>
                  </w:pPr>
                </w:p>
                <w:p w14:paraId="0296C801" w14:textId="77777777" w:rsidR="00F92183" w:rsidRPr="003048F8" w:rsidRDefault="00F92183" w:rsidP="0078671A">
                  <w:pPr>
                    <w:jc w:val="center"/>
                    <w:rPr>
                      <w:sz w:val="22"/>
                      <w:szCs w:val="22"/>
                      <w:lang w:eastAsia="en-US" w:bidi="ar-SA"/>
                    </w:rPr>
                  </w:pPr>
                  <w:r w:rsidRPr="003048F8">
                    <w:rPr>
                      <w:sz w:val="22"/>
                      <w:szCs w:val="22"/>
                      <w:lang w:eastAsia="en-US" w:bidi="ar-SA"/>
                    </w:rPr>
                    <w:t xml:space="preserve">Год выпуска </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14:paraId="6D836EF4" w14:textId="77777777" w:rsidR="00F92183" w:rsidRPr="001E72D6" w:rsidRDefault="00F92183" w:rsidP="0078671A">
                  <w:pPr>
                    <w:jc w:val="center"/>
                    <w:rPr>
                      <w:rFonts w:ascii="Calibri" w:hAnsi="Calibri" w:cs="Calibri"/>
                      <w:sz w:val="20"/>
                      <w:szCs w:val="20"/>
                    </w:rPr>
                  </w:pPr>
                  <w:r w:rsidRPr="001E72D6">
                    <w:rPr>
                      <w:rFonts w:ascii="Calibri" w:hAnsi="Calibri" w:cs="Calibri"/>
                      <w:sz w:val="20"/>
                      <w:szCs w:val="20"/>
                    </w:rPr>
                    <w:t>Марка</w:t>
                  </w:r>
                </w:p>
              </w:tc>
              <w:tc>
                <w:tcPr>
                  <w:tcW w:w="2662" w:type="dxa"/>
                  <w:tcBorders>
                    <w:top w:val="single" w:sz="4" w:space="0" w:color="auto"/>
                    <w:left w:val="nil"/>
                    <w:bottom w:val="single" w:sz="4" w:space="0" w:color="auto"/>
                    <w:right w:val="single" w:sz="4" w:space="0" w:color="auto"/>
                  </w:tcBorders>
                  <w:shd w:val="clear" w:color="000000" w:fill="FFFFFF"/>
                  <w:vAlign w:val="center"/>
                  <w:hideMark/>
                </w:tcPr>
                <w:p w14:paraId="6644875E" w14:textId="77777777" w:rsidR="00F92183" w:rsidRPr="00AD3243" w:rsidRDefault="00F92183" w:rsidP="0078671A">
                  <w:pPr>
                    <w:jc w:val="center"/>
                    <w:rPr>
                      <w:rFonts w:ascii="Calibri" w:hAnsi="Calibri" w:cs="Calibri"/>
                      <w:sz w:val="20"/>
                      <w:szCs w:val="20"/>
                    </w:rPr>
                  </w:pPr>
                  <w:r w:rsidRPr="003048F8">
                    <w:rPr>
                      <w:sz w:val="20"/>
                      <w:szCs w:val="20"/>
                      <w:lang w:eastAsia="en-US" w:bidi="ar-SA"/>
                    </w:rPr>
                    <w:t>Срок</w:t>
                  </w:r>
                  <w:r w:rsidRPr="003048F8">
                    <w:rPr>
                      <w:sz w:val="20"/>
                      <w:szCs w:val="20"/>
                      <w:lang w:val="hy-AM" w:eastAsia="en-US" w:bidi="ar-SA"/>
                    </w:rPr>
                    <w:t xml:space="preserve"> </w:t>
                  </w:r>
                  <w:r w:rsidRPr="003048F8">
                    <w:rPr>
                      <w:sz w:val="20"/>
                      <w:szCs w:val="20"/>
                      <w:lang w:eastAsia="en-US" w:bidi="ar-SA"/>
                    </w:rPr>
                    <w:t>действия страховки автотранспортных средств</w:t>
                  </w:r>
                </w:p>
              </w:tc>
            </w:tr>
            <w:tr w:rsidR="001E72D6" w:rsidRPr="00AD3243" w14:paraId="1368273F" w14:textId="77777777" w:rsidTr="00C00699">
              <w:trPr>
                <w:trHeight w:val="30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3BA21DF" w14:textId="77777777" w:rsidR="001E72D6" w:rsidRPr="00AD3243" w:rsidRDefault="001E72D6" w:rsidP="001E72D6">
                  <w:pPr>
                    <w:jc w:val="center"/>
                    <w:rPr>
                      <w:rFonts w:ascii="Calibri" w:hAnsi="Calibri" w:cs="Calibri"/>
                      <w:sz w:val="20"/>
                      <w:szCs w:val="20"/>
                    </w:rPr>
                  </w:pPr>
                  <w:r w:rsidRPr="00AD3243">
                    <w:rPr>
                      <w:rFonts w:ascii="Calibri" w:hAnsi="Calibri" w:cs="Calibri"/>
                      <w:sz w:val="20"/>
                      <w:szCs w:val="20"/>
                    </w:rPr>
                    <w:t>1</w:t>
                  </w:r>
                </w:p>
              </w:tc>
              <w:tc>
                <w:tcPr>
                  <w:tcW w:w="1556" w:type="dxa"/>
                  <w:tcBorders>
                    <w:top w:val="nil"/>
                    <w:left w:val="nil"/>
                    <w:bottom w:val="single" w:sz="4" w:space="0" w:color="auto"/>
                    <w:right w:val="single" w:sz="4" w:space="0" w:color="auto"/>
                  </w:tcBorders>
                  <w:shd w:val="clear" w:color="000000" w:fill="FFFFFF"/>
                  <w:vAlign w:val="center"/>
                </w:tcPr>
                <w:p w14:paraId="66B2358F" w14:textId="3A360986"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001</w:t>
                  </w:r>
                </w:p>
              </w:tc>
              <w:tc>
                <w:tcPr>
                  <w:tcW w:w="2432" w:type="dxa"/>
                  <w:tcBorders>
                    <w:top w:val="nil"/>
                    <w:left w:val="nil"/>
                    <w:bottom w:val="single" w:sz="4" w:space="0" w:color="auto"/>
                    <w:right w:val="single" w:sz="4" w:space="0" w:color="auto"/>
                  </w:tcBorders>
                  <w:shd w:val="clear" w:color="000000" w:fill="FFFFFF"/>
                </w:tcPr>
                <w:p w14:paraId="5DBDAF13" w14:textId="456440A1" w:rsidR="001E72D6" w:rsidRPr="00F92183" w:rsidRDefault="001E72D6" w:rsidP="001E72D6">
                  <w:pPr>
                    <w:jc w:val="center"/>
                    <w:rPr>
                      <w:rFonts w:ascii="Calibri" w:hAnsi="Calibri" w:cs="Calibri"/>
                      <w:sz w:val="18"/>
                      <w:szCs w:val="18"/>
                      <w:lang w:val="en-US"/>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0F25CF8" w14:textId="005E25C6"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CE5739A" w14:textId="3A47B042"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0990CF2A" w14:textId="7C6429D9" w:rsidR="001E72D6" w:rsidRPr="00F92183" w:rsidRDefault="001E72D6" w:rsidP="001E72D6">
                  <w:pPr>
                    <w:jc w:val="center"/>
                    <w:rPr>
                      <w:rFonts w:ascii="Calibri" w:hAnsi="Calibri" w:cs="Calibri"/>
                      <w:sz w:val="18"/>
                      <w:szCs w:val="18"/>
                      <w:lang w:val="en-US"/>
                    </w:rPr>
                  </w:pPr>
                  <w:r>
                    <w:rPr>
                      <w:rFonts w:ascii="Calibri" w:hAnsi="Calibri" w:cs="Calibri"/>
                      <w:sz w:val="20"/>
                      <w:szCs w:val="20"/>
                      <w:lang w:val="hy-AM"/>
                    </w:rPr>
                    <w:t>07․05․2026</w:t>
                  </w:r>
                </w:p>
              </w:tc>
            </w:tr>
            <w:tr w:rsidR="001E72D6" w:rsidRPr="00AD3243" w14:paraId="06487457"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1DB65D14" w14:textId="77777777" w:rsidR="001E72D6" w:rsidRPr="00AD3243" w:rsidRDefault="001E72D6" w:rsidP="001E72D6">
                  <w:pPr>
                    <w:jc w:val="center"/>
                    <w:rPr>
                      <w:rFonts w:ascii="Calibri" w:hAnsi="Calibri" w:cs="Calibri"/>
                      <w:sz w:val="20"/>
                      <w:szCs w:val="20"/>
                    </w:rPr>
                  </w:pPr>
                  <w:r w:rsidRPr="00AD3243">
                    <w:rPr>
                      <w:rFonts w:ascii="Calibri" w:hAnsi="Calibri" w:cs="Calibri"/>
                      <w:sz w:val="20"/>
                      <w:szCs w:val="20"/>
                    </w:rPr>
                    <w:t>2</w:t>
                  </w:r>
                </w:p>
              </w:tc>
              <w:tc>
                <w:tcPr>
                  <w:tcW w:w="1556" w:type="dxa"/>
                  <w:tcBorders>
                    <w:top w:val="nil"/>
                    <w:left w:val="nil"/>
                    <w:bottom w:val="single" w:sz="4" w:space="0" w:color="auto"/>
                    <w:right w:val="single" w:sz="4" w:space="0" w:color="auto"/>
                  </w:tcBorders>
                  <w:shd w:val="clear" w:color="000000" w:fill="FFFFFF"/>
                  <w:vAlign w:val="center"/>
                </w:tcPr>
                <w:p w14:paraId="781D7CCA" w14:textId="46183A69"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002</w:t>
                  </w:r>
                </w:p>
              </w:tc>
              <w:tc>
                <w:tcPr>
                  <w:tcW w:w="2432" w:type="dxa"/>
                  <w:tcBorders>
                    <w:top w:val="nil"/>
                    <w:left w:val="nil"/>
                    <w:bottom w:val="single" w:sz="4" w:space="0" w:color="auto"/>
                    <w:right w:val="single" w:sz="4" w:space="0" w:color="auto"/>
                  </w:tcBorders>
                  <w:shd w:val="clear" w:color="000000" w:fill="FFFFFF"/>
                </w:tcPr>
                <w:p w14:paraId="1E4937E3" w14:textId="321031A3"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79F1C585" w14:textId="2924CDD9"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4B337926" w14:textId="6B41A964"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10BB8E22" w14:textId="29A66E02" w:rsidR="001E72D6" w:rsidRPr="00F92183" w:rsidRDefault="001E72D6" w:rsidP="001E72D6">
                  <w:pPr>
                    <w:jc w:val="center"/>
                    <w:rPr>
                      <w:rFonts w:ascii="Calibri" w:hAnsi="Calibri" w:cs="Calibri"/>
                      <w:sz w:val="18"/>
                      <w:szCs w:val="18"/>
                      <w:lang w:val="en-US"/>
                    </w:rPr>
                  </w:pPr>
                  <w:r>
                    <w:rPr>
                      <w:rFonts w:ascii="Calibri" w:hAnsi="Calibri" w:cs="Calibri"/>
                      <w:sz w:val="20"/>
                      <w:szCs w:val="20"/>
                      <w:lang w:val="hy-AM"/>
                    </w:rPr>
                    <w:t>07․05․2026</w:t>
                  </w:r>
                </w:p>
              </w:tc>
            </w:tr>
            <w:tr w:rsidR="001E72D6" w:rsidRPr="00AD3243" w14:paraId="7E3077CD"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4A3D3BF" w14:textId="77777777" w:rsidR="001E72D6" w:rsidRPr="00AD3243" w:rsidRDefault="001E72D6" w:rsidP="001E72D6">
                  <w:pPr>
                    <w:jc w:val="center"/>
                    <w:rPr>
                      <w:rFonts w:ascii="Calibri" w:hAnsi="Calibri" w:cs="Calibri"/>
                      <w:sz w:val="20"/>
                      <w:szCs w:val="20"/>
                    </w:rPr>
                  </w:pPr>
                  <w:r w:rsidRPr="00AD3243">
                    <w:rPr>
                      <w:rFonts w:ascii="Calibri" w:hAnsi="Calibri" w:cs="Calibri"/>
                      <w:sz w:val="20"/>
                      <w:szCs w:val="20"/>
                    </w:rPr>
                    <w:t>3</w:t>
                  </w:r>
                </w:p>
              </w:tc>
              <w:tc>
                <w:tcPr>
                  <w:tcW w:w="1556" w:type="dxa"/>
                  <w:tcBorders>
                    <w:top w:val="nil"/>
                    <w:left w:val="nil"/>
                    <w:bottom w:val="single" w:sz="4" w:space="0" w:color="auto"/>
                    <w:right w:val="single" w:sz="4" w:space="0" w:color="auto"/>
                  </w:tcBorders>
                  <w:shd w:val="clear" w:color="000000" w:fill="FFFFFF"/>
                  <w:vAlign w:val="center"/>
                </w:tcPr>
                <w:p w14:paraId="3BFF0B52" w14:textId="2A85BB18"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003</w:t>
                  </w:r>
                </w:p>
              </w:tc>
              <w:tc>
                <w:tcPr>
                  <w:tcW w:w="2432" w:type="dxa"/>
                  <w:tcBorders>
                    <w:top w:val="nil"/>
                    <w:left w:val="nil"/>
                    <w:bottom w:val="single" w:sz="4" w:space="0" w:color="auto"/>
                    <w:right w:val="single" w:sz="4" w:space="0" w:color="auto"/>
                  </w:tcBorders>
                  <w:shd w:val="clear" w:color="000000" w:fill="FFFFFF"/>
                </w:tcPr>
                <w:p w14:paraId="426226D3" w14:textId="324D0931"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4A7844EB" w14:textId="4EF91B6C"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02F8C42A" w14:textId="510C643A"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1C8A3C1A" w14:textId="70D70616"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2AC433CA"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2470F9D2"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4</w:t>
                  </w:r>
                </w:p>
              </w:tc>
              <w:tc>
                <w:tcPr>
                  <w:tcW w:w="1556" w:type="dxa"/>
                  <w:tcBorders>
                    <w:top w:val="nil"/>
                    <w:left w:val="nil"/>
                    <w:bottom w:val="single" w:sz="4" w:space="0" w:color="auto"/>
                    <w:right w:val="single" w:sz="4" w:space="0" w:color="auto"/>
                  </w:tcBorders>
                  <w:shd w:val="clear" w:color="000000" w:fill="FFFFFF"/>
                  <w:vAlign w:val="center"/>
                </w:tcPr>
                <w:p w14:paraId="1D2CBAFE" w14:textId="67673F3D"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004</w:t>
                  </w:r>
                </w:p>
              </w:tc>
              <w:tc>
                <w:tcPr>
                  <w:tcW w:w="2432" w:type="dxa"/>
                  <w:tcBorders>
                    <w:top w:val="nil"/>
                    <w:left w:val="nil"/>
                    <w:bottom w:val="single" w:sz="4" w:space="0" w:color="auto"/>
                    <w:right w:val="single" w:sz="4" w:space="0" w:color="auto"/>
                  </w:tcBorders>
                  <w:shd w:val="clear" w:color="000000" w:fill="FFFFFF"/>
                </w:tcPr>
                <w:p w14:paraId="580E639C" w14:textId="50666182"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3B10407F" w14:textId="459DEF00"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9872665" w14:textId="636DEB7F"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50D8DDDC" w14:textId="04115F26"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6B3C28B7"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4039151"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5</w:t>
                  </w:r>
                </w:p>
              </w:tc>
              <w:tc>
                <w:tcPr>
                  <w:tcW w:w="1556" w:type="dxa"/>
                  <w:tcBorders>
                    <w:top w:val="nil"/>
                    <w:left w:val="nil"/>
                    <w:bottom w:val="single" w:sz="4" w:space="0" w:color="auto"/>
                    <w:right w:val="single" w:sz="4" w:space="0" w:color="auto"/>
                  </w:tcBorders>
                  <w:shd w:val="clear" w:color="000000" w:fill="FFFFFF"/>
                  <w:vAlign w:val="center"/>
                </w:tcPr>
                <w:p w14:paraId="57EAAE76" w14:textId="7EF1F7D9"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005</w:t>
                  </w:r>
                </w:p>
              </w:tc>
              <w:tc>
                <w:tcPr>
                  <w:tcW w:w="2432" w:type="dxa"/>
                  <w:tcBorders>
                    <w:top w:val="nil"/>
                    <w:left w:val="nil"/>
                    <w:bottom w:val="single" w:sz="4" w:space="0" w:color="auto"/>
                    <w:right w:val="single" w:sz="4" w:space="0" w:color="auto"/>
                  </w:tcBorders>
                  <w:shd w:val="clear" w:color="000000" w:fill="FFFFFF"/>
                </w:tcPr>
                <w:p w14:paraId="6133BD22" w14:textId="02B7A7B9"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18EB9A25" w14:textId="56E6BB00"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21853A49" w14:textId="0AF04C98"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0F19C8E1" w14:textId="297BF0AD"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01786B39"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DF2F188"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6</w:t>
                  </w:r>
                </w:p>
              </w:tc>
              <w:tc>
                <w:tcPr>
                  <w:tcW w:w="1556" w:type="dxa"/>
                  <w:tcBorders>
                    <w:top w:val="nil"/>
                    <w:left w:val="nil"/>
                    <w:bottom w:val="single" w:sz="4" w:space="0" w:color="auto"/>
                    <w:right w:val="single" w:sz="4" w:space="0" w:color="auto"/>
                  </w:tcBorders>
                  <w:shd w:val="clear" w:color="000000" w:fill="FFFFFF"/>
                  <w:vAlign w:val="center"/>
                </w:tcPr>
                <w:p w14:paraId="6C28F4C0" w14:textId="23BE473B" w:rsidR="001E72D6" w:rsidRPr="0027348D" w:rsidRDefault="001E72D6" w:rsidP="001E72D6">
                  <w:pPr>
                    <w:jc w:val="center"/>
                    <w:rPr>
                      <w:rFonts w:ascii="Calibri" w:hAnsi="Calibri" w:cs="Calibri"/>
                      <w:sz w:val="18"/>
                      <w:szCs w:val="18"/>
                    </w:rPr>
                  </w:pPr>
                  <w:r w:rsidRPr="00AF0F2B">
                    <w:rPr>
                      <w:rFonts w:ascii="Calibri" w:hAnsi="Calibri" w:cs="Calibri"/>
                      <w:sz w:val="20"/>
                      <w:szCs w:val="20"/>
                    </w:rPr>
                    <w:t>0</w:t>
                  </w:r>
                  <w:r w:rsidRPr="00AF0F2B">
                    <w:rPr>
                      <w:rFonts w:ascii="Calibri" w:hAnsi="Calibri" w:cs="Calibri"/>
                      <w:sz w:val="20"/>
                      <w:szCs w:val="20"/>
                      <w:lang w:val="hy-AM"/>
                    </w:rPr>
                    <w:t>06</w:t>
                  </w:r>
                </w:p>
              </w:tc>
              <w:tc>
                <w:tcPr>
                  <w:tcW w:w="2432" w:type="dxa"/>
                  <w:tcBorders>
                    <w:top w:val="nil"/>
                    <w:left w:val="nil"/>
                    <w:bottom w:val="single" w:sz="4" w:space="0" w:color="auto"/>
                    <w:right w:val="single" w:sz="4" w:space="0" w:color="auto"/>
                  </w:tcBorders>
                  <w:shd w:val="clear" w:color="000000" w:fill="FFFFFF"/>
                </w:tcPr>
                <w:p w14:paraId="7A425DD0" w14:textId="5AAA2279"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F15DC56" w14:textId="6CA0CD55"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64B2BF1C" w14:textId="3FB71472"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385A7648" w14:textId="12CCD559"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2EE21E85"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3B60CA1"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7</w:t>
                  </w:r>
                </w:p>
              </w:tc>
              <w:tc>
                <w:tcPr>
                  <w:tcW w:w="1556" w:type="dxa"/>
                  <w:tcBorders>
                    <w:top w:val="nil"/>
                    <w:left w:val="nil"/>
                    <w:bottom w:val="single" w:sz="4" w:space="0" w:color="auto"/>
                    <w:right w:val="single" w:sz="4" w:space="0" w:color="auto"/>
                  </w:tcBorders>
                  <w:shd w:val="clear" w:color="000000" w:fill="FFFFFF"/>
                  <w:vAlign w:val="center"/>
                </w:tcPr>
                <w:p w14:paraId="7A0F2253" w14:textId="55BF5E9A"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007</w:t>
                  </w:r>
                </w:p>
              </w:tc>
              <w:tc>
                <w:tcPr>
                  <w:tcW w:w="2432" w:type="dxa"/>
                  <w:tcBorders>
                    <w:top w:val="nil"/>
                    <w:left w:val="nil"/>
                    <w:bottom w:val="single" w:sz="4" w:space="0" w:color="auto"/>
                    <w:right w:val="single" w:sz="4" w:space="0" w:color="auto"/>
                  </w:tcBorders>
                  <w:shd w:val="clear" w:color="000000" w:fill="FFFFFF"/>
                </w:tcPr>
                <w:p w14:paraId="31A4CB70" w14:textId="4BF953A0"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1A1D56E4" w14:textId="6FF22A04"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29B1C14" w14:textId="6D984037" w:rsidR="001E72D6" w:rsidRPr="00201254" w:rsidRDefault="001E72D6" w:rsidP="001E72D6">
                  <w:pPr>
                    <w:jc w:val="center"/>
                    <w:rPr>
                      <w:rFonts w:ascii="Calibri" w:hAnsi="Calibri" w:cs="Calibri"/>
                      <w:sz w:val="18"/>
                      <w:szCs w:val="18"/>
                      <w:lang w:val="en-US"/>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43910E65" w14:textId="57216929"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6BFFBE42"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3B9A863"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8</w:t>
                  </w:r>
                </w:p>
              </w:tc>
              <w:tc>
                <w:tcPr>
                  <w:tcW w:w="1556" w:type="dxa"/>
                  <w:tcBorders>
                    <w:top w:val="nil"/>
                    <w:left w:val="nil"/>
                    <w:bottom w:val="single" w:sz="4" w:space="0" w:color="auto"/>
                    <w:right w:val="single" w:sz="4" w:space="0" w:color="auto"/>
                  </w:tcBorders>
                  <w:shd w:val="clear" w:color="000000" w:fill="FFFFFF"/>
                  <w:vAlign w:val="center"/>
                </w:tcPr>
                <w:p w14:paraId="747DB029" w14:textId="299D0E51"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008</w:t>
                  </w:r>
                </w:p>
              </w:tc>
              <w:tc>
                <w:tcPr>
                  <w:tcW w:w="2432" w:type="dxa"/>
                  <w:tcBorders>
                    <w:top w:val="nil"/>
                    <w:left w:val="nil"/>
                    <w:bottom w:val="single" w:sz="4" w:space="0" w:color="auto"/>
                    <w:right w:val="single" w:sz="4" w:space="0" w:color="auto"/>
                  </w:tcBorders>
                  <w:shd w:val="clear" w:color="000000" w:fill="FFFFFF"/>
                </w:tcPr>
                <w:p w14:paraId="14DBF8B4" w14:textId="3709FF89"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5E0C2C4" w14:textId="3842CA46"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2A9CCDF1" w14:textId="04E45FEA"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5C95703D" w14:textId="37CC1BB8"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054B4AA1"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4D32CB9C"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9</w:t>
                  </w:r>
                </w:p>
              </w:tc>
              <w:tc>
                <w:tcPr>
                  <w:tcW w:w="1556" w:type="dxa"/>
                  <w:tcBorders>
                    <w:top w:val="nil"/>
                    <w:left w:val="nil"/>
                    <w:bottom w:val="single" w:sz="4" w:space="0" w:color="auto"/>
                    <w:right w:val="single" w:sz="4" w:space="0" w:color="auto"/>
                  </w:tcBorders>
                  <w:shd w:val="clear" w:color="000000" w:fill="FFFFFF"/>
                  <w:vAlign w:val="center"/>
                </w:tcPr>
                <w:p w14:paraId="30B9ED39" w14:textId="093B0123"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009</w:t>
                  </w:r>
                </w:p>
              </w:tc>
              <w:tc>
                <w:tcPr>
                  <w:tcW w:w="2432" w:type="dxa"/>
                  <w:tcBorders>
                    <w:top w:val="nil"/>
                    <w:left w:val="nil"/>
                    <w:bottom w:val="single" w:sz="4" w:space="0" w:color="auto"/>
                    <w:right w:val="single" w:sz="4" w:space="0" w:color="auto"/>
                  </w:tcBorders>
                  <w:shd w:val="clear" w:color="000000" w:fill="FFFFFF"/>
                </w:tcPr>
                <w:p w14:paraId="67CE7D78" w14:textId="159CFF84"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77B055A8" w14:textId="7556ABC7"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42D311E8" w14:textId="48405712"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3662BF22" w14:textId="2C5022CF"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7ED5BEEB"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347ABCB5"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10</w:t>
                  </w:r>
                </w:p>
              </w:tc>
              <w:tc>
                <w:tcPr>
                  <w:tcW w:w="1556" w:type="dxa"/>
                  <w:tcBorders>
                    <w:top w:val="nil"/>
                    <w:left w:val="nil"/>
                    <w:bottom w:val="single" w:sz="4" w:space="0" w:color="auto"/>
                    <w:right w:val="single" w:sz="4" w:space="0" w:color="auto"/>
                  </w:tcBorders>
                  <w:shd w:val="clear" w:color="000000" w:fill="FFFFFF"/>
                  <w:vAlign w:val="center"/>
                </w:tcPr>
                <w:p w14:paraId="63A64AC3" w14:textId="37A748AC"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010</w:t>
                  </w:r>
                </w:p>
              </w:tc>
              <w:tc>
                <w:tcPr>
                  <w:tcW w:w="2432" w:type="dxa"/>
                  <w:tcBorders>
                    <w:top w:val="nil"/>
                    <w:left w:val="nil"/>
                    <w:bottom w:val="single" w:sz="4" w:space="0" w:color="auto"/>
                    <w:right w:val="single" w:sz="4" w:space="0" w:color="auto"/>
                  </w:tcBorders>
                  <w:shd w:val="clear" w:color="000000" w:fill="FFFFFF"/>
                </w:tcPr>
                <w:p w14:paraId="7D8F00F7" w14:textId="43032F23"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7224F3AC" w14:textId="1908F505" w:rsidR="001E72D6" w:rsidRPr="0027348D" w:rsidRDefault="001E72D6" w:rsidP="001E72D6">
                  <w:pPr>
                    <w:jc w:val="center"/>
                    <w:rPr>
                      <w:rFonts w:ascii="Calibri" w:hAnsi="Calibri" w:cs="Calibri"/>
                      <w:sz w:val="18"/>
                      <w:szCs w:val="18"/>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0EA4F5B7" w14:textId="675916D1"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69731411" w14:textId="1954252F"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6D6FD3ED"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690A290A"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11</w:t>
                  </w:r>
                </w:p>
              </w:tc>
              <w:tc>
                <w:tcPr>
                  <w:tcW w:w="1556" w:type="dxa"/>
                  <w:tcBorders>
                    <w:top w:val="nil"/>
                    <w:left w:val="nil"/>
                    <w:bottom w:val="single" w:sz="4" w:space="0" w:color="auto"/>
                    <w:right w:val="single" w:sz="4" w:space="0" w:color="auto"/>
                  </w:tcBorders>
                  <w:shd w:val="clear" w:color="000000" w:fill="FFFFFF"/>
                  <w:vAlign w:val="center"/>
                </w:tcPr>
                <w:p w14:paraId="45D56596" w14:textId="279BC7BA"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011</w:t>
                  </w:r>
                </w:p>
              </w:tc>
              <w:tc>
                <w:tcPr>
                  <w:tcW w:w="2432" w:type="dxa"/>
                  <w:tcBorders>
                    <w:top w:val="nil"/>
                    <w:left w:val="nil"/>
                    <w:bottom w:val="single" w:sz="4" w:space="0" w:color="auto"/>
                    <w:right w:val="single" w:sz="4" w:space="0" w:color="auto"/>
                  </w:tcBorders>
                  <w:shd w:val="clear" w:color="000000" w:fill="FFFFFF"/>
                </w:tcPr>
                <w:p w14:paraId="26A6F61F" w14:textId="6C3436CA"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6E3CD9CD" w14:textId="07AC80E2"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2F7C85CF" w14:textId="5FCD427D"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5726253F" w14:textId="4C234893"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79DA21F8"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6221678" w14:textId="77777777" w:rsidR="001E72D6" w:rsidRPr="00AD3243" w:rsidRDefault="001E72D6" w:rsidP="001E72D6">
                  <w:pPr>
                    <w:jc w:val="center"/>
                    <w:rPr>
                      <w:rFonts w:ascii="Calibri" w:hAnsi="Calibri" w:cs="Calibri"/>
                      <w:sz w:val="20"/>
                      <w:szCs w:val="20"/>
                    </w:rPr>
                  </w:pPr>
                  <w:r>
                    <w:rPr>
                      <w:rFonts w:ascii="Calibri" w:hAnsi="Calibri" w:cs="Calibri"/>
                      <w:sz w:val="20"/>
                      <w:szCs w:val="20"/>
                    </w:rPr>
                    <w:t>12</w:t>
                  </w:r>
                </w:p>
              </w:tc>
              <w:tc>
                <w:tcPr>
                  <w:tcW w:w="1556" w:type="dxa"/>
                  <w:tcBorders>
                    <w:top w:val="nil"/>
                    <w:left w:val="nil"/>
                    <w:bottom w:val="single" w:sz="4" w:space="0" w:color="auto"/>
                    <w:right w:val="single" w:sz="4" w:space="0" w:color="auto"/>
                  </w:tcBorders>
                  <w:shd w:val="clear" w:color="000000" w:fill="FFFFFF"/>
                  <w:vAlign w:val="center"/>
                </w:tcPr>
                <w:p w14:paraId="14C4DEAD" w14:textId="1E49EADC"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012</w:t>
                  </w:r>
                </w:p>
              </w:tc>
              <w:tc>
                <w:tcPr>
                  <w:tcW w:w="2432" w:type="dxa"/>
                  <w:tcBorders>
                    <w:top w:val="nil"/>
                    <w:left w:val="nil"/>
                    <w:bottom w:val="single" w:sz="4" w:space="0" w:color="auto"/>
                    <w:right w:val="single" w:sz="4" w:space="0" w:color="auto"/>
                  </w:tcBorders>
                  <w:shd w:val="clear" w:color="000000" w:fill="FFFFFF"/>
                </w:tcPr>
                <w:p w14:paraId="5F9F47AC" w14:textId="2A26E4DC"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7C8D6D7E" w14:textId="7FD91D30"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58AE7D13" w14:textId="607CAB32"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390116F2" w14:textId="00A41AB4"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2DFC8D81"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tcPr>
                <w:p w14:paraId="6C6C4E0D" w14:textId="7F4F7337" w:rsidR="001E72D6" w:rsidRDefault="001E72D6" w:rsidP="001E72D6">
                  <w:pPr>
                    <w:jc w:val="center"/>
                    <w:rPr>
                      <w:rFonts w:ascii="Calibri" w:hAnsi="Calibri" w:cs="Calibri"/>
                      <w:sz w:val="20"/>
                      <w:szCs w:val="20"/>
                    </w:rPr>
                  </w:pPr>
                  <w:r>
                    <w:rPr>
                      <w:rFonts w:ascii="Calibri" w:hAnsi="Calibri" w:cs="Calibri"/>
                      <w:sz w:val="20"/>
                      <w:szCs w:val="20"/>
                    </w:rPr>
                    <w:t>13</w:t>
                  </w:r>
                </w:p>
              </w:tc>
              <w:tc>
                <w:tcPr>
                  <w:tcW w:w="1556" w:type="dxa"/>
                  <w:tcBorders>
                    <w:top w:val="nil"/>
                    <w:left w:val="nil"/>
                    <w:bottom w:val="single" w:sz="4" w:space="0" w:color="auto"/>
                    <w:right w:val="single" w:sz="4" w:space="0" w:color="auto"/>
                  </w:tcBorders>
                  <w:shd w:val="clear" w:color="000000" w:fill="FFFFFF"/>
                  <w:vAlign w:val="center"/>
                </w:tcPr>
                <w:p w14:paraId="11FB30F3" w14:textId="14C3CDEB"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013</w:t>
                  </w:r>
                </w:p>
              </w:tc>
              <w:tc>
                <w:tcPr>
                  <w:tcW w:w="2432" w:type="dxa"/>
                  <w:tcBorders>
                    <w:top w:val="nil"/>
                    <w:left w:val="nil"/>
                    <w:bottom w:val="single" w:sz="4" w:space="0" w:color="auto"/>
                    <w:right w:val="single" w:sz="4" w:space="0" w:color="auto"/>
                  </w:tcBorders>
                  <w:shd w:val="clear" w:color="000000" w:fill="FFFFFF"/>
                </w:tcPr>
                <w:p w14:paraId="6C91A73A" w14:textId="3126A0F7"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2AC94AD1" w14:textId="4741B864"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0747F963" w14:textId="29C08BAF"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6F370D0D" w14:textId="32A12310"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195FD6CF" w14:textId="77777777" w:rsidTr="00C00699">
              <w:trPr>
                <w:trHeight w:val="431"/>
              </w:trPr>
              <w:tc>
                <w:tcPr>
                  <w:tcW w:w="693" w:type="dxa"/>
                  <w:tcBorders>
                    <w:top w:val="nil"/>
                    <w:left w:val="single" w:sz="4" w:space="0" w:color="auto"/>
                    <w:bottom w:val="single" w:sz="4" w:space="0" w:color="auto"/>
                    <w:right w:val="single" w:sz="4" w:space="0" w:color="auto"/>
                  </w:tcBorders>
                  <w:shd w:val="clear" w:color="000000" w:fill="FFFFFF"/>
                  <w:vAlign w:val="center"/>
                </w:tcPr>
                <w:p w14:paraId="237C99E3" w14:textId="36F72468" w:rsidR="001E72D6" w:rsidRDefault="001E72D6" w:rsidP="001E72D6">
                  <w:pPr>
                    <w:rPr>
                      <w:rFonts w:ascii="Calibri" w:hAnsi="Calibri" w:cs="Calibri"/>
                      <w:sz w:val="20"/>
                      <w:szCs w:val="20"/>
                    </w:rPr>
                  </w:pPr>
                  <w:r>
                    <w:rPr>
                      <w:rFonts w:ascii="Calibri" w:hAnsi="Calibri" w:cs="Calibri"/>
                      <w:sz w:val="20"/>
                      <w:szCs w:val="20"/>
                    </w:rPr>
                    <w:t xml:space="preserve">   14</w:t>
                  </w:r>
                </w:p>
              </w:tc>
              <w:tc>
                <w:tcPr>
                  <w:tcW w:w="1556" w:type="dxa"/>
                  <w:tcBorders>
                    <w:top w:val="nil"/>
                    <w:left w:val="nil"/>
                    <w:bottom w:val="single" w:sz="4" w:space="0" w:color="auto"/>
                    <w:right w:val="single" w:sz="4" w:space="0" w:color="auto"/>
                  </w:tcBorders>
                  <w:shd w:val="clear" w:color="000000" w:fill="FFFFFF"/>
                  <w:vAlign w:val="center"/>
                </w:tcPr>
                <w:p w14:paraId="7E28654A" w14:textId="36BF7B9A"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014</w:t>
                  </w:r>
                </w:p>
              </w:tc>
              <w:tc>
                <w:tcPr>
                  <w:tcW w:w="2432" w:type="dxa"/>
                  <w:tcBorders>
                    <w:top w:val="nil"/>
                    <w:left w:val="nil"/>
                    <w:bottom w:val="single" w:sz="4" w:space="0" w:color="auto"/>
                    <w:right w:val="single" w:sz="4" w:space="0" w:color="auto"/>
                  </w:tcBorders>
                  <w:shd w:val="clear" w:color="000000" w:fill="FFFFFF"/>
                </w:tcPr>
                <w:p w14:paraId="6EC2C130" w14:textId="31FA03CA" w:rsidR="001E72D6" w:rsidRPr="0027348D" w:rsidRDefault="001E72D6" w:rsidP="001E72D6">
                  <w:pPr>
                    <w:jc w:val="center"/>
                    <w:rPr>
                      <w:rFonts w:ascii="Calibri" w:hAnsi="Calibri" w:cs="Calibri"/>
                      <w:sz w:val="18"/>
                      <w:szCs w:val="18"/>
                    </w:rPr>
                  </w:pPr>
                  <w:r w:rsidRPr="00AF2C6D">
                    <w:t>троллейбус</w:t>
                  </w:r>
                </w:p>
              </w:tc>
              <w:tc>
                <w:tcPr>
                  <w:tcW w:w="1573" w:type="dxa"/>
                  <w:tcBorders>
                    <w:top w:val="nil"/>
                    <w:left w:val="nil"/>
                    <w:bottom w:val="single" w:sz="4" w:space="0" w:color="auto"/>
                    <w:right w:val="single" w:sz="4" w:space="0" w:color="auto"/>
                  </w:tcBorders>
                  <w:shd w:val="clear" w:color="000000" w:fill="FFFFFF"/>
                  <w:vAlign w:val="center"/>
                </w:tcPr>
                <w:p w14:paraId="407A51A3" w14:textId="3F4BBB34"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2F9AB627" w14:textId="5ABB8F57" w:rsidR="001E72D6" w:rsidRPr="0027348D" w:rsidRDefault="001E72D6" w:rsidP="001E72D6">
                  <w:pPr>
                    <w:jc w:val="center"/>
                    <w:rPr>
                      <w:rFonts w:ascii="Calibri" w:hAnsi="Calibri" w:cs="Calibri"/>
                      <w:sz w:val="18"/>
                      <w:szCs w:val="18"/>
                    </w:rPr>
                  </w:pPr>
                  <w:r w:rsidRPr="00C764DC">
                    <w:t>Лиаз</w:t>
                  </w:r>
                </w:p>
              </w:tc>
              <w:tc>
                <w:tcPr>
                  <w:tcW w:w="2662" w:type="dxa"/>
                  <w:tcBorders>
                    <w:top w:val="nil"/>
                    <w:left w:val="nil"/>
                    <w:bottom w:val="single" w:sz="4" w:space="0" w:color="auto"/>
                    <w:right w:val="single" w:sz="4" w:space="0" w:color="auto"/>
                  </w:tcBorders>
                  <w:shd w:val="clear" w:color="000000" w:fill="FFFFFF"/>
                  <w:noWrap/>
                  <w:vAlign w:val="center"/>
                </w:tcPr>
                <w:p w14:paraId="5D4ACB23" w14:textId="6ACAF514"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245FAB74"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2FB515F3" w14:textId="7CE86A07" w:rsidR="001E72D6" w:rsidRDefault="001E72D6" w:rsidP="001E72D6">
                  <w:pPr>
                    <w:jc w:val="center"/>
                    <w:rPr>
                      <w:rFonts w:ascii="Calibri" w:hAnsi="Calibri" w:cs="Calibri"/>
                      <w:sz w:val="20"/>
                      <w:szCs w:val="20"/>
                    </w:rPr>
                  </w:pPr>
                  <w:r>
                    <w:rPr>
                      <w:rFonts w:ascii="Calibri" w:hAnsi="Calibri" w:cs="Calibri"/>
                      <w:sz w:val="20"/>
                      <w:szCs w:val="20"/>
                    </w:rPr>
                    <w:t>15</w:t>
                  </w:r>
                </w:p>
              </w:tc>
              <w:tc>
                <w:tcPr>
                  <w:tcW w:w="1556" w:type="dxa"/>
                  <w:tcBorders>
                    <w:top w:val="nil"/>
                    <w:left w:val="nil"/>
                    <w:bottom w:val="single" w:sz="4" w:space="0" w:color="auto"/>
                    <w:right w:val="single" w:sz="4" w:space="0" w:color="auto"/>
                  </w:tcBorders>
                  <w:shd w:val="clear" w:color="000000" w:fill="FFFFFF"/>
                  <w:vAlign w:val="center"/>
                </w:tcPr>
                <w:p w14:paraId="5117DEF9" w14:textId="6AF58481"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015</w:t>
                  </w:r>
                </w:p>
              </w:tc>
              <w:tc>
                <w:tcPr>
                  <w:tcW w:w="2432" w:type="dxa"/>
                  <w:tcBorders>
                    <w:top w:val="nil"/>
                    <w:left w:val="nil"/>
                    <w:bottom w:val="single" w:sz="4" w:space="0" w:color="auto"/>
                    <w:right w:val="single" w:sz="4" w:space="0" w:color="auto"/>
                  </w:tcBorders>
                  <w:shd w:val="clear" w:color="000000" w:fill="FFFFFF"/>
                </w:tcPr>
                <w:p w14:paraId="1BD1CC2D" w14:textId="165BB977"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A92AC65" w14:textId="5759A2CA"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47EC748F" w14:textId="49AD6053"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554071EE" w14:textId="22E71019"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2062BF52"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6D803C81" w14:textId="7A33E1D2" w:rsidR="001E72D6" w:rsidRDefault="001E72D6" w:rsidP="001E72D6">
                  <w:pPr>
                    <w:jc w:val="center"/>
                    <w:rPr>
                      <w:rFonts w:ascii="Calibri" w:hAnsi="Calibri" w:cs="Calibri"/>
                      <w:sz w:val="20"/>
                      <w:szCs w:val="20"/>
                    </w:rPr>
                  </w:pPr>
                  <w:r>
                    <w:rPr>
                      <w:rFonts w:ascii="Calibri" w:hAnsi="Calibri" w:cs="Calibri"/>
                      <w:sz w:val="20"/>
                      <w:szCs w:val="20"/>
                    </w:rPr>
                    <w:t>16</w:t>
                  </w:r>
                </w:p>
              </w:tc>
              <w:tc>
                <w:tcPr>
                  <w:tcW w:w="1556" w:type="dxa"/>
                  <w:tcBorders>
                    <w:top w:val="nil"/>
                    <w:left w:val="nil"/>
                    <w:bottom w:val="single" w:sz="4" w:space="0" w:color="auto"/>
                    <w:right w:val="single" w:sz="4" w:space="0" w:color="auto"/>
                  </w:tcBorders>
                  <w:shd w:val="clear" w:color="000000" w:fill="FFFFFF"/>
                  <w:vAlign w:val="center"/>
                </w:tcPr>
                <w:p w14:paraId="6B9DFFB8" w14:textId="67E94697"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016</w:t>
                  </w:r>
                </w:p>
              </w:tc>
              <w:tc>
                <w:tcPr>
                  <w:tcW w:w="2432" w:type="dxa"/>
                  <w:tcBorders>
                    <w:top w:val="nil"/>
                    <w:left w:val="nil"/>
                    <w:bottom w:val="single" w:sz="4" w:space="0" w:color="auto"/>
                    <w:right w:val="single" w:sz="4" w:space="0" w:color="auto"/>
                  </w:tcBorders>
                  <w:shd w:val="clear" w:color="000000" w:fill="FFFFFF"/>
                </w:tcPr>
                <w:p w14:paraId="2768348D" w14:textId="57E6BDC8"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63B4BEB1" w14:textId="24C7049D"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2804725B" w14:textId="1B552A4B"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4DA3CFAB" w14:textId="15614C60"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30EB5CB0"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67F8E6F7" w14:textId="3334F16B" w:rsidR="001E72D6" w:rsidRDefault="001E72D6" w:rsidP="001E72D6">
                  <w:pPr>
                    <w:jc w:val="center"/>
                    <w:rPr>
                      <w:rFonts w:ascii="Calibri" w:hAnsi="Calibri" w:cs="Calibri"/>
                      <w:sz w:val="20"/>
                      <w:szCs w:val="20"/>
                    </w:rPr>
                  </w:pPr>
                  <w:r>
                    <w:rPr>
                      <w:rFonts w:ascii="Calibri" w:hAnsi="Calibri" w:cs="Calibri"/>
                      <w:sz w:val="20"/>
                      <w:szCs w:val="20"/>
                    </w:rPr>
                    <w:t>17</w:t>
                  </w:r>
                </w:p>
              </w:tc>
              <w:tc>
                <w:tcPr>
                  <w:tcW w:w="1556" w:type="dxa"/>
                  <w:tcBorders>
                    <w:top w:val="nil"/>
                    <w:left w:val="nil"/>
                    <w:bottom w:val="single" w:sz="4" w:space="0" w:color="auto"/>
                    <w:right w:val="single" w:sz="4" w:space="0" w:color="auto"/>
                  </w:tcBorders>
                  <w:shd w:val="clear" w:color="000000" w:fill="FFFFFF"/>
                  <w:vAlign w:val="center"/>
                </w:tcPr>
                <w:p w14:paraId="52C17E60" w14:textId="7B460743"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017</w:t>
                  </w:r>
                </w:p>
              </w:tc>
              <w:tc>
                <w:tcPr>
                  <w:tcW w:w="2432" w:type="dxa"/>
                  <w:tcBorders>
                    <w:top w:val="nil"/>
                    <w:left w:val="nil"/>
                    <w:bottom w:val="single" w:sz="4" w:space="0" w:color="auto"/>
                    <w:right w:val="single" w:sz="4" w:space="0" w:color="auto"/>
                  </w:tcBorders>
                  <w:shd w:val="clear" w:color="000000" w:fill="FFFFFF"/>
                </w:tcPr>
                <w:p w14:paraId="641A1140" w14:textId="4A0B7A4C"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7149F10" w14:textId="0208BDBA"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4D270858" w14:textId="2D44466E"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6D780882" w14:textId="50BBC8AE"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1646A52E"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72DAA329" w14:textId="5557A5D1" w:rsidR="001E72D6" w:rsidRDefault="001E72D6" w:rsidP="001E72D6">
                  <w:pPr>
                    <w:jc w:val="center"/>
                    <w:rPr>
                      <w:rFonts w:ascii="Calibri" w:hAnsi="Calibri" w:cs="Calibri"/>
                      <w:sz w:val="20"/>
                      <w:szCs w:val="20"/>
                    </w:rPr>
                  </w:pPr>
                  <w:r>
                    <w:rPr>
                      <w:rFonts w:ascii="Calibri" w:hAnsi="Calibri" w:cs="Calibri"/>
                      <w:sz w:val="20"/>
                      <w:szCs w:val="20"/>
                    </w:rPr>
                    <w:t>18</w:t>
                  </w:r>
                </w:p>
              </w:tc>
              <w:tc>
                <w:tcPr>
                  <w:tcW w:w="1556" w:type="dxa"/>
                  <w:tcBorders>
                    <w:top w:val="nil"/>
                    <w:left w:val="nil"/>
                    <w:bottom w:val="single" w:sz="4" w:space="0" w:color="auto"/>
                    <w:right w:val="single" w:sz="4" w:space="0" w:color="auto"/>
                  </w:tcBorders>
                  <w:shd w:val="clear" w:color="000000" w:fill="FFFFFF"/>
                  <w:vAlign w:val="center"/>
                </w:tcPr>
                <w:p w14:paraId="48B2616B" w14:textId="48919192"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018</w:t>
                  </w:r>
                </w:p>
              </w:tc>
              <w:tc>
                <w:tcPr>
                  <w:tcW w:w="2432" w:type="dxa"/>
                  <w:tcBorders>
                    <w:top w:val="nil"/>
                    <w:left w:val="nil"/>
                    <w:bottom w:val="single" w:sz="4" w:space="0" w:color="auto"/>
                    <w:right w:val="single" w:sz="4" w:space="0" w:color="auto"/>
                  </w:tcBorders>
                  <w:shd w:val="clear" w:color="000000" w:fill="FFFFFF"/>
                </w:tcPr>
                <w:p w14:paraId="7E5013B8" w14:textId="355F8AE1"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61116F7B" w14:textId="271FC2BA"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4EEA26A" w14:textId="2F4EB2DE"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01D9A975" w14:textId="4F0E91D4"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6AB82004"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3AAFC6FE" w14:textId="5CC01FC6" w:rsidR="001E72D6" w:rsidRDefault="001E72D6" w:rsidP="001E72D6">
                  <w:pPr>
                    <w:jc w:val="center"/>
                    <w:rPr>
                      <w:rFonts w:ascii="Calibri" w:hAnsi="Calibri" w:cs="Calibri"/>
                      <w:sz w:val="20"/>
                      <w:szCs w:val="20"/>
                    </w:rPr>
                  </w:pPr>
                  <w:r>
                    <w:rPr>
                      <w:rFonts w:ascii="Calibri" w:hAnsi="Calibri" w:cs="Calibri"/>
                      <w:sz w:val="20"/>
                      <w:szCs w:val="20"/>
                    </w:rPr>
                    <w:t>19</w:t>
                  </w:r>
                </w:p>
              </w:tc>
              <w:tc>
                <w:tcPr>
                  <w:tcW w:w="1556" w:type="dxa"/>
                  <w:tcBorders>
                    <w:top w:val="nil"/>
                    <w:left w:val="nil"/>
                    <w:bottom w:val="single" w:sz="4" w:space="0" w:color="auto"/>
                    <w:right w:val="single" w:sz="4" w:space="0" w:color="auto"/>
                  </w:tcBorders>
                  <w:shd w:val="clear" w:color="000000" w:fill="FFFFFF"/>
                  <w:vAlign w:val="center"/>
                </w:tcPr>
                <w:p w14:paraId="0471C576" w14:textId="138A6E2D"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019</w:t>
                  </w:r>
                </w:p>
              </w:tc>
              <w:tc>
                <w:tcPr>
                  <w:tcW w:w="2432" w:type="dxa"/>
                  <w:tcBorders>
                    <w:top w:val="nil"/>
                    <w:left w:val="nil"/>
                    <w:bottom w:val="single" w:sz="4" w:space="0" w:color="auto"/>
                    <w:right w:val="single" w:sz="4" w:space="0" w:color="auto"/>
                  </w:tcBorders>
                  <w:shd w:val="clear" w:color="000000" w:fill="FFFFFF"/>
                </w:tcPr>
                <w:p w14:paraId="1BB0E269" w14:textId="2D5FA857"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6BEAA5DE" w14:textId="087E10A5"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23EA19AE" w14:textId="7930BE5E"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66E7EE91" w14:textId="7CFD4AF4"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0DB5EA59"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248933DA" w14:textId="18CA690E" w:rsidR="001E72D6" w:rsidRDefault="001E72D6" w:rsidP="001E72D6">
                  <w:pPr>
                    <w:jc w:val="center"/>
                    <w:rPr>
                      <w:rFonts w:ascii="Calibri" w:hAnsi="Calibri" w:cs="Calibri"/>
                      <w:sz w:val="20"/>
                      <w:szCs w:val="20"/>
                    </w:rPr>
                  </w:pPr>
                  <w:r>
                    <w:rPr>
                      <w:rFonts w:ascii="Calibri" w:hAnsi="Calibri" w:cs="Calibri"/>
                      <w:sz w:val="20"/>
                      <w:szCs w:val="20"/>
                    </w:rPr>
                    <w:t>20</w:t>
                  </w:r>
                </w:p>
              </w:tc>
              <w:tc>
                <w:tcPr>
                  <w:tcW w:w="1556" w:type="dxa"/>
                  <w:tcBorders>
                    <w:top w:val="nil"/>
                    <w:left w:val="nil"/>
                    <w:bottom w:val="single" w:sz="4" w:space="0" w:color="auto"/>
                    <w:right w:val="single" w:sz="4" w:space="0" w:color="auto"/>
                  </w:tcBorders>
                  <w:shd w:val="clear" w:color="000000" w:fill="FFFFFF"/>
                  <w:vAlign w:val="center"/>
                </w:tcPr>
                <w:p w14:paraId="3E96F601" w14:textId="40B1698C"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hy-AM"/>
                    </w:rPr>
                    <w:t>020</w:t>
                  </w:r>
                </w:p>
              </w:tc>
              <w:tc>
                <w:tcPr>
                  <w:tcW w:w="2432" w:type="dxa"/>
                  <w:tcBorders>
                    <w:top w:val="nil"/>
                    <w:left w:val="nil"/>
                    <w:bottom w:val="single" w:sz="4" w:space="0" w:color="auto"/>
                    <w:right w:val="single" w:sz="4" w:space="0" w:color="auto"/>
                  </w:tcBorders>
                  <w:shd w:val="clear" w:color="000000" w:fill="FFFFFF"/>
                </w:tcPr>
                <w:p w14:paraId="40686CF7" w14:textId="49C9D9D6"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01290917" w14:textId="675150D2"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1E4E642A" w14:textId="5E04268A"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40656A90" w14:textId="1C3163C9"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05532BD6"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5670E874" w14:textId="5F1C5468" w:rsidR="001E72D6" w:rsidRDefault="001E72D6" w:rsidP="001E72D6">
                  <w:pPr>
                    <w:jc w:val="center"/>
                    <w:rPr>
                      <w:rFonts w:ascii="Calibri" w:hAnsi="Calibri" w:cs="Calibri"/>
                      <w:sz w:val="20"/>
                      <w:szCs w:val="20"/>
                    </w:rPr>
                  </w:pPr>
                  <w:r>
                    <w:rPr>
                      <w:rFonts w:ascii="Calibri" w:hAnsi="Calibri" w:cs="Calibri"/>
                      <w:sz w:val="20"/>
                      <w:szCs w:val="20"/>
                    </w:rPr>
                    <w:t>21</w:t>
                  </w:r>
                </w:p>
              </w:tc>
              <w:tc>
                <w:tcPr>
                  <w:tcW w:w="1556" w:type="dxa"/>
                  <w:tcBorders>
                    <w:top w:val="nil"/>
                    <w:left w:val="nil"/>
                    <w:bottom w:val="single" w:sz="4" w:space="0" w:color="auto"/>
                    <w:right w:val="single" w:sz="4" w:space="0" w:color="auto"/>
                  </w:tcBorders>
                  <w:shd w:val="clear" w:color="000000" w:fill="FFFFFF"/>
                  <w:vAlign w:val="center"/>
                </w:tcPr>
                <w:p w14:paraId="44929FB4" w14:textId="712AF859" w:rsidR="001E72D6" w:rsidRPr="0027348D" w:rsidRDefault="001E72D6" w:rsidP="001E72D6">
                  <w:pPr>
                    <w:jc w:val="center"/>
                    <w:rPr>
                      <w:rFonts w:ascii="Calibri" w:hAnsi="Calibri" w:cs="Calibri"/>
                      <w:sz w:val="18"/>
                      <w:szCs w:val="18"/>
                    </w:rPr>
                  </w:pPr>
                  <w:r>
                    <w:rPr>
                      <w:rFonts w:ascii="Calibri" w:hAnsi="Calibri" w:cs="Calibri"/>
                      <w:sz w:val="20"/>
                      <w:szCs w:val="20"/>
                      <w:lang w:val="hy-AM"/>
                    </w:rPr>
                    <w:t>021</w:t>
                  </w:r>
                </w:p>
              </w:tc>
              <w:tc>
                <w:tcPr>
                  <w:tcW w:w="2432" w:type="dxa"/>
                  <w:tcBorders>
                    <w:top w:val="nil"/>
                    <w:left w:val="nil"/>
                    <w:bottom w:val="single" w:sz="4" w:space="0" w:color="auto"/>
                    <w:right w:val="single" w:sz="4" w:space="0" w:color="auto"/>
                  </w:tcBorders>
                  <w:shd w:val="clear" w:color="000000" w:fill="FFFFFF"/>
                </w:tcPr>
                <w:p w14:paraId="48059601" w14:textId="5FB6C47A"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1958877F" w14:textId="3596820C"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452D286" w14:textId="604768DA"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28635225" w14:textId="2DCDD449"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563B2C54"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7BEE71BD" w14:textId="712F012E" w:rsidR="001E72D6" w:rsidRDefault="001E72D6" w:rsidP="001E72D6">
                  <w:pPr>
                    <w:jc w:val="center"/>
                    <w:rPr>
                      <w:rFonts w:ascii="Calibri" w:hAnsi="Calibri" w:cs="Calibri"/>
                      <w:sz w:val="20"/>
                      <w:szCs w:val="20"/>
                    </w:rPr>
                  </w:pPr>
                  <w:r>
                    <w:rPr>
                      <w:rFonts w:ascii="Calibri" w:hAnsi="Calibri" w:cs="Calibri"/>
                      <w:sz w:val="20"/>
                      <w:szCs w:val="20"/>
                    </w:rPr>
                    <w:t>22</w:t>
                  </w:r>
                </w:p>
              </w:tc>
              <w:tc>
                <w:tcPr>
                  <w:tcW w:w="1556" w:type="dxa"/>
                  <w:tcBorders>
                    <w:top w:val="nil"/>
                    <w:left w:val="nil"/>
                    <w:bottom w:val="single" w:sz="4" w:space="0" w:color="auto"/>
                    <w:right w:val="single" w:sz="4" w:space="0" w:color="auto"/>
                  </w:tcBorders>
                  <w:shd w:val="clear" w:color="000000" w:fill="FFFFFF"/>
                  <w:vAlign w:val="center"/>
                </w:tcPr>
                <w:p w14:paraId="058E5873" w14:textId="18865C08"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en-US"/>
                    </w:rPr>
                    <w:t>022</w:t>
                  </w:r>
                </w:p>
              </w:tc>
              <w:tc>
                <w:tcPr>
                  <w:tcW w:w="2432" w:type="dxa"/>
                  <w:tcBorders>
                    <w:top w:val="nil"/>
                    <w:left w:val="nil"/>
                    <w:bottom w:val="single" w:sz="4" w:space="0" w:color="auto"/>
                    <w:right w:val="single" w:sz="4" w:space="0" w:color="auto"/>
                  </w:tcBorders>
                  <w:shd w:val="clear" w:color="000000" w:fill="FFFFFF"/>
                </w:tcPr>
                <w:p w14:paraId="40E3DFC3" w14:textId="019C5F14"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010C0739" w14:textId="6A07E691"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457DBED8" w14:textId="2E8E628A"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040F3399" w14:textId="4C55CC2F"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5FF0DEBB"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6494218A" w14:textId="33D87759" w:rsidR="001E72D6" w:rsidRDefault="001E72D6" w:rsidP="001E72D6">
                  <w:pPr>
                    <w:jc w:val="center"/>
                    <w:rPr>
                      <w:rFonts w:ascii="Calibri" w:hAnsi="Calibri" w:cs="Calibri"/>
                      <w:sz w:val="20"/>
                      <w:szCs w:val="20"/>
                    </w:rPr>
                  </w:pPr>
                  <w:r>
                    <w:rPr>
                      <w:rFonts w:ascii="Calibri" w:hAnsi="Calibri" w:cs="Calibri"/>
                      <w:sz w:val="20"/>
                      <w:szCs w:val="20"/>
                    </w:rPr>
                    <w:t>23</w:t>
                  </w:r>
                </w:p>
              </w:tc>
              <w:tc>
                <w:tcPr>
                  <w:tcW w:w="1556" w:type="dxa"/>
                  <w:tcBorders>
                    <w:top w:val="nil"/>
                    <w:left w:val="nil"/>
                    <w:bottom w:val="single" w:sz="4" w:space="0" w:color="auto"/>
                    <w:right w:val="single" w:sz="4" w:space="0" w:color="auto"/>
                  </w:tcBorders>
                  <w:shd w:val="clear" w:color="000000" w:fill="FFFFFF"/>
                  <w:vAlign w:val="center"/>
                </w:tcPr>
                <w:p w14:paraId="21D7A5A5" w14:textId="75854F62"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en-US"/>
                    </w:rPr>
                    <w:t>024</w:t>
                  </w:r>
                </w:p>
              </w:tc>
              <w:tc>
                <w:tcPr>
                  <w:tcW w:w="2432" w:type="dxa"/>
                  <w:tcBorders>
                    <w:top w:val="nil"/>
                    <w:left w:val="nil"/>
                    <w:bottom w:val="single" w:sz="4" w:space="0" w:color="auto"/>
                    <w:right w:val="single" w:sz="4" w:space="0" w:color="auto"/>
                  </w:tcBorders>
                  <w:shd w:val="clear" w:color="000000" w:fill="FFFFFF"/>
                </w:tcPr>
                <w:p w14:paraId="68FA5DBE" w14:textId="66F8452D"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67EB21B4" w14:textId="4C252B35"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4278F4DF" w14:textId="27671ED4"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3556D9DE" w14:textId="128714D9"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1E2CE940"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62B37E85" w14:textId="227F0011" w:rsidR="001E72D6" w:rsidRDefault="001E72D6" w:rsidP="001E72D6">
                  <w:pPr>
                    <w:jc w:val="center"/>
                    <w:rPr>
                      <w:rFonts w:ascii="Calibri" w:hAnsi="Calibri" w:cs="Calibri"/>
                      <w:sz w:val="20"/>
                      <w:szCs w:val="20"/>
                    </w:rPr>
                  </w:pPr>
                  <w:r>
                    <w:rPr>
                      <w:rFonts w:ascii="Calibri" w:hAnsi="Calibri" w:cs="Calibri"/>
                      <w:sz w:val="20"/>
                      <w:szCs w:val="20"/>
                    </w:rPr>
                    <w:t>24</w:t>
                  </w:r>
                </w:p>
              </w:tc>
              <w:tc>
                <w:tcPr>
                  <w:tcW w:w="1556" w:type="dxa"/>
                  <w:tcBorders>
                    <w:top w:val="nil"/>
                    <w:left w:val="nil"/>
                    <w:bottom w:val="single" w:sz="4" w:space="0" w:color="auto"/>
                    <w:right w:val="single" w:sz="4" w:space="0" w:color="auto"/>
                  </w:tcBorders>
                  <w:shd w:val="clear" w:color="000000" w:fill="FFFFFF"/>
                  <w:vAlign w:val="center"/>
                </w:tcPr>
                <w:p w14:paraId="1B09ABAE" w14:textId="16435073"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en-US"/>
                    </w:rPr>
                    <w:t>025</w:t>
                  </w:r>
                </w:p>
              </w:tc>
              <w:tc>
                <w:tcPr>
                  <w:tcW w:w="2432" w:type="dxa"/>
                  <w:tcBorders>
                    <w:top w:val="nil"/>
                    <w:left w:val="nil"/>
                    <w:bottom w:val="single" w:sz="4" w:space="0" w:color="auto"/>
                    <w:right w:val="single" w:sz="4" w:space="0" w:color="auto"/>
                  </w:tcBorders>
                  <w:shd w:val="clear" w:color="000000" w:fill="FFFFFF"/>
                </w:tcPr>
                <w:p w14:paraId="5D0BF33F" w14:textId="5D82B10E"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2E7FAB34" w14:textId="48F7649F"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2D7B245" w14:textId="3A166490"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57DEECBD" w14:textId="63378047"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3EF61291"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764BF0BC" w14:textId="0E3BFEC3" w:rsidR="001E72D6" w:rsidRDefault="001E72D6" w:rsidP="001E72D6">
                  <w:pPr>
                    <w:jc w:val="center"/>
                    <w:rPr>
                      <w:rFonts w:ascii="Calibri" w:hAnsi="Calibri" w:cs="Calibri"/>
                      <w:sz w:val="20"/>
                      <w:szCs w:val="20"/>
                    </w:rPr>
                  </w:pPr>
                  <w:r>
                    <w:rPr>
                      <w:rFonts w:ascii="Calibri" w:hAnsi="Calibri" w:cs="Calibri"/>
                      <w:sz w:val="20"/>
                      <w:szCs w:val="20"/>
                    </w:rPr>
                    <w:t>25</w:t>
                  </w:r>
                </w:p>
              </w:tc>
              <w:tc>
                <w:tcPr>
                  <w:tcW w:w="1556" w:type="dxa"/>
                  <w:tcBorders>
                    <w:top w:val="nil"/>
                    <w:left w:val="nil"/>
                    <w:bottom w:val="single" w:sz="4" w:space="0" w:color="auto"/>
                    <w:right w:val="single" w:sz="4" w:space="0" w:color="auto"/>
                  </w:tcBorders>
                  <w:shd w:val="clear" w:color="000000" w:fill="FFFFFF"/>
                  <w:vAlign w:val="center"/>
                </w:tcPr>
                <w:p w14:paraId="5A5F4652" w14:textId="2F720A58"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en-US"/>
                    </w:rPr>
                    <w:t>026</w:t>
                  </w:r>
                </w:p>
              </w:tc>
              <w:tc>
                <w:tcPr>
                  <w:tcW w:w="2432" w:type="dxa"/>
                  <w:tcBorders>
                    <w:top w:val="nil"/>
                    <w:left w:val="nil"/>
                    <w:bottom w:val="single" w:sz="4" w:space="0" w:color="auto"/>
                    <w:right w:val="single" w:sz="4" w:space="0" w:color="auto"/>
                  </w:tcBorders>
                  <w:shd w:val="clear" w:color="000000" w:fill="FFFFFF"/>
                </w:tcPr>
                <w:p w14:paraId="14199288" w14:textId="79CF45FE"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34171D9C" w14:textId="55DC15D5"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5D7B7F8" w14:textId="081CAEF9"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6FB99E2D" w14:textId="63410D84"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4B858364"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55042CF6" w14:textId="2D6C0E8C" w:rsidR="001E72D6" w:rsidRDefault="001E72D6" w:rsidP="001E72D6">
                  <w:pPr>
                    <w:jc w:val="center"/>
                    <w:rPr>
                      <w:rFonts w:ascii="Calibri" w:hAnsi="Calibri" w:cs="Calibri"/>
                      <w:sz w:val="20"/>
                      <w:szCs w:val="20"/>
                    </w:rPr>
                  </w:pPr>
                  <w:r>
                    <w:rPr>
                      <w:rFonts w:ascii="Calibri" w:hAnsi="Calibri" w:cs="Calibri"/>
                      <w:sz w:val="20"/>
                      <w:szCs w:val="20"/>
                    </w:rPr>
                    <w:t>26</w:t>
                  </w:r>
                </w:p>
              </w:tc>
              <w:tc>
                <w:tcPr>
                  <w:tcW w:w="1556" w:type="dxa"/>
                  <w:tcBorders>
                    <w:top w:val="nil"/>
                    <w:left w:val="nil"/>
                    <w:bottom w:val="single" w:sz="4" w:space="0" w:color="auto"/>
                    <w:right w:val="single" w:sz="4" w:space="0" w:color="auto"/>
                  </w:tcBorders>
                  <w:shd w:val="clear" w:color="000000" w:fill="FFFFFF"/>
                  <w:vAlign w:val="center"/>
                </w:tcPr>
                <w:p w14:paraId="1C3DB169" w14:textId="45039F25" w:rsidR="001E72D6" w:rsidRPr="0027348D" w:rsidRDefault="001E72D6" w:rsidP="001E72D6">
                  <w:pPr>
                    <w:jc w:val="center"/>
                    <w:rPr>
                      <w:rFonts w:ascii="Calibri" w:hAnsi="Calibri" w:cs="Calibri"/>
                      <w:sz w:val="18"/>
                      <w:szCs w:val="18"/>
                    </w:rPr>
                  </w:pPr>
                  <w:r w:rsidRPr="00AF0F2B">
                    <w:rPr>
                      <w:rFonts w:ascii="Calibri" w:hAnsi="Calibri" w:cs="Calibri"/>
                      <w:sz w:val="20"/>
                      <w:szCs w:val="20"/>
                      <w:lang w:val="en-US"/>
                    </w:rPr>
                    <w:t>027</w:t>
                  </w:r>
                </w:p>
              </w:tc>
              <w:tc>
                <w:tcPr>
                  <w:tcW w:w="2432" w:type="dxa"/>
                  <w:tcBorders>
                    <w:top w:val="nil"/>
                    <w:left w:val="nil"/>
                    <w:bottom w:val="single" w:sz="4" w:space="0" w:color="auto"/>
                    <w:right w:val="single" w:sz="4" w:space="0" w:color="auto"/>
                  </w:tcBorders>
                  <w:shd w:val="clear" w:color="000000" w:fill="FFFFFF"/>
                </w:tcPr>
                <w:p w14:paraId="05CBCD09" w14:textId="1FBD0E4C"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7685751C" w14:textId="66038334"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8EA9EC4" w14:textId="4F7144F2" w:rsidR="001E72D6" w:rsidRPr="0027348D" w:rsidRDefault="001E72D6" w:rsidP="001E72D6">
                  <w:pPr>
                    <w:jc w:val="center"/>
                    <w:rPr>
                      <w:rFonts w:ascii="Calibri" w:hAnsi="Calibri" w:cs="Calibri"/>
                      <w:sz w:val="18"/>
                      <w:szCs w:val="18"/>
                    </w:rPr>
                  </w:pPr>
                  <w:r w:rsidRPr="003241D9">
                    <w:t>Лиаз</w:t>
                  </w:r>
                </w:p>
              </w:tc>
              <w:tc>
                <w:tcPr>
                  <w:tcW w:w="2662" w:type="dxa"/>
                  <w:tcBorders>
                    <w:top w:val="nil"/>
                    <w:left w:val="nil"/>
                    <w:bottom w:val="single" w:sz="4" w:space="0" w:color="auto"/>
                    <w:right w:val="single" w:sz="4" w:space="0" w:color="auto"/>
                  </w:tcBorders>
                  <w:shd w:val="clear" w:color="000000" w:fill="FFFFFF"/>
                  <w:noWrap/>
                  <w:vAlign w:val="center"/>
                </w:tcPr>
                <w:p w14:paraId="5BD9BF1C" w14:textId="51B0661B"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165DFB32"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4DE03627" w14:textId="286CDEA8" w:rsidR="001E72D6" w:rsidRDefault="001E72D6" w:rsidP="001E72D6">
                  <w:pPr>
                    <w:jc w:val="center"/>
                    <w:rPr>
                      <w:rFonts w:ascii="Calibri" w:hAnsi="Calibri" w:cs="Calibri"/>
                      <w:sz w:val="20"/>
                      <w:szCs w:val="20"/>
                    </w:rPr>
                  </w:pPr>
                  <w:r>
                    <w:rPr>
                      <w:rFonts w:ascii="Calibri" w:hAnsi="Calibri" w:cs="Calibri"/>
                      <w:sz w:val="20"/>
                      <w:szCs w:val="20"/>
                    </w:rPr>
                    <w:t>27</w:t>
                  </w:r>
                </w:p>
              </w:tc>
              <w:tc>
                <w:tcPr>
                  <w:tcW w:w="1556" w:type="dxa"/>
                  <w:tcBorders>
                    <w:top w:val="nil"/>
                    <w:left w:val="nil"/>
                    <w:bottom w:val="single" w:sz="4" w:space="0" w:color="auto"/>
                    <w:right w:val="single" w:sz="4" w:space="0" w:color="auto"/>
                  </w:tcBorders>
                  <w:shd w:val="clear" w:color="000000" w:fill="FFFFFF"/>
                  <w:vAlign w:val="center"/>
                </w:tcPr>
                <w:p w14:paraId="2D8A655D" w14:textId="36FD2BBA" w:rsidR="001E72D6" w:rsidRPr="0027348D" w:rsidRDefault="001E72D6" w:rsidP="001E72D6">
                  <w:pPr>
                    <w:jc w:val="center"/>
                    <w:rPr>
                      <w:rFonts w:ascii="Calibri" w:hAnsi="Calibri" w:cs="Calibri"/>
                      <w:sz w:val="18"/>
                      <w:szCs w:val="18"/>
                    </w:rPr>
                  </w:pPr>
                  <w:r>
                    <w:rPr>
                      <w:rFonts w:ascii="Calibri" w:hAnsi="Calibri" w:cs="Calibri"/>
                      <w:sz w:val="20"/>
                      <w:szCs w:val="20"/>
                      <w:lang w:val="en-US"/>
                    </w:rPr>
                    <w:t>028</w:t>
                  </w:r>
                </w:p>
              </w:tc>
              <w:tc>
                <w:tcPr>
                  <w:tcW w:w="2432" w:type="dxa"/>
                  <w:tcBorders>
                    <w:top w:val="nil"/>
                    <w:left w:val="nil"/>
                    <w:bottom w:val="single" w:sz="4" w:space="0" w:color="auto"/>
                    <w:right w:val="single" w:sz="4" w:space="0" w:color="auto"/>
                  </w:tcBorders>
                  <w:shd w:val="clear" w:color="000000" w:fill="FFFFFF"/>
                </w:tcPr>
                <w:p w14:paraId="315F698B" w14:textId="32DA382D"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3460BB49" w14:textId="2FCD4A31"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7DFDA56D" w14:textId="28911F12" w:rsidR="001E72D6" w:rsidRPr="0027348D" w:rsidRDefault="001E72D6" w:rsidP="001E72D6">
                  <w:pPr>
                    <w:jc w:val="center"/>
                    <w:rPr>
                      <w:rFonts w:ascii="Calibri" w:hAnsi="Calibri" w:cs="Calibri"/>
                      <w:sz w:val="18"/>
                      <w:szCs w:val="18"/>
                    </w:rPr>
                  </w:pPr>
                  <w:r w:rsidRPr="00E42708">
                    <w:t>Лиаз</w:t>
                  </w:r>
                </w:p>
              </w:tc>
              <w:tc>
                <w:tcPr>
                  <w:tcW w:w="2662" w:type="dxa"/>
                  <w:tcBorders>
                    <w:top w:val="nil"/>
                    <w:left w:val="nil"/>
                    <w:bottom w:val="single" w:sz="4" w:space="0" w:color="auto"/>
                    <w:right w:val="single" w:sz="4" w:space="0" w:color="auto"/>
                  </w:tcBorders>
                  <w:shd w:val="clear" w:color="000000" w:fill="FFFFFF"/>
                  <w:noWrap/>
                  <w:vAlign w:val="center"/>
                </w:tcPr>
                <w:p w14:paraId="06C03280" w14:textId="7749FBE3"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5405CFC9"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38EA1C91" w14:textId="59713925" w:rsidR="001E72D6" w:rsidRDefault="001E72D6" w:rsidP="001E72D6">
                  <w:pPr>
                    <w:jc w:val="center"/>
                    <w:rPr>
                      <w:rFonts w:ascii="Calibri" w:hAnsi="Calibri" w:cs="Calibri"/>
                      <w:sz w:val="20"/>
                      <w:szCs w:val="20"/>
                    </w:rPr>
                  </w:pPr>
                  <w:r>
                    <w:rPr>
                      <w:rFonts w:ascii="Calibri" w:hAnsi="Calibri" w:cs="Calibri"/>
                      <w:sz w:val="20"/>
                      <w:szCs w:val="20"/>
                    </w:rPr>
                    <w:t>28</w:t>
                  </w:r>
                </w:p>
              </w:tc>
              <w:tc>
                <w:tcPr>
                  <w:tcW w:w="1556" w:type="dxa"/>
                  <w:tcBorders>
                    <w:top w:val="nil"/>
                    <w:left w:val="nil"/>
                    <w:bottom w:val="single" w:sz="4" w:space="0" w:color="auto"/>
                    <w:right w:val="single" w:sz="4" w:space="0" w:color="auto"/>
                  </w:tcBorders>
                  <w:shd w:val="clear" w:color="000000" w:fill="FFFFFF"/>
                  <w:vAlign w:val="center"/>
                </w:tcPr>
                <w:p w14:paraId="0856A7F1" w14:textId="29835DE1" w:rsidR="001E72D6" w:rsidRPr="0027348D" w:rsidRDefault="001E72D6" w:rsidP="001E72D6">
                  <w:pPr>
                    <w:jc w:val="center"/>
                    <w:rPr>
                      <w:rFonts w:ascii="Calibri" w:hAnsi="Calibri" w:cs="Calibri"/>
                      <w:sz w:val="18"/>
                      <w:szCs w:val="18"/>
                    </w:rPr>
                  </w:pPr>
                  <w:r>
                    <w:rPr>
                      <w:rFonts w:ascii="Calibri" w:hAnsi="Calibri" w:cs="Calibri"/>
                      <w:sz w:val="20"/>
                      <w:szCs w:val="20"/>
                      <w:lang w:val="en-US"/>
                    </w:rPr>
                    <w:t>029</w:t>
                  </w:r>
                </w:p>
              </w:tc>
              <w:tc>
                <w:tcPr>
                  <w:tcW w:w="2432" w:type="dxa"/>
                  <w:tcBorders>
                    <w:top w:val="nil"/>
                    <w:left w:val="nil"/>
                    <w:bottom w:val="single" w:sz="4" w:space="0" w:color="auto"/>
                    <w:right w:val="single" w:sz="4" w:space="0" w:color="auto"/>
                  </w:tcBorders>
                  <w:shd w:val="clear" w:color="000000" w:fill="FFFFFF"/>
                </w:tcPr>
                <w:p w14:paraId="7F75840A" w14:textId="78A9E385"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A577C60" w14:textId="5BF8D9D9"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694B5BBE" w14:textId="6261C290" w:rsidR="001E72D6" w:rsidRPr="0027348D" w:rsidRDefault="001E72D6" w:rsidP="001E72D6">
                  <w:pPr>
                    <w:jc w:val="center"/>
                    <w:rPr>
                      <w:rFonts w:ascii="Calibri" w:hAnsi="Calibri" w:cs="Calibri"/>
                      <w:sz w:val="18"/>
                      <w:szCs w:val="18"/>
                    </w:rPr>
                  </w:pPr>
                  <w:r w:rsidRPr="00E42708">
                    <w:t>Лиаз</w:t>
                  </w:r>
                </w:p>
              </w:tc>
              <w:tc>
                <w:tcPr>
                  <w:tcW w:w="2662" w:type="dxa"/>
                  <w:tcBorders>
                    <w:top w:val="nil"/>
                    <w:left w:val="nil"/>
                    <w:bottom w:val="single" w:sz="4" w:space="0" w:color="auto"/>
                    <w:right w:val="single" w:sz="4" w:space="0" w:color="auto"/>
                  </w:tcBorders>
                  <w:shd w:val="clear" w:color="000000" w:fill="FFFFFF"/>
                  <w:noWrap/>
                  <w:vAlign w:val="center"/>
                </w:tcPr>
                <w:p w14:paraId="0B0B854F" w14:textId="6C512AC0"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r w:rsidR="001E72D6" w:rsidRPr="00AD3243" w14:paraId="5E28BDA2"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2A783F5D" w14:textId="037A10F0" w:rsidR="001E72D6" w:rsidRDefault="001E72D6" w:rsidP="001E72D6">
                  <w:pPr>
                    <w:jc w:val="center"/>
                    <w:rPr>
                      <w:rFonts w:ascii="Calibri" w:hAnsi="Calibri" w:cs="Calibri"/>
                      <w:sz w:val="20"/>
                      <w:szCs w:val="20"/>
                    </w:rPr>
                  </w:pPr>
                  <w:r>
                    <w:rPr>
                      <w:rFonts w:ascii="Calibri" w:hAnsi="Calibri" w:cs="Calibri"/>
                      <w:sz w:val="20"/>
                      <w:szCs w:val="20"/>
                    </w:rPr>
                    <w:t>29</w:t>
                  </w:r>
                </w:p>
              </w:tc>
              <w:tc>
                <w:tcPr>
                  <w:tcW w:w="1556" w:type="dxa"/>
                  <w:tcBorders>
                    <w:top w:val="nil"/>
                    <w:left w:val="nil"/>
                    <w:bottom w:val="single" w:sz="4" w:space="0" w:color="auto"/>
                    <w:right w:val="single" w:sz="4" w:space="0" w:color="auto"/>
                  </w:tcBorders>
                  <w:shd w:val="clear" w:color="000000" w:fill="FFFFFF"/>
                  <w:vAlign w:val="center"/>
                </w:tcPr>
                <w:p w14:paraId="622389C8" w14:textId="2FB55C60" w:rsidR="001E72D6" w:rsidRPr="0027348D" w:rsidRDefault="001E72D6" w:rsidP="001E72D6">
                  <w:pPr>
                    <w:jc w:val="center"/>
                    <w:rPr>
                      <w:rFonts w:ascii="Calibri" w:hAnsi="Calibri" w:cs="Calibri"/>
                      <w:sz w:val="18"/>
                      <w:szCs w:val="18"/>
                    </w:rPr>
                  </w:pPr>
                  <w:r>
                    <w:rPr>
                      <w:rFonts w:ascii="Calibri" w:hAnsi="Calibri" w:cs="Calibri"/>
                      <w:sz w:val="20"/>
                      <w:szCs w:val="20"/>
                      <w:lang w:val="en-US"/>
                    </w:rPr>
                    <w:t>030</w:t>
                  </w:r>
                </w:p>
              </w:tc>
              <w:tc>
                <w:tcPr>
                  <w:tcW w:w="2432" w:type="dxa"/>
                  <w:tcBorders>
                    <w:top w:val="nil"/>
                    <w:left w:val="nil"/>
                    <w:bottom w:val="single" w:sz="4" w:space="0" w:color="auto"/>
                    <w:right w:val="single" w:sz="4" w:space="0" w:color="auto"/>
                  </w:tcBorders>
                  <w:shd w:val="clear" w:color="000000" w:fill="FFFFFF"/>
                </w:tcPr>
                <w:p w14:paraId="0869A3F0" w14:textId="288A68F8" w:rsidR="001E72D6" w:rsidRPr="0027348D" w:rsidRDefault="001E72D6" w:rsidP="001E72D6">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vAlign w:val="center"/>
                </w:tcPr>
                <w:p w14:paraId="57C2DF57" w14:textId="74CA4BB8"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1716" w:type="dxa"/>
                  <w:tcBorders>
                    <w:top w:val="nil"/>
                    <w:left w:val="nil"/>
                    <w:bottom w:val="single" w:sz="4" w:space="0" w:color="auto"/>
                    <w:right w:val="single" w:sz="4" w:space="0" w:color="auto"/>
                  </w:tcBorders>
                  <w:shd w:val="clear" w:color="000000" w:fill="FFFFFF"/>
                </w:tcPr>
                <w:p w14:paraId="69FEEC70" w14:textId="5B720406" w:rsidR="001E72D6" w:rsidRPr="0027348D" w:rsidRDefault="001E72D6" w:rsidP="001E72D6">
                  <w:pPr>
                    <w:jc w:val="center"/>
                    <w:rPr>
                      <w:rFonts w:ascii="Calibri" w:hAnsi="Calibri" w:cs="Calibri"/>
                      <w:sz w:val="18"/>
                      <w:szCs w:val="18"/>
                    </w:rPr>
                  </w:pPr>
                  <w:r w:rsidRPr="00E42708">
                    <w:t>Лиаз</w:t>
                  </w:r>
                </w:p>
              </w:tc>
              <w:tc>
                <w:tcPr>
                  <w:tcW w:w="2662" w:type="dxa"/>
                  <w:tcBorders>
                    <w:top w:val="nil"/>
                    <w:left w:val="nil"/>
                    <w:bottom w:val="single" w:sz="4" w:space="0" w:color="auto"/>
                    <w:right w:val="single" w:sz="4" w:space="0" w:color="auto"/>
                  </w:tcBorders>
                  <w:shd w:val="clear" w:color="000000" w:fill="FFFFFF"/>
                  <w:noWrap/>
                  <w:vAlign w:val="center"/>
                </w:tcPr>
                <w:p w14:paraId="73C16ABD" w14:textId="641B5848" w:rsidR="001E72D6" w:rsidRPr="0027348D" w:rsidRDefault="001E72D6" w:rsidP="001E72D6">
                  <w:pPr>
                    <w:jc w:val="center"/>
                    <w:rPr>
                      <w:rFonts w:ascii="Calibri" w:hAnsi="Calibri" w:cs="Calibri"/>
                      <w:sz w:val="18"/>
                      <w:szCs w:val="18"/>
                    </w:rPr>
                  </w:pPr>
                  <w:r>
                    <w:rPr>
                      <w:rFonts w:ascii="Calibri" w:hAnsi="Calibri" w:cs="Calibri"/>
                      <w:sz w:val="20"/>
                      <w:szCs w:val="20"/>
                      <w:lang w:val="hy-AM"/>
                    </w:rPr>
                    <w:t>07․05․2026</w:t>
                  </w:r>
                </w:p>
              </w:tc>
            </w:tr>
          </w:tbl>
          <w:p w14:paraId="7DED522D" w14:textId="1F488EA0" w:rsidR="006C73C2" w:rsidRDefault="006C73C2" w:rsidP="006C73C2">
            <w:pPr>
              <w:tabs>
                <w:tab w:val="left" w:pos="5928"/>
              </w:tabs>
              <w:ind w:left="180" w:right="-2" w:firstLine="426"/>
              <w:jc w:val="both"/>
              <w:rPr>
                <w:rFonts w:asciiTheme="minorHAnsi" w:hAnsiTheme="minorHAnsi" w:cstheme="minorHAnsi"/>
                <w:b/>
                <w:iCs/>
                <w:sz w:val="28"/>
                <w:szCs w:val="28"/>
              </w:rPr>
            </w:pPr>
          </w:p>
          <w:p w14:paraId="3D9464A5" w14:textId="77777777" w:rsidR="001E72D6" w:rsidRPr="00E26FC4" w:rsidRDefault="001E72D6" w:rsidP="006C73C2">
            <w:pPr>
              <w:tabs>
                <w:tab w:val="left" w:pos="5928"/>
              </w:tabs>
              <w:ind w:left="180" w:right="-2" w:firstLine="426"/>
              <w:jc w:val="both"/>
              <w:rPr>
                <w:rFonts w:asciiTheme="minorHAnsi" w:hAnsiTheme="minorHAnsi" w:cstheme="minorHAnsi"/>
                <w:b/>
                <w:iCs/>
                <w:sz w:val="28"/>
                <w:szCs w:val="28"/>
              </w:rPr>
            </w:pPr>
          </w:p>
          <w:p w14:paraId="1476724D" w14:textId="77777777" w:rsidR="006C73C2" w:rsidRPr="00E40AC8" w:rsidRDefault="006C73C2" w:rsidP="006C73C2">
            <w:pPr>
              <w:widowControl w:val="0"/>
              <w:spacing w:after="120"/>
              <w:jc w:val="center"/>
              <w:rPr>
                <w:rFonts w:ascii="GHEA Grapalat" w:hAnsi="GHEA Grapalat"/>
                <w:sz w:val="20"/>
              </w:rPr>
            </w:pPr>
          </w:p>
        </w:tc>
      </w:tr>
      <w:tr w:rsidR="001E72D6" w:rsidRPr="00E40AC8" w14:paraId="2A630669" w14:textId="77777777" w:rsidTr="00151020">
        <w:trPr>
          <w:cantSplit/>
          <w:trHeight w:val="7541"/>
          <w:jc w:val="center"/>
        </w:trPr>
        <w:tc>
          <w:tcPr>
            <w:tcW w:w="11197" w:type="dxa"/>
            <w:gridSpan w:val="8"/>
            <w:tcBorders>
              <w:top w:val="single" w:sz="4" w:space="0" w:color="auto"/>
              <w:left w:val="single" w:sz="4" w:space="0" w:color="auto"/>
              <w:bottom w:val="single" w:sz="4" w:space="0" w:color="auto"/>
              <w:right w:val="single" w:sz="4" w:space="0" w:color="auto"/>
            </w:tcBorders>
          </w:tcPr>
          <w:tbl>
            <w:tblPr>
              <w:tblW w:w="10632" w:type="dxa"/>
              <w:tblLook w:val="04A0" w:firstRow="1" w:lastRow="0" w:firstColumn="1" w:lastColumn="0" w:noHBand="0" w:noVBand="1"/>
            </w:tblPr>
            <w:tblGrid>
              <w:gridCol w:w="693"/>
              <w:gridCol w:w="1556"/>
              <w:gridCol w:w="2432"/>
              <w:gridCol w:w="1573"/>
              <w:gridCol w:w="1716"/>
              <w:gridCol w:w="2662"/>
            </w:tblGrid>
            <w:tr w:rsidR="001E72D6" w:rsidRPr="00AD3243" w14:paraId="5AA8E72E" w14:textId="77777777" w:rsidTr="00C00699">
              <w:trPr>
                <w:trHeight w:val="885"/>
              </w:trPr>
              <w:tc>
                <w:tcPr>
                  <w:tcW w:w="693" w:type="dxa"/>
                  <w:tcBorders>
                    <w:top w:val="single" w:sz="4" w:space="0" w:color="auto"/>
                    <w:left w:val="single" w:sz="4" w:space="0" w:color="auto"/>
                    <w:bottom w:val="single" w:sz="4" w:space="0" w:color="auto"/>
                    <w:right w:val="single" w:sz="4" w:space="0" w:color="auto"/>
                  </w:tcBorders>
                  <w:hideMark/>
                </w:tcPr>
                <w:p w14:paraId="509207E8" w14:textId="77777777" w:rsidR="001E72D6" w:rsidRPr="003048F8" w:rsidRDefault="001E72D6" w:rsidP="00C00699">
                  <w:pPr>
                    <w:jc w:val="center"/>
                    <w:rPr>
                      <w:sz w:val="22"/>
                      <w:szCs w:val="22"/>
                      <w:lang w:eastAsia="en-US" w:bidi="ar-SA"/>
                    </w:rPr>
                  </w:pPr>
                  <w:r w:rsidRPr="003048F8">
                    <w:rPr>
                      <w:sz w:val="22"/>
                      <w:szCs w:val="22"/>
                      <w:lang w:eastAsia="en-US" w:bidi="ar-SA"/>
                    </w:rPr>
                    <w:t>N</w:t>
                  </w:r>
                </w:p>
              </w:tc>
              <w:tc>
                <w:tcPr>
                  <w:tcW w:w="1556" w:type="dxa"/>
                  <w:tcBorders>
                    <w:top w:val="single" w:sz="4" w:space="0" w:color="auto"/>
                    <w:left w:val="single" w:sz="4" w:space="0" w:color="auto"/>
                    <w:bottom w:val="single" w:sz="4" w:space="0" w:color="auto"/>
                    <w:right w:val="single" w:sz="4" w:space="0" w:color="auto"/>
                  </w:tcBorders>
                  <w:hideMark/>
                </w:tcPr>
                <w:p w14:paraId="0D4632A4" w14:textId="77777777" w:rsidR="001E72D6" w:rsidRPr="003048F8" w:rsidRDefault="001E72D6" w:rsidP="00C00699">
                  <w:pPr>
                    <w:jc w:val="center"/>
                    <w:rPr>
                      <w:sz w:val="22"/>
                      <w:szCs w:val="22"/>
                      <w:lang w:eastAsia="en-US" w:bidi="ar-SA"/>
                    </w:rPr>
                  </w:pPr>
                  <w:r w:rsidRPr="003048F8">
                    <w:rPr>
                      <w:sz w:val="22"/>
                      <w:szCs w:val="22"/>
                      <w:lang w:eastAsia="en-US" w:bidi="ar-SA"/>
                    </w:rPr>
                    <w:t xml:space="preserve">Номерной знак </w:t>
                  </w:r>
                </w:p>
              </w:tc>
              <w:tc>
                <w:tcPr>
                  <w:tcW w:w="2432" w:type="dxa"/>
                  <w:tcBorders>
                    <w:top w:val="single" w:sz="4" w:space="0" w:color="auto"/>
                    <w:left w:val="single" w:sz="4" w:space="0" w:color="auto"/>
                    <w:bottom w:val="single" w:sz="4" w:space="0" w:color="auto"/>
                    <w:right w:val="single" w:sz="4" w:space="0" w:color="auto"/>
                  </w:tcBorders>
                  <w:hideMark/>
                </w:tcPr>
                <w:p w14:paraId="59116B82" w14:textId="77777777" w:rsidR="001E72D6" w:rsidRDefault="001E72D6" w:rsidP="00C00699">
                  <w:pPr>
                    <w:jc w:val="center"/>
                    <w:rPr>
                      <w:sz w:val="22"/>
                      <w:szCs w:val="22"/>
                      <w:lang w:eastAsia="en-US" w:bidi="ar-SA"/>
                    </w:rPr>
                  </w:pPr>
                </w:p>
                <w:p w14:paraId="0C564155" w14:textId="77777777" w:rsidR="001E72D6" w:rsidRPr="001E72D6" w:rsidRDefault="001E72D6" w:rsidP="00C00699">
                  <w:pPr>
                    <w:jc w:val="center"/>
                    <w:rPr>
                      <w:sz w:val="22"/>
                      <w:szCs w:val="22"/>
                      <w:lang w:eastAsia="en-US" w:bidi="ar-SA"/>
                    </w:rPr>
                  </w:pPr>
                  <w:r w:rsidRPr="001E72D6">
                    <w:rPr>
                      <w:sz w:val="22"/>
                      <w:szCs w:val="22"/>
                      <w:lang w:eastAsia="en-US" w:bidi="ar-SA"/>
                    </w:rPr>
                    <w:t xml:space="preserve">Тип </w:t>
                  </w:r>
                </w:p>
              </w:tc>
              <w:tc>
                <w:tcPr>
                  <w:tcW w:w="1573" w:type="dxa"/>
                  <w:tcBorders>
                    <w:top w:val="single" w:sz="4" w:space="0" w:color="auto"/>
                    <w:left w:val="single" w:sz="4" w:space="0" w:color="auto"/>
                    <w:bottom w:val="single" w:sz="4" w:space="0" w:color="auto"/>
                    <w:right w:val="single" w:sz="4" w:space="0" w:color="auto"/>
                  </w:tcBorders>
                  <w:hideMark/>
                </w:tcPr>
                <w:p w14:paraId="64150AF4" w14:textId="77777777" w:rsidR="001E72D6" w:rsidRDefault="001E72D6" w:rsidP="00C00699">
                  <w:pPr>
                    <w:jc w:val="center"/>
                    <w:rPr>
                      <w:sz w:val="22"/>
                      <w:szCs w:val="22"/>
                      <w:lang w:eastAsia="en-US" w:bidi="ar-SA"/>
                    </w:rPr>
                  </w:pPr>
                </w:p>
                <w:p w14:paraId="165231DF" w14:textId="77777777" w:rsidR="001E72D6" w:rsidRPr="003048F8" w:rsidRDefault="001E72D6" w:rsidP="00C00699">
                  <w:pPr>
                    <w:jc w:val="center"/>
                    <w:rPr>
                      <w:sz w:val="22"/>
                      <w:szCs w:val="22"/>
                      <w:lang w:eastAsia="en-US" w:bidi="ar-SA"/>
                    </w:rPr>
                  </w:pPr>
                  <w:r w:rsidRPr="003048F8">
                    <w:rPr>
                      <w:sz w:val="22"/>
                      <w:szCs w:val="22"/>
                      <w:lang w:eastAsia="en-US" w:bidi="ar-SA"/>
                    </w:rPr>
                    <w:t xml:space="preserve">Год выпуска </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14:paraId="6A4FFBD2" w14:textId="77777777" w:rsidR="001E72D6" w:rsidRPr="001E72D6" w:rsidRDefault="001E72D6" w:rsidP="00C00699">
                  <w:pPr>
                    <w:jc w:val="center"/>
                    <w:rPr>
                      <w:rFonts w:ascii="Calibri" w:hAnsi="Calibri" w:cs="Calibri"/>
                      <w:sz w:val="20"/>
                      <w:szCs w:val="20"/>
                    </w:rPr>
                  </w:pPr>
                  <w:r w:rsidRPr="001E72D6">
                    <w:rPr>
                      <w:rFonts w:ascii="Calibri" w:hAnsi="Calibri" w:cs="Calibri"/>
                      <w:sz w:val="20"/>
                      <w:szCs w:val="20"/>
                    </w:rPr>
                    <w:t>Марка</w:t>
                  </w:r>
                </w:p>
              </w:tc>
              <w:tc>
                <w:tcPr>
                  <w:tcW w:w="2662" w:type="dxa"/>
                  <w:tcBorders>
                    <w:top w:val="single" w:sz="4" w:space="0" w:color="auto"/>
                    <w:left w:val="nil"/>
                    <w:bottom w:val="single" w:sz="4" w:space="0" w:color="auto"/>
                    <w:right w:val="single" w:sz="4" w:space="0" w:color="auto"/>
                  </w:tcBorders>
                  <w:shd w:val="clear" w:color="000000" w:fill="FFFFFF"/>
                  <w:vAlign w:val="center"/>
                  <w:hideMark/>
                </w:tcPr>
                <w:p w14:paraId="197C8FE4" w14:textId="77777777" w:rsidR="001E72D6" w:rsidRPr="00AD3243" w:rsidRDefault="001E72D6" w:rsidP="00C00699">
                  <w:pPr>
                    <w:jc w:val="center"/>
                    <w:rPr>
                      <w:rFonts w:ascii="Calibri" w:hAnsi="Calibri" w:cs="Calibri"/>
                      <w:sz w:val="20"/>
                      <w:szCs w:val="20"/>
                    </w:rPr>
                  </w:pPr>
                  <w:r w:rsidRPr="003048F8">
                    <w:rPr>
                      <w:sz w:val="20"/>
                      <w:szCs w:val="20"/>
                      <w:lang w:eastAsia="en-US" w:bidi="ar-SA"/>
                    </w:rPr>
                    <w:t>Срок</w:t>
                  </w:r>
                  <w:r w:rsidRPr="003048F8">
                    <w:rPr>
                      <w:sz w:val="20"/>
                      <w:szCs w:val="20"/>
                      <w:lang w:val="hy-AM" w:eastAsia="en-US" w:bidi="ar-SA"/>
                    </w:rPr>
                    <w:t xml:space="preserve"> </w:t>
                  </w:r>
                  <w:r w:rsidRPr="003048F8">
                    <w:rPr>
                      <w:sz w:val="20"/>
                      <w:szCs w:val="20"/>
                      <w:lang w:eastAsia="en-US" w:bidi="ar-SA"/>
                    </w:rPr>
                    <w:t>действия страховки автотранспортных средств</w:t>
                  </w:r>
                </w:p>
              </w:tc>
            </w:tr>
            <w:tr w:rsidR="00A825D3" w:rsidRPr="00AD3243" w14:paraId="13881265" w14:textId="77777777" w:rsidTr="001E72D6">
              <w:trPr>
                <w:trHeight w:val="305"/>
              </w:trPr>
              <w:tc>
                <w:tcPr>
                  <w:tcW w:w="693" w:type="dxa"/>
                  <w:tcBorders>
                    <w:top w:val="nil"/>
                    <w:left w:val="single" w:sz="4" w:space="0" w:color="auto"/>
                    <w:bottom w:val="single" w:sz="4" w:space="0" w:color="auto"/>
                    <w:right w:val="single" w:sz="4" w:space="0" w:color="auto"/>
                  </w:tcBorders>
                  <w:shd w:val="clear" w:color="000000" w:fill="FFFFFF"/>
                  <w:vAlign w:val="center"/>
                </w:tcPr>
                <w:p w14:paraId="1CB9C93F" w14:textId="079BBBA5" w:rsidR="00A825D3" w:rsidRPr="00AD3243" w:rsidRDefault="00A825D3" w:rsidP="00A825D3">
                  <w:pPr>
                    <w:jc w:val="center"/>
                    <w:rPr>
                      <w:rFonts w:ascii="Calibri" w:hAnsi="Calibri" w:cs="Calibri"/>
                      <w:sz w:val="20"/>
                      <w:szCs w:val="20"/>
                    </w:rPr>
                  </w:pPr>
                  <w:r>
                    <w:rPr>
                      <w:rFonts w:ascii="Calibri" w:hAnsi="Calibri" w:cs="Calibri"/>
                      <w:sz w:val="20"/>
                      <w:szCs w:val="20"/>
                    </w:rPr>
                    <w:t>1</w:t>
                  </w:r>
                </w:p>
              </w:tc>
              <w:tc>
                <w:tcPr>
                  <w:tcW w:w="1556" w:type="dxa"/>
                  <w:tcBorders>
                    <w:top w:val="nil"/>
                    <w:left w:val="nil"/>
                    <w:bottom w:val="single" w:sz="4" w:space="0" w:color="auto"/>
                    <w:right w:val="single" w:sz="4" w:space="0" w:color="auto"/>
                  </w:tcBorders>
                  <w:shd w:val="clear" w:color="000000" w:fill="FFFFFF"/>
                  <w:vAlign w:val="center"/>
                </w:tcPr>
                <w:p w14:paraId="1E6A4131" w14:textId="5B43C01D" w:rsidR="00A825D3" w:rsidRPr="0027348D" w:rsidRDefault="00A825D3" w:rsidP="00A825D3">
                  <w:pPr>
                    <w:jc w:val="center"/>
                    <w:rPr>
                      <w:rFonts w:ascii="Calibri" w:hAnsi="Calibri" w:cs="Calibri"/>
                      <w:sz w:val="18"/>
                      <w:szCs w:val="18"/>
                    </w:rPr>
                  </w:pPr>
                  <w:r>
                    <w:rPr>
                      <w:rFonts w:ascii="Calibri" w:hAnsi="Calibri" w:cs="Calibri"/>
                      <w:sz w:val="20"/>
                      <w:szCs w:val="20"/>
                      <w:lang w:val="hy-AM"/>
                    </w:rPr>
                    <w:t>400</w:t>
                  </w:r>
                  <w:r w:rsidRPr="00AD3243">
                    <w:rPr>
                      <w:rFonts w:ascii="Calibri" w:hAnsi="Calibri" w:cs="Calibri"/>
                      <w:sz w:val="20"/>
                      <w:szCs w:val="20"/>
                    </w:rPr>
                    <w:t xml:space="preserve"> LU </w:t>
                  </w:r>
                  <w:r>
                    <w:rPr>
                      <w:rFonts w:ascii="Calibri" w:hAnsi="Calibri" w:cs="Calibri"/>
                      <w:sz w:val="20"/>
                      <w:szCs w:val="20"/>
                      <w:lang w:val="hy-AM"/>
                    </w:rPr>
                    <w:t>01</w:t>
                  </w:r>
                </w:p>
              </w:tc>
              <w:tc>
                <w:tcPr>
                  <w:tcW w:w="2432" w:type="dxa"/>
                  <w:tcBorders>
                    <w:top w:val="nil"/>
                    <w:left w:val="nil"/>
                    <w:bottom w:val="single" w:sz="4" w:space="0" w:color="auto"/>
                    <w:right w:val="single" w:sz="4" w:space="0" w:color="auto"/>
                  </w:tcBorders>
                  <w:shd w:val="clear" w:color="000000" w:fill="FFFFFF"/>
                </w:tcPr>
                <w:p w14:paraId="6D53BD54" w14:textId="7C3BCED4" w:rsidR="00A825D3" w:rsidRPr="00F92183" w:rsidRDefault="00A825D3" w:rsidP="00A825D3">
                  <w:pPr>
                    <w:jc w:val="center"/>
                    <w:rPr>
                      <w:rFonts w:ascii="Calibri" w:hAnsi="Calibri" w:cs="Calibri"/>
                      <w:sz w:val="18"/>
                      <w:szCs w:val="18"/>
                      <w:lang w:val="en-US"/>
                    </w:rPr>
                  </w:pPr>
                  <w:r w:rsidRPr="00934826">
                    <w:t>легковой</w:t>
                  </w:r>
                </w:p>
              </w:tc>
              <w:tc>
                <w:tcPr>
                  <w:tcW w:w="1573" w:type="dxa"/>
                  <w:tcBorders>
                    <w:top w:val="nil"/>
                    <w:left w:val="nil"/>
                    <w:bottom w:val="single" w:sz="4" w:space="0" w:color="auto"/>
                    <w:right w:val="single" w:sz="4" w:space="0" w:color="auto"/>
                  </w:tcBorders>
                  <w:shd w:val="clear" w:color="000000" w:fill="FFFFFF"/>
                  <w:vAlign w:val="center"/>
                </w:tcPr>
                <w:p w14:paraId="40933920" w14:textId="0E9A4BEA" w:rsidR="00A825D3" w:rsidRPr="00E60FCC" w:rsidRDefault="00A825D3" w:rsidP="00A825D3">
                  <w:pPr>
                    <w:rPr>
                      <w:rFonts w:ascii="Calibri" w:hAnsi="Calibri" w:cs="Calibri"/>
                      <w:sz w:val="18"/>
                      <w:szCs w:val="18"/>
                      <w:lang w:val="en-US"/>
                    </w:rPr>
                  </w:pPr>
                  <w:r>
                    <w:rPr>
                      <w:rFonts w:ascii="Calibri" w:hAnsi="Calibri" w:cs="Calibri"/>
                      <w:sz w:val="20"/>
                      <w:szCs w:val="20"/>
                    </w:rPr>
                    <w:t xml:space="preserve">        </w:t>
                  </w:r>
                  <w:r w:rsidRPr="004627DC">
                    <w:rPr>
                      <w:rFonts w:ascii="Calibri" w:hAnsi="Calibri" w:cs="Calibri"/>
                      <w:sz w:val="20"/>
                      <w:szCs w:val="20"/>
                      <w:lang w:val="hy-AM"/>
                    </w:rPr>
                    <w:t>2016</w:t>
                  </w:r>
                  <w:r>
                    <w:rPr>
                      <w:rFonts w:ascii="Calibri" w:hAnsi="Calibri" w:cs="Calibri"/>
                      <w:sz w:val="20"/>
                      <w:szCs w:val="20"/>
                    </w:rPr>
                    <w:t>г</w:t>
                  </w:r>
                  <w:r w:rsidRPr="004627DC">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6B0352F8" w14:textId="6DC04F01" w:rsidR="00A825D3" w:rsidRPr="00B00ACA" w:rsidRDefault="00A825D3" w:rsidP="00A825D3">
                  <w:pPr>
                    <w:jc w:val="center"/>
                    <w:rPr>
                      <w:rFonts w:ascii="Calibri" w:hAnsi="Calibri" w:cs="Calibri"/>
                      <w:sz w:val="20"/>
                      <w:szCs w:val="20"/>
                    </w:rPr>
                  </w:pPr>
                  <w:r w:rsidRPr="00B00ACA">
                    <w:rPr>
                      <w:sz w:val="20"/>
                      <w:szCs w:val="20"/>
                    </w:rPr>
                    <w:t>Toyota Camry</w:t>
                  </w:r>
                </w:p>
              </w:tc>
              <w:tc>
                <w:tcPr>
                  <w:tcW w:w="2662" w:type="dxa"/>
                  <w:tcBorders>
                    <w:top w:val="nil"/>
                    <w:left w:val="nil"/>
                    <w:bottom w:val="single" w:sz="4" w:space="0" w:color="auto"/>
                    <w:right w:val="single" w:sz="4" w:space="0" w:color="auto"/>
                  </w:tcBorders>
                  <w:shd w:val="clear" w:color="000000" w:fill="FFFFFF"/>
                  <w:noWrap/>
                  <w:vAlign w:val="center"/>
                </w:tcPr>
                <w:p w14:paraId="7992E5D5" w14:textId="21FD0A2A" w:rsidR="00A825D3" w:rsidRPr="00F92183" w:rsidRDefault="00A825D3" w:rsidP="00A825D3">
                  <w:pPr>
                    <w:jc w:val="center"/>
                    <w:rPr>
                      <w:rFonts w:ascii="Calibri" w:hAnsi="Calibri" w:cs="Calibri"/>
                      <w:sz w:val="18"/>
                      <w:szCs w:val="18"/>
                      <w:lang w:val="en-US"/>
                    </w:rPr>
                  </w:pPr>
                  <w:r>
                    <w:rPr>
                      <w:rFonts w:ascii="Calibri" w:hAnsi="Calibri" w:cs="Calibri"/>
                      <w:sz w:val="20"/>
                      <w:szCs w:val="20"/>
                      <w:lang w:val="hy-AM"/>
                    </w:rPr>
                    <w:t>13․05․2026</w:t>
                  </w:r>
                </w:p>
              </w:tc>
            </w:tr>
            <w:tr w:rsidR="00A825D3" w:rsidRPr="00AD3243" w14:paraId="372D633E" w14:textId="77777777" w:rsidTr="00B00ACA">
              <w:trPr>
                <w:trHeight w:val="287"/>
              </w:trPr>
              <w:tc>
                <w:tcPr>
                  <w:tcW w:w="693" w:type="dxa"/>
                  <w:tcBorders>
                    <w:top w:val="nil"/>
                    <w:left w:val="single" w:sz="4" w:space="0" w:color="auto"/>
                    <w:bottom w:val="single" w:sz="4" w:space="0" w:color="auto"/>
                    <w:right w:val="single" w:sz="4" w:space="0" w:color="auto"/>
                  </w:tcBorders>
                  <w:shd w:val="clear" w:color="000000" w:fill="FFFFFF"/>
                  <w:vAlign w:val="center"/>
                </w:tcPr>
                <w:p w14:paraId="66366376" w14:textId="7C7A4B7B" w:rsidR="00A825D3" w:rsidRPr="00AD3243" w:rsidRDefault="00A825D3" w:rsidP="00A825D3">
                  <w:pPr>
                    <w:jc w:val="center"/>
                    <w:rPr>
                      <w:rFonts w:ascii="Calibri" w:hAnsi="Calibri" w:cs="Calibri"/>
                      <w:sz w:val="20"/>
                      <w:szCs w:val="20"/>
                    </w:rPr>
                  </w:pPr>
                  <w:r>
                    <w:rPr>
                      <w:rFonts w:ascii="Calibri" w:hAnsi="Calibri" w:cs="Calibri"/>
                      <w:sz w:val="20"/>
                      <w:szCs w:val="20"/>
                    </w:rPr>
                    <w:t>2</w:t>
                  </w:r>
                </w:p>
              </w:tc>
              <w:tc>
                <w:tcPr>
                  <w:tcW w:w="1556" w:type="dxa"/>
                  <w:tcBorders>
                    <w:top w:val="nil"/>
                    <w:left w:val="nil"/>
                    <w:bottom w:val="single" w:sz="4" w:space="0" w:color="auto"/>
                    <w:right w:val="single" w:sz="4" w:space="0" w:color="auto"/>
                  </w:tcBorders>
                  <w:shd w:val="clear" w:color="000000" w:fill="FFFFFF"/>
                  <w:vAlign w:val="center"/>
                </w:tcPr>
                <w:p w14:paraId="4F929D9A" w14:textId="512E107F" w:rsidR="00A825D3" w:rsidRPr="0027348D" w:rsidRDefault="00A825D3" w:rsidP="00A825D3">
                  <w:pPr>
                    <w:jc w:val="center"/>
                    <w:rPr>
                      <w:rFonts w:ascii="Calibri" w:hAnsi="Calibri" w:cs="Calibri"/>
                      <w:sz w:val="18"/>
                      <w:szCs w:val="18"/>
                    </w:rPr>
                  </w:pPr>
                  <w:r w:rsidRPr="00EC03C2">
                    <w:rPr>
                      <w:rFonts w:ascii="Calibri" w:hAnsi="Calibri" w:cs="Calibri"/>
                      <w:sz w:val="20"/>
                      <w:szCs w:val="20"/>
                    </w:rPr>
                    <w:t>166QQ 01</w:t>
                  </w:r>
                </w:p>
              </w:tc>
              <w:tc>
                <w:tcPr>
                  <w:tcW w:w="2432" w:type="dxa"/>
                  <w:tcBorders>
                    <w:top w:val="nil"/>
                    <w:left w:val="nil"/>
                    <w:bottom w:val="single" w:sz="4" w:space="0" w:color="auto"/>
                    <w:right w:val="single" w:sz="4" w:space="0" w:color="auto"/>
                  </w:tcBorders>
                  <w:shd w:val="clear" w:color="000000" w:fill="FFFFFF"/>
                </w:tcPr>
                <w:p w14:paraId="46B500D3" w14:textId="1D7A84AB" w:rsidR="00A825D3" w:rsidRPr="0027348D" w:rsidRDefault="00A825D3" w:rsidP="00A825D3">
                  <w:pPr>
                    <w:jc w:val="center"/>
                    <w:rPr>
                      <w:rFonts w:ascii="Calibri" w:hAnsi="Calibri" w:cs="Calibri"/>
                      <w:sz w:val="18"/>
                      <w:szCs w:val="18"/>
                    </w:rPr>
                  </w:pPr>
                  <w:r w:rsidRPr="00934826">
                    <w:t>легковой</w:t>
                  </w:r>
                </w:p>
              </w:tc>
              <w:tc>
                <w:tcPr>
                  <w:tcW w:w="1573" w:type="dxa"/>
                  <w:tcBorders>
                    <w:top w:val="nil"/>
                    <w:left w:val="nil"/>
                    <w:bottom w:val="single" w:sz="4" w:space="0" w:color="auto"/>
                    <w:right w:val="single" w:sz="4" w:space="0" w:color="auto"/>
                  </w:tcBorders>
                  <w:shd w:val="clear" w:color="000000" w:fill="FFFFFF"/>
                  <w:vAlign w:val="center"/>
                </w:tcPr>
                <w:p w14:paraId="28ED7D5D" w14:textId="6A5D0377" w:rsidR="00A825D3" w:rsidRPr="00E60FCC" w:rsidRDefault="00A825D3" w:rsidP="00A825D3">
                  <w:pPr>
                    <w:jc w:val="center"/>
                    <w:rPr>
                      <w:rFonts w:ascii="Calibri" w:hAnsi="Calibri" w:cs="Calibri"/>
                      <w:sz w:val="18"/>
                      <w:szCs w:val="18"/>
                      <w:lang w:val="en-US"/>
                    </w:rPr>
                  </w:pPr>
                  <w:r w:rsidRPr="004627DC">
                    <w:rPr>
                      <w:rFonts w:ascii="Calibri" w:hAnsi="Calibri" w:cs="Calibri"/>
                      <w:sz w:val="20"/>
                      <w:szCs w:val="20"/>
                    </w:rPr>
                    <w:t>2004</w:t>
                  </w:r>
                  <w:r>
                    <w:rPr>
                      <w:rFonts w:ascii="Calibri" w:hAnsi="Calibri" w:cs="Calibri"/>
                      <w:sz w:val="20"/>
                      <w:szCs w:val="20"/>
                    </w:rPr>
                    <w:t>г</w:t>
                  </w:r>
                  <w:r w:rsidRPr="004627DC">
                    <w:rPr>
                      <w:rFonts w:ascii="Calibri" w:hAnsi="Calibri" w:cs="Calibri"/>
                      <w:sz w:val="20"/>
                      <w:szCs w:val="20"/>
                    </w:rPr>
                    <w:t>.</w:t>
                  </w:r>
                </w:p>
              </w:tc>
              <w:tc>
                <w:tcPr>
                  <w:tcW w:w="1716" w:type="dxa"/>
                  <w:tcBorders>
                    <w:top w:val="nil"/>
                    <w:left w:val="nil"/>
                    <w:bottom w:val="single" w:sz="4" w:space="0" w:color="auto"/>
                    <w:right w:val="single" w:sz="4" w:space="0" w:color="auto"/>
                  </w:tcBorders>
                  <w:shd w:val="clear" w:color="000000" w:fill="FFFFFF"/>
                </w:tcPr>
                <w:p w14:paraId="39EF230A" w14:textId="76FBA2BB" w:rsidR="00A825D3" w:rsidRPr="00B00ACA" w:rsidRDefault="00A825D3" w:rsidP="00A825D3">
                  <w:pPr>
                    <w:jc w:val="center"/>
                    <w:rPr>
                      <w:rFonts w:ascii="Calibri" w:hAnsi="Calibri" w:cs="Calibri"/>
                      <w:sz w:val="20"/>
                      <w:szCs w:val="20"/>
                    </w:rPr>
                  </w:pPr>
                  <w:r w:rsidRPr="00B00ACA">
                    <w:rPr>
                      <w:sz w:val="20"/>
                      <w:szCs w:val="20"/>
                    </w:rPr>
                    <w:t>Chevrolet</w:t>
                  </w:r>
                </w:p>
              </w:tc>
              <w:tc>
                <w:tcPr>
                  <w:tcW w:w="2662" w:type="dxa"/>
                  <w:tcBorders>
                    <w:top w:val="nil"/>
                    <w:left w:val="nil"/>
                    <w:bottom w:val="single" w:sz="4" w:space="0" w:color="auto"/>
                    <w:right w:val="single" w:sz="4" w:space="0" w:color="auto"/>
                  </w:tcBorders>
                  <w:shd w:val="clear" w:color="000000" w:fill="FFFFFF"/>
                  <w:noWrap/>
                  <w:vAlign w:val="center"/>
                </w:tcPr>
                <w:p w14:paraId="262010B3" w14:textId="037BC4A1" w:rsidR="00A825D3" w:rsidRPr="00F92183" w:rsidRDefault="00A825D3" w:rsidP="00A825D3">
                  <w:pPr>
                    <w:jc w:val="center"/>
                    <w:rPr>
                      <w:rFonts w:ascii="Calibri" w:hAnsi="Calibri" w:cs="Calibri"/>
                      <w:sz w:val="18"/>
                      <w:szCs w:val="18"/>
                      <w:lang w:val="en-US"/>
                    </w:rPr>
                  </w:pPr>
                  <w:r>
                    <w:rPr>
                      <w:rFonts w:ascii="Calibri" w:hAnsi="Calibri" w:cs="Calibri"/>
                      <w:sz w:val="20"/>
                      <w:szCs w:val="20"/>
                      <w:lang w:val="hy-AM"/>
                    </w:rPr>
                    <w:t>12․02․2026</w:t>
                  </w:r>
                </w:p>
              </w:tc>
            </w:tr>
            <w:tr w:rsidR="00A825D3" w:rsidRPr="00AD3243" w14:paraId="26E14A10" w14:textId="77777777" w:rsidTr="001E72D6">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tcPr>
                <w:p w14:paraId="63450E8C" w14:textId="7AAEA3C4" w:rsidR="00A825D3" w:rsidRPr="00AD3243" w:rsidRDefault="00A825D3" w:rsidP="00A825D3">
                  <w:pPr>
                    <w:jc w:val="center"/>
                    <w:rPr>
                      <w:rFonts w:ascii="Calibri" w:hAnsi="Calibri" w:cs="Calibri"/>
                      <w:sz w:val="20"/>
                      <w:szCs w:val="20"/>
                    </w:rPr>
                  </w:pPr>
                  <w:r>
                    <w:rPr>
                      <w:rFonts w:ascii="Calibri" w:hAnsi="Calibri" w:cs="Calibri"/>
                      <w:sz w:val="20"/>
                      <w:szCs w:val="20"/>
                    </w:rPr>
                    <w:t>3</w:t>
                  </w:r>
                </w:p>
              </w:tc>
              <w:tc>
                <w:tcPr>
                  <w:tcW w:w="1556" w:type="dxa"/>
                  <w:tcBorders>
                    <w:top w:val="nil"/>
                    <w:left w:val="nil"/>
                    <w:bottom w:val="single" w:sz="4" w:space="0" w:color="auto"/>
                    <w:right w:val="single" w:sz="4" w:space="0" w:color="auto"/>
                  </w:tcBorders>
                  <w:shd w:val="clear" w:color="000000" w:fill="FFFFFF"/>
                  <w:vAlign w:val="center"/>
                </w:tcPr>
                <w:p w14:paraId="6B4C0692" w14:textId="6F3BAA8E" w:rsidR="00A825D3" w:rsidRPr="0027348D" w:rsidRDefault="00A825D3" w:rsidP="00A825D3">
                  <w:pPr>
                    <w:jc w:val="center"/>
                    <w:rPr>
                      <w:rFonts w:ascii="Calibri" w:hAnsi="Calibri" w:cs="Calibri"/>
                      <w:sz w:val="18"/>
                      <w:szCs w:val="18"/>
                    </w:rPr>
                  </w:pPr>
                  <w:r w:rsidRPr="00EC03C2">
                    <w:rPr>
                      <w:rFonts w:ascii="Calibri" w:hAnsi="Calibri" w:cs="Calibri"/>
                      <w:sz w:val="20"/>
                      <w:szCs w:val="20"/>
                    </w:rPr>
                    <w:t>645 AV 61</w:t>
                  </w:r>
                </w:p>
              </w:tc>
              <w:tc>
                <w:tcPr>
                  <w:tcW w:w="2432" w:type="dxa"/>
                  <w:tcBorders>
                    <w:top w:val="nil"/>
                    <w:left w:val="nil"/>
                    <w:bottom w:val="single" w:sz="4" w:space="0" w:color="auto"/>
                    <w:right w:val="single" w:sz="4" w:space="0" w:color="auto"/>
                  </w:tcBorders>
                  <w:shd w:val="clear" w:color="000000" w:fill="FFFFFF"/>
                </w:tcPr>
                <w:p w14:paraId="5EA4F697" w14:textId="00404C19" w:rsidR="00A825D3" w:rsidRPr="0027348D" w:rsidRDefault="00A825D3" w:rsidP="00A825D3">
                  <w:pPr>
                    <w:jc w:val="center"/>
                    <w:rPr>
                      <w:rFonts w:ascii="Calibri" w:hAnsi="Calibri" w:cs="Calibri"/>
                      <w:sz w:val="18"/>
                      <w:szCs w:val="18"/>
                    </w:rPr>
                  </w:pPr>
                  <w:r w:rsidRPr="00934826">
                    <w:t>легковой</w:t>
                  </w:r>
                </w:p>
              </w:tc>
              <w:tc>
                <w:tcPr>
                  <w:tcW w:w="1573" w:type="dxa"/>
                  <w:tcBorders>
                    <w:top w:val="nil"/>
                    <w:left w:val="nil"/>
                    <w:bottom w:val="single" w:sz="4" w:space="0" w:color="auto"/>
                    <w:right w:val="single" w:sz="4" w:space="0" w:color="auto"/>
                  </w:tcBorders>
                  <w:shd w:val="clear" w:color="000000" w:fill="FFFFFF"/>
                  <w:vAlign w:val="center"/>
                </w:tcPr>
                <w:p w14:paraId="7994D9E4" w14:textId="6F78C62E" w:rsidR="00A825D3" w:rsidRPr="00E60FCC" w:rsidRDefault="00A825D3" w:rsidP="00A825D3">
                  <w:pPr>
                    <w:jc w:val="center"/>
                    <w:rPr>
                      <w:rFonts w:ascii="Calibri" w:hAnsi="Calibri" w:cs="Calibri"/>
                      <w:sz w:val="18"/>
                      <w:szCs w:val="18"/>
                      <w:lang w:val="en-US"/>
                    </w:rPr>
                  </w:pPr>
                  <w:r w:rsidRPr="004A651C">
                    <w:rPr>
                      <w:rFonts w:ascii="Calibri" w:hAnsi="Calibri" w:cs="Calibri"/>
                      <w:sz w:val="20"/>
                      <w:szCs w:val="20"/>
                    </w:rPr>
                    <w:t>1997</w:t>
                  </w:r>
                  <w:r>
                    <w:rPr>
                      <w:rFonts w:ascii="Calibri" w:hAnsi="Calibri" w:cs="Calibri"/>
                      <w:sz w:val="20"/>
                      <w:szCs w:val="20"/>
                    </w:rPr>
                    <w:t>г</w:t>
                  </w:r>
                  <w:r w:rsidRPr="004A651C">
                    <w:rPr>
                      <w:rFonts w:ascii="Calibri" w:hAnsi="Calibri" w:cs="Calibri"/>
                      <w:sz w:val="20"/>
                      <w:szCs w:val="20"/>
                    </w:rPr>
                    <w:t>.</w:t>
                  </w:r>
                </w:p>
              </w:tc>
              <w:tc>
                <w:tcPr>
                  <w:tcW w:w="1716" w:type="dxa"/>
                  <w:tcBorders>
                    <w:top w:val="nil"/>
                    <w:left w:val="nil"/>
                    <w:bottom w:val="single" w:sz="4" w:space="0" w:color="auto"/>
                    <w:right w:val="single" w:sz="4" w:space="0" w:color="auto"/>
                  </w:tcBorders>
                  <w:shd w:val="clear" w:color="000000" w:fill="FFFFFF"/>
                </w:tcPr>
                <w:p w14:paraId="5E77F444" w14:textId="1FCD1341" w:rsidR="00A825D3" w:rsidRPr="00B00ACA" w:rsidRDefault="00A825D3" w:rsidP="00A825D3">
                  <w:pPr>
                    <w:jc w:val="center"/>
                    <w:rPr>
                      <w:rFonts w:ascii="Calibri" w:hAnsi="Calibri" w:cs="Calibri"/>
                      <w:sz w:val="20"/>
                      <w:szCs w:val="20"/>
                    </w:rPr>
                  </w:pPr>
                  <w:r w:rsidRPr="00B00ACA">
                    <w:rPr>
                      <w:sz w:val="20"/>
                      <w:szCs w:val="20"/>
                    </w:rPr>
                    <w:t>Safari</w:t>
                  </w:r>
                </w:p>
              </w:tc>
              <w:tc>
                <w:tcPr>
                  <w:tcW w:w="2662" w:type="dxa"/>
                  <w:tcBorders>
                    <w:top w:val="nil"/>
                    <w:left w:val="nil"/>
                    <w:bottom w:val="single" w:sz="4" w:space="0" w:color="auto"/>
                    <w:right w:val="single" w:sz="4" w:space="0" w:color="auto"/>
                  </w:tcBorders>
                  <w:shd w:val="clear" w:color="000000" w:fill="FFFFFF"/>
                  <w:noWrap/>
                  <w:vAlign w:val="center"/>
                </w:tcPr>
                <w:p w14:paraId="3AE2B908" w14:textId="3E330006" w:rsidR="00A825D3" w:rsidRPr="0027348D" w:rsidRDefault="00A825D3" w:rsidP="00A825D3">
                  <w:pPr>
                    <w:jc w:val="center"/>
                    <w:rPr>
                      <w:rFonts w:ascii="Calibri" w:hAnsi="Calibri" w:cs="Calibri"/>
                      <w:sz w:val="18"/>
                      <w:szCs w:val="18"/>
                    </w:rPr>
                  </w:pPr>
                  <w:r>
                    <w:rPr>
                      <w:rFonts w:ascii="Calibri" w:hAnsi="Calibri" w:cs="Calibri"/>
                      <w:sz w:val="20"/>
                      <w:szCs w:val="20"/>
                      <w:lang w:val="hy-AM"/>
                    </w:rPr>
                    <w:t>12․02․2026</w:t>
                  </w:r>
                </w:p>
              </w:tc>
            </w:tr>
            <w:tr w:rsidR="00A825D3" w:rsidRPr="00AD3243" w14:paraId="10007D8B" w14:textId="77777777" w:rsidTr="001E72D6">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tcPr>
                <w:p w14:paraId="2BE31FB4" w14:textId="18CDA099" w:rsidR="00A825D3" w:rsidRPr="00AD3243" w:rsidRDefault="00A825D3" w:rsidP="00A825D3">
                  <w:pPr>
                    <w:jc w:val="center"/>
                    <w:rPr>
                      <w:rFonts w:ascii="Calibri" w:hAnsi="Calibri" w:cs="Calibri"/>
                      <w:sz w:val="20"/>
                      <w:szCs w:val="20"/>
                    </w:rPr>
                  </w:pPr>
                  <w:r>
                    <w:rPr>
                      <w:rFonts w:ascii="Calibri" w:hAnsi="Calibri" w:cs="Calibri"/>
                      <w:sz w:val="20"/>
                      <w:szCs w:val="20"/>
                    </w:rPr>
                    <w:t>4</w:t>
                  </w:r>
                </w:p>
              </w:tc>
              <w:tc>
                <w:tcPr>
                  <w:tcW w:w="1556" w:type="dxa"/>
                  <w:tcBorders>
                    <w:top w:val="nil"/>
                    <w:left w:val="nil"/>
                    <w:bottom w:val="single" w:sz="4" w:space="0" w:color="auto"/>
                    <w:right w:val="single" w:sz="4" w:space="0" w:color="auto"/>
                  </w:tcBorders>
                  <w:shd w:val="clear" w:color="000000" w:fill="FFFFFF"/>
                  <w:vAlign w:val="center"/>
                </w:tcPr>
                <w:p w14:paraId="434418B4" w14:textId="5F0B024B" w:rsidR="00A825D3" w:rsidRPr="0027348D" w:rsidRDefault="00A825D3" w:rsidP="00A825D3">
                  <w:pPr>
                    <w:jc w:val="center"/>
                    <w:rPr>
                      <w:rFonts w:ascii="Calibri" w:hAnsi="Calibri" w:cs="Calibri"/>
                      <w:sz w:val="18"/>
                      <w:szCs w:val="18"/>
                    </w:rPr>
                  </w:pPr>
                  <w:r w:rsidRPr="00EC03C2">
                    <w:rPr>
                      <w:rFonts w:ascii="Calibri" w:hAnsi="Calibri" w:cs="Calibri"/>
                      <w:sz w:val="20"/>
                      <w:szCs w:val="20"/>
                    </w:rPr>
                    <w:t>035</w:t>
                  </w:r>
                </w:p>
              </w:tc>
              <w:tc>
                <w:tcPr>
                  <w:tcW w:w="2432" w:type="dxa"/>
                  <w:tcBorders>
                    <w:top w:val="nil"/>
                    <w:left w:val="nil"/>
                    <w:bottom w:val="single" w:sz="4" w:space="0" w:color="auto"/>
                    <w:right w:val="single" w:sz="4" w:space="0" w:color="auto"/>
                  </w:tcBorders>
                  <w:shd w:val="clear" w:color="000000" w:fill="FFFFFF"/>
                </w:tcPr>
                <w:p w14:paraId="267482D7" w14:textId="7126308B" w:rsidR="00A825D3" w:rsidRPr="0027348D" w:rsidRDefault="00A825D3" w:rsidP="00A825D3">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vAlign w:val="center"/>
                </w:tcPr>
                <w:p w14:paraId="5ECC3697" w14:textId="4F404CF5" w:rsidR="00A825D3" w:rsidRPr="00E60FCC" w:rsidRDefault="00A825D3" w:rsidP="00A825D3">
                  <w:pPr>
                    <w:jc w:val="center"/>
                    <w:rPr>
                      <w:rFonts w:ascii="Calibri" w:hAnsi="Calibri" w:cs="Calibri"/>
                      <w:sz w:val="18"/>
                      <w:szCs w:val="18"/>
                      <w:lang w:val="en-US"/>
                    </w:rPr>
                  </w:pPr>
                  <w:r>
                    <w:rPr>
                      <w:rFonts w:ascii="Calibri" w:hAnsi="Calibri" w:cs="Calibri"/>
                      <w:sz w:val="20"/>
                      <w:szCs w:val="20"/>
                      <w:lang w:val="hy-AM"/>
                    </w:rPr>
                    <w:t>2022</w:t>
                  </w:r>
                  <w:r>
                    <w:rPr>
                      <w:rFonts w:ascii="Calibri" w:hAnsi="Calibri" w:cs="Calibri"/>
                      <w:sz w:val="20"/>
                      <w:szCs w:val="20"/>
                    </w:rPr>
                    <w:t>г</w:t>
                  </w:r>
                  <w:r>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5B571971" w14:textId="1559C33D" w:rsidR="00A825D3" w:rsidRPr="00B00ACA" w:rsidRDefault="00A825D3" w:rsidP="00A825D3">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3777F50B" w14:textId="78A57C2F" w:rsidR="00A825D3" w:rsidRPr="005A1484" w:rsidRDefault="00A825D3" w:rsidP="00A825D3">
                  <w:pPr>
                    <w:jc w:val="center"/>
                    <w:rPr>
                      <w:rFonts w:ascii="Calibri" w:hAnsi="Calibri" w:cs="Calibri"/>
                      <w:sz w:val="18"/>
                      <w:szCs w:val="18"/>
                    </w:rPr>
                  </w:pPr>
                  <w:r>
                    <w:rPr>
                      <w:rFonts w:ascii="Calibri" w:hAnsi="Calibri" w:cs="Calibri"/>
                      <w:sz w:val="20"/>
                      <w:szCs w:val="20"/>
                      <w:lang w:val="hy-AM"/>
                    </w:rPr>
                    <w:t>18․06․202</w:t>
                  </w:r>
                  <w:r w:rsidR="005A1484">
                    <w:rPr>
                      <w:rFonts w:ascii="Calibri" w:hAnsi="Calibri" w:cs="Calibri"/>
                      <w:sz w:val="20"/>
                      <w:szCs w:val="20"/>
                    </w:rPr>
                    <w:t>6</w:t>
                  </w:r>
                </w:p>
              </w:tc>
            </w:tr>
            <w:tr w:rsidR="005A1484" w:rsidRPr="00AD3243" w14:paraId="22ABE7DD"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7DDCE91A" w14:textId="2396D3F1" w:rsidR="005A1484" w:rsidRPr="00AD3243" w:rsidRDefault="005A1484" w:rsidP="005A1484">
                  <w:pPr>
                    <w:jc w:val="center"/>
                    <w:rPr>
                      <w:rFonts w:ascii="Calibri" w:hAnsi="Calibri" w:cs="Calibri"/>
                      <w:sz w:val="20"/>
                      <w:szCs w:val="20"/>
                    </w:rPr>
                  </w:pPr>
                  <w:r>
                    <w:rPr>
                      <w:rFonts w:ascii="Calibri" w:hAnsi="Calibri" w:cs="Calibri"/>
                      <w:sz w:val="20"/>
                      <w:szCs w:val="20"/>
                    </w:rPr>
                    <w:t>5</w:t>
                  </w:r>
                </w:p>
              </w:tc>
              <w:tc>
                <w:tcPr>
                  <w:tcW w:w="1556" w:type="dxa"/>
                  <w:tcBorders>
                    <w:top w:val="nil"/>
                    <w:left w:val="nil"/>
                    <w:bottom w:val="single" w:sz="4" w:space="0" w:color="auto"/>
                    <w:right w:val="single" w:sz="4" w:space="0" w:color="auto"/>
                  </w:tcBorders>
                  <w:shd w:val="clear" w:color="000000" w:fill="FFFFFF"/>
                  <w:vAlign w:val="center"/>
                </w:tcPr>
                <w:p w14:paraId="1EE77FB6" w14:textId="4463E910"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036</w:t>
                  </w:r>
                </w:p>
              </w:tc>
              <w:tc>
                <w:tcPr>
                  <w:tcW w:w="2432" w:type="dxa"/>
                  <w:tcBorders>
                    <w:top w:val="nil"/>
                    <w:left w:val="nil"/>
                    <w:bottom w:val="single" w:sz="4" w:space="0" w:color="auto"/>
                    <w:right w:val="single" w:sz="4" w:space="0" w:color="auto"/>
                  </w:tcBorders>
                  <w:shd w:val="clear" w:color="000000" w:fill="FFFFFF"/>
                </w:tcPr>
                <w:p w14:paraId="321B26EF" w14:textId="61214765"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56B1730B" w14:textId="3FC9ADC0"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70974D20" w14:textId="359D72D2"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7776C68C" w14:textId="487BBEF2"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21102D1B"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tcPr>
                <w:p w14:paraId="37EADEA1" w14:textId="6C4D8D87" w:rsidR="005A1484" w:rsidRPr="00AD3243" w:rsidRDefault="005A1484" w:rsidP="005A1484">
                  <w:pPr>
                    <w:jc w:val="center"/>
                    <w:rPr>
                      <w:rFonts w:ascii="Calibri" w:hAnsi="Calibri" w:cs="Calibri"/>
                      <w:sz w:val="20"/>
                      <w:szCs w:val="20"/>
                    </w:rPr>
                  </w:pPr>
                  <w:r>
                    <w:rPr>
                      <w:rFonts w:ascii="Calibri" w:hAnsi="Calibri" w:cs="Calibri"/>
                      <w:sz w:val="20"/>
                      <w:szCs w:val="20"/>
                    </w:rPr>
                    <w:t>6</w:t>
                  </w:r>
                </w:p>
              </w:tc>
              <w:tc>
                <w:tcPr>
                  <w:tcW w:w="1556" w:type="dxa"/>
                  <w:tcBorders>
                    <w:top w:val="nil"/>
                    <w:left w:val="nil"/>
                    <w:bottom w:val="single" w:sz="4" w:space="0" w:color="auto"/>
                    <w:right w:val="single" w:sz="4" w:space="0" w:color="auto"/>
                  </w:tcBorders>
                  <w:shd w:val="clear" w:color="000000" w:fill="FFFFFF"/>
                  <w:vAlign w:val="center"/>
                </w:tcPr>
                <w:p w14:paraId="486B9C0E" w14:textId="47F0E148"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037</w:t>
                  </w:r>
                </w:p>
              </w:tc>
              <w:tc>
                <w:tcPr>
                  <w:tcW w:w="2432" w:type="dxa"/>
                  <w:tcBorders>
                    <w:top w:val="nil"/>
                    <w:left w:val="nil"/>
                    <w:bottom w:val="single" w:sz="4" w:space="0" w:color="auto"/>
                    <w:right w:val="single" w:sz="4" w:space="0" w:color="auto"/>
                  </w:tcBorders>
                  <w:shd w:val="clear" w:color="000000" w:fill="FFFFFF"/>
                </w:tcPr>
                <w:p w14:paraId="634EAF8F" w14:textId="54BCD41E"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5CB1DF0F" w14:textId="32785B57"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2EC721AF" w14:textId="6DED0007"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28640B3F" w14:textId="4E6121E7"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3CA2970A"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tcPr>
                <w:p w14:paraId="049F27A6" w14:textId="763B7118" w:rsidR="005A1484" w:rsidRPr="00AD3243" w:rsidRDefault="005A1484" w:rsidP="005A1484">
                  <w:pPr>
                    <w:jc w:val="center"/>
                    <w:rPr>
                      <w:rFonts w:ascii="Calibri" w:hAnsi="Calibri" w:cs="Calibri"/>
                      <w:sz w:val="20"/>
                      <w:szCs w:val="20"/>
                    </w:rPr>
                  </w:pPr>
                  <w:r>
                    <w:rPr>
                      <w:rFonts w:ascii="Calibri" w:hAnsi="Calibri" w:cs="Calibri"/>
                      <w:sz w:val="20"/>
                      <w:szCs w:val="20"/>
                    </w:rPr>
                    <w:t>7</w:t>
                  </w:r>
                </w:p>
              </w:tc>
              <w:tc>
                <w:tcPr>
                  <w:tcW w:w="1556" w:type="dxa"/>
                  <w:tcBorders>
                    <w:top w:val="nil"/>
                    <w:left w:val="nil"/>
                    <w:bottom w:val="single" w:sz="4" w:space="0" w:color="auto"/>
                    <w:right w:val="single" w:sz="4" w:space="0" w:color="auto"/>
                  </w:tcBorders>
                  <w:shd w:val="clear" w:color="000000" w:fill="FFFFFF"/>
                  <w:vAlign w:val="center"/>
                </w:tcPr>
                <w:p w14:paraId="68C0BFAD" w14:textId="7EFF5228"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038</w:t>
                  </w:r>
                </w:p>
              </w:tc>
              <w:tc>
                <w:tcPr>
                  <w:tcW w:w="2432" w:type="dxa"/>
                  <w:tcBorders>
                    <w:top w:val="nil"/>
                    <w:left w:val="nil"/>
                    <w:bottom w:val="single" w:sz="4" w:space="0" w:color="auto"/>
                    <w:right w:val="single" w:sz="4" w:space="0" w:color="auto"/>
                  </w:tcBorders>
                  <w:shd w:val="clear" w:color="000000" w:fill="FFFFFF"/>
                </w:tcPr>
                <w:p w14:paraId="45864EC7" w14:textId="6B226859"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4C88F698" w14:textId="2BA0D431"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3D68F7F1" w14:textId="4852847C" w:rsidR="005A1484" w:rsidRPr="00B00ACA" w:rsidRDefault="005A1484" w:rsidP="005A1484">
                  <w:pPr>
                    <w:jc w:val="center"/>
                    <w:rPr>
                      <w:rFonts w:ascii="Calibri" w:hAnsi="Calibri" w:cs="Calibri"/>
                      <w:sz w:val="20"/>
                      <w:szCs w:val="20"/>
                      <w:lang w:val="en-US"/>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7EFCA067" w14:textId="677273F9"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4151664C"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tcPr>
                <w:p w14:paraId="44892BC8" w14:textId="616EAC10" w:rsidR="005A1484" w:rsidRPr="00AD3243" w:rsidRDefault="005A1484" w:rsidP="005A1484">
                  <w:pPr>
                    <w:jc w:val="center"/>
                    <w:rPr>
                      <w:rFonts w:ascii="Calibri" w:hAnsi="Calibri" w:cs="Calibri"/>
                      <w:sz w:val="20"/>
                      <w:szCs w:val="20"/>
                    </w:rPr>
                  </w:pPr>
                  <w:r>
                    <w:rPr>
                      <w:rFonts w:ascii="Calibri" w:hAnsi="Calibri" w:cs="Calibri"/>
                      <w:sz w:val="20"/>
                      <w:szCs w:val="20"/>
                    </w:rPr>
                    <w:t>8</w:t>
                  </w:r>
                </w:p>
              </w:tc>
              <w:tc>
                <w:tcPr>
                  <w:tcW w:w="1556" w:type="dxa"/>
                  <w:tcBorders>
                    <w:top w:val="nil"/>
                    <w:left w:val="nil"/>
                    <w:bottom w:val="single" w:sz="4" w:space="0" w:color="auto"/>
                    <w:right w:val="single" w:sz="4" w:space="0" w:color="auto"/>
                  </w:tcBorders>
                  <w:shd w:val="clear" w:color="000000" w:fill="FFFFFF"/>
                  <w:vAlign w:val="center"/>
                </w:tcPr>
                <w:p w14:paraId="5D6166A1" w14:textId="23FFC1EB"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039</w:t>
                  </w:r>
                </w:p>
              </w:tc>
              <w:tc>
                <w:tcPr>
                  <w:tcW w:w="2432" w:type="dxa"/>
                  <w:tcBorders>
                    <w:top w:val="nil"/>
                    <w:left w:val="nil"/>
                    <w:bottom w:val="single" w:sz="4" w:space="0" w:color="auto"/>
                    <w:right w:val="single" w:sz="4" w:space="0" w:color="auto"/>
                  </w:tcBorders>
                  <w:shd w:val="clear" w:color="000000" w:fill="FFFFFF"/>
                </w:tcPr>
                <w:p w14:paraId="7CAB198F" w14:textId="220A1C4A"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4B007271" w14:textId="180D82F7"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6B333DAD" w14:textId="51030670"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27D213E1" w14:textId="74A9B2C2"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5384C3AD"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6ACE36FE" w14:textId="6DCBD5E0" w:rsidR="005A1484" w:rsidRPr="00AD3243" w:rsidRDefault="005A1484" w:rsidP="005A1484">
                  <w:pPr>
                    <w:jc w:val="center"/>
                    <w:rPr>
                      <w:rFonts w:ascii="Calibri" w:hAnsi="Calibri" w:cs="Calibri"/>
                      <w:sz w:val="20"/>
                      <w:szCs w:val="20"/>
                    </w:rPr>
                  </w:pPr>
                  <w:r>
                    <w:rPr>
                      <w:rFonts w:ascii="Calibri" w:hAnsi="Calibri" w:cs="Calibri"/>
                      <w:sz w:val="20"/>
                      <w:szCs w:val="20"/>
                    </w:rPr>
                    <w:t>9</w:t>
                  </w:r>
                </w:p>
              </w:tc>
              <w:tc>
                <w:tcPr>
                  <w:tcW w:w="1556" w:type="dxa"/>
                  <w:tcBorders>
                    <w:top w:val="nil"/>
                    <w:left w:val="nil"/>
                    <w:bottom w:val="single" w:sz="4" w:space="0" w:color="auto"/>
                    <w:right w:val="single" w:sz="4" w:space="0" w:color="auto"/>
                  </w:tcBorders>
                  <w:shd w:val="clear" w:color="000000" w:fill="FFFFFF"/>
                  <w:vAlign w:val="center"/>
                </w:tcPr>
                <w:p w14:paraId="04208FC2" w14:textId="25BF11BD"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040</w:t>
                  </w:r>
                </w:p>
              </w:tc>
              <w:tc>
                <w:tcPr>
                  <w:tcW w:w="2432" w:type="dxa"/>
                  <w:tcBorders>
                    <w:top w:val="nil"/>
                    <w:left w:val="nil"/>
                    <w:bottom w:val="single" w:sz="4" w:space="0" w:color="auto"/>
                    <w:right w:val="single" w:sz="4" w:space="0" w:color="auto"/>
                  </w:tcBorders>
                  <w:shd w:val="clear" w:color="000000" w:fill="FFFFFF"/>
                </w:tcPr>
                <w:p w14:paraId="7037C517" w14:textId="78EC0365"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2690E55D" w14:textId="35F1DACA"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1FBBEABE" w14:textId="2B5A013E"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07293938" w14:textId="6851EA7D"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74916003"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tcPr>
                <w:p w14:paraId="2753B5BE" w14:textId="7D32F3B9" w:rsidR="005A1484" w:rsidRPr="00AD3243" w:rsidRDefault="005A1484" w:rsidP="005A1484">
                  <w:pPr>
                    <w:jc w:val="center"/>
                    <w:rPr>
                      <w:rFonts w:ascii="Calibri" w:hAnsi="Calibri" w:cs="Calibri"/>
                      <w:sz w:val="20"/>
                      <w:szCs w:val="20"/>
                    </w:rPr>
                  </w:pPr>
                  <w:r>
                    <w:rPr>
                      <w:rFonts w:ascii="Calibri" w:hAnsi="Calibri" w:cs="Calibri"/>
                      <w:sz w:val="20"/>
                      <w:szCs w:val="20"/>
                    </w:rPr>
                    <w:t>10</w:t>
                  </w:r>
                </w:p>
              </w:tc>
              <w:tc>
                <w:tcPr>
                  <w:tcW w:w="1556" w:type="dxa"/>
                  <w:tcBorders>
                    <w:top w:val="nil"/>
                    <w:left w:val="nil"/>
                    <w:bottom w:val="single" w:sz="4" w:space="0" w:color="auto"/>
                    <w:right w:val="single" w:sz="4" w:space="0" w:color="auto"/>
                  </w:tcBorders>
                  <w:shd w:val="clear" w:color="000000" w:fill="FFFFFF"/>
                  <w:vAlign w:val="center"/>
                </w:tcPr>
                <w:p w14:paraId="516FF118" w14:textId="2E18506F"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041</w:t>
                  </w:r>
                </w:p>
              </w:tc>
              <w:tc>
                <w:tcPr>
                  <w:tcW w:w="2432" w:type="dxa"/>
                  <w:tcBorders>
                    <w:top w:val="nil"/>
                    <w:left w:val="nil"/>
                    <w:bottom w:val="single" w:sz="4" w:space="0" w:color="auto"/>
                    <w:right w:val="single" w:sz="4" w:space="0" w:color="auto"/>
                  </w:tcBorders>
                  <w:shd w:val="clear" w:color="000000" w:fill="FFFFFF"/>
                </w:tcPr>
                <w:p w14:paraId="4E8112F7" w14:textId="114B2298"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48C16120" w14:textId="6F41089A" w:rsidR="005A1484" w:rsidRPr="0027348D" w:rsidRDefault="005A1484" w:rsidP="005A1484">
                  <w:pPr>
                    <w:jc w:val="center"/>
                    <w:rPr>
                      <w:rFonts w:ascii="Calibri" w:hAnsi="Calibri" w:cs="Calibri"/>
                      <w:sz w:val="18"/>
                      <w:szCs w:val="18"/>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3DB7E8D5" w14:textId="7575AF02"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536C15E9" w14:textId="2257EF08"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431CB819" w14:textId="77777777" w:rsidTr="00C00699">
              <w:trPr>
                <w:trHeight w:val="350"/>
              </w:trPr>
              <w:tc>
                <w:tcPr>
                  <w:tcW w:w="693" w:type="dxa"/>
                  <w:tcBorders>
                    <w:top w:val="nil"/>
                    <w:left w:val="single" w:sz="4" w:space="0" w:color="auto"/>
                    <w:bottom w:val="single" w:sz="4" w:space="0" w:color="auto"/>
                    <w:right w:val="single" w:sz="4" w:space="0" w:color="auto"/>
                  </w:tcBorders>
                  <w:shd w:val="clear" w:color="000000" w:fill="FFFFFF"/>
                  <w:vAlign w:val="center"/>
                </w:tcPr>
                <w:p w14:paraId="081D412A" w14:textId="3C6F2656" w:rsidR="005A1484" w:rsidRPr="00AD3243" w:rsidRDefault="005A1484" w:rsidP="005A1484">
                  <w:pPr>
                    <w:jc w:val="center"/>
                    <w:rPr>
                      <w:rFonts w:ascii="Calibri" w:hAnsi="Calibri" w:cs="Calibri"/>
                      <w:sz w:val="20"/>
                      <w:szCs w:val="20"/>
                    </w:rPr>
                  </w:pPr>
                  <w:r>
                    <w:rPr>
                      <w:rFonts w:ascii="Calibri" w:hAnsi="Calibri" w:cs="Calibri"/>
                      <w:sz w:val="20"/>
                      <w:szCs w:val="20"/>
                    </w:rPr>
                    <w:t>11</w:t>
                  </w:r>
                </w:p>
              </w:tc>
              <w:tc>
                <w:tcPr>
                  <w:tcW w:w="1556" w:type="dxa"/>
                  <w:tcBorders>
                    <w:top w:val="nil"/>
                    <w:left w:val="nil"/>
                    <w:bottom w:val="single" w:sz="4" w:space="0" w:color="auto"/>
                    <w:right w:val="single" w:sz="4" w:space="0" w:color="auto"/>
                  </w:tcBorders>
                  <w:shd w:val="clear" w:color="000000" w:fill="FFFFFF"/>
                  <w:vAlign w:val="center"/>
                </w:tcPr>
                <w:p w14:paraId="6559954A" w14:textId="75D284D1"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042</w:t>
                  </w:r>
                </w:p>
              </w:tc>
              <w:tc>
                <w:tcPr>
                  <w:tcW w:w="2432" w:type="dxa"/>
                  <w:tcBorders>
                    <w:top w:val="nil"/>
                    <w:left w:val="nil"/>
                    <w:bottom w:val="single" w:sz="4" w:space="0" w:color="auto"/>
                    <w:right w:val="single" w:sz="4" w:space="0" w:color="auto"/>
                  </w:tcBorders>
                  <w:shd w:val="clear" w:color="000000" w:fill="FFFFFF"/>
                </w:tcPr>
                <w:p w14:paraId="38C11817" w14:textId="0A7AE016"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62C60CE2" w14:textId="23573B02"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62E934D5" w14:textId="1365508A"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279CBD73" w14:textId="331752C8"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54CACE0E"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tcPr>
                <w:p w14:paraId="3FCF7052" w14:textId="21DE9566" w:rsidR="005A1484" w:rsidRPr="00AD3243" w:rsidRDefault="005A1484" w:rsidP="005A1484">
                  <w:pPr>
                    <w:jc w:val="center"/>
                    <w:rPr>
                      <w:rFonts w:ascii="Calibri" w:hAnsi="Calibri" w:cs="Calibri"/>
                      <w:sz w:val="20"/>
                      <w:szCs w:val="20"/>
                    </w:rPr>
                  </w:pPr>
                  <w:r>
                    <w:rPr>
                      <w:rFonts w:ascii="Calibri" w:hAnsi="Calibri" w:cs="Calibri"/>
                      <w:sz w:val="20"/>
                      <w:szCs w:val="20"/>
                    </w:rPr>
                    <w:t>12</w:t>
                  </w:r>
                </w:p>
              </w:tc>
              <w:tc>
                <w:tcPr>
                  <w:tcW w:w="1556" w:type="dxa"/>
                  <w:tcBorders>
                    <w:top w:val="nil"/>
                    <w:left w:val="nil"/>
                    <w:bottom w:val="single" w:sz="4" w:space="0" w:color="auto"/>
                    <w:right w:val="single" w:sz="4" w:space="0" w:color="auto"/>
                  </w:tcBorders>
                  <w:shd w:val="clear" w:color="000000" w:fill="FFFFFF"/>
                  <w:vAlign w:val="center"/>
                </w:tcPr>
                <w:p w14:paraId="1414E072" w14:textId="283E459B"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043</w:t>
                  </w:r>
                </w:p>
              </w:tc>
              <w:tc>
                <w:tcPr>
                  <w:tcW w:w="2432" w:type="dxa"/>
                  <w:tcBorders>
                    <w:top w:val="nil"/>
                    <w:left w:val="nil"/>
                    <w:bottom w:val="single" w:sz="4" w:space="0" w:color="auto"/>
                    <w:right w:val="single" w:sz="4" w:space="0" w:color="auto"/>
                  </w:tcBorders>
                  <w:shd w:val="clear" w:color="000000" w:fill="FFFFFF"/>
                </w:tcPr>
                <w:p w14:paraId="7FF3230B" w14:textId="26F36EAE"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2D944E97" w14:textId="095DFE1B"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2D97B86B" w14:textId="2484F9F8"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308AB83D" w14:textId="5834DFFD"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46A72FAD" w14:textId="77777777" w:rsidTr="00C00699">
              <w:trPr>
                <w:trHeight w:val="359"/>
              </w:trPr>
              <w:tc>
                <w:tcPr>
                  <w:tcW w:w="693" w:type="dxa"/>
                  <w:tcBorders>
                    <w:top w:val="nil"/>
                    <w:left w:val="single" w:sz="4" w:space="0" w:color="auto"/>
                    <w:bottom w:val="single" w:sz="4" w:space="0" w:color="auto"/>
                    <w:right w:val="single" w:sz="4" w:space="0" w:color="auto"/>
                  </w:tcBorders>
                  <w:shd w:val="clear" w:color="000000" w:fill="FFFFFF"/>
                  <w:vAlign w:val="center"/>
                </w:tcPr>
                <w:p w14:paraId="034FDD62" w14:textId="33D38C6E" w:rsidR="005A1484" w:rsidRDefault="005A1484" w:rsidP="005A1484">
                  <w:pPr>
                    <w:jc w:val="center"/>
                    <w:rPr>
                      <w:rFonts w:ascii="Calibri" w:hAnsi="Calibri" w:cs="Calibri"/>
                      <w:sz w:val="20"/>
                      <w:szCs w:val="20"/>
                    </w:rPr>
                  </w:pPr>
                  <w:r>
                    <w:rPr>
                      <w:rFonts w:ascii="Calibri" w:hAnsi="Calibri" w:cs="Calibri"/>
                      <w:sz w:val="20"/>
                      <w:szCs w:val="20"/>
                    </w:rPr>
                    <w:t>13</w:t>
                  </w:r>
                </w:p>
              </w:tc>
              <w:tc>
                <w:tcPr>
                  <w:tcW w:w="1556" w:type="dxa"/>
                  <w:tcBorders>
                    <w:top w:val="nil"/>
                    <w:left w:val="nil"/>
                    <w:bottom w:val="single" w:sz="4" w:space="0" w:color="auto"/>
                    <w:right w:val="single" w:sz="4" w:space="0" w:color="auto"/>
                  </w:tcBorders>
                  <w:shd w:val="clear" w:color="000000" w:fill="FFFFFF"/>
                  <w:vAlign w:val="center"/>
                </w:tcPr>
                <w:p w14:paraId="29ECBA77" w14:textId="78011290"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044</w:t>
                  </w:r>
                </w:p>
              </w:tc>
              <w:tc>
                <w:tcPr>
                  <w:tcW w:w="2432" w:type="dxa"/>
                  <w:tcBorders>
                    <w:top w:val="nil"/>
                    <w:left w:val="nil"/>
                    <w:bottom w:val="single" w:sz="4" w:space="0" w:color="auto"/>
                    <w:right w:val="single" w:sz="4" w:space="0" w:color="auto"/>
                  </w:tcBorders>
                  <w:shd w:val="clear" w:color="000000" w:fill="FFFFFF"/>
                </w:tcPr>
                <w:p w14:paraId="79BA341B" w14:textId="63E9D603"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776DEE96" w14:textId="30A552FE"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4F66D738" w14:textId="07B6DE40"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375B5A62" w14:textId="31959B35"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09E2DFC0" w14:textId="77777777" w:rsidTr="00C00699">
              <w:trPr>
                <w:trHeight w:val="431"/>
              </w:trPr>
              <w:tc>
                <w:tcPr>
                  <w:tcW w:w="693" w:type="dxa"/>
                  <w:tcBorders>
                    <w:top w:val="nil"/>
                    <w:left w:val="single" w:sz="4" w:space="0" w:color="auto"/>
                    <w:bottom w:val="single" w:sz="4" w:space="0" w:color="auto"/>
                    <w:right w:val="single" w:sz="4" w:space="0" w:color="auto"/>
                  </w:tcBorders>
                  <w:shd w:val="clear" w:color="000000" w:fill="FFFFFF"/>
                  <w:vAlign w:val="center"/>
                </w:tcPr>
                <w:p w14:paraId="16DCE408" w14:textId="60853C92" w:rsidR="005A1484" w:rsidRDefault="005A1484" w:rsidP="005A1484">
                  <w:pPr>
                    <w:rPr>
                      <w:rFonts w:ascii="Calibri" w:hAnsi="Calibri" w:cs="Calibri"/>
                      <w:sz w:val="20"/>
                      <w:szCs w:val="20"/>
                    </w:rPr>
                  </w:pPr>
                  <w:r>
                    <w:rPr>
                      <w:rFonts w:ascii="Calibri" w:hAnsi="Calibri" w:cs="Calibri"/>
                      <w:sz w:val="20"/>
                      <w:szCs w:val="20"/>
                    </w:rPr>
                    <w:t xml:space="preserve"> 14</w:t>
                  </w:r>
                </w:p>
              </w:tc>
              <w:tc>
                <w:tcPr>
                  <w:tcW w:w="1556" w:type="dxa"/>
                  <w:tcBorders>
                    <w:top w:val="nil"/>
                    <w:left w:val="nil"/>
                    <w:bottom w:val="single" w:sz="4" w:space="0" w:color="auto"/>
                    <w:right w:val="single" w:sz="4" w:space="0" w:color="auto"/>
                  </w:tcBorders>
                  <w:shd w:val="clear" w:color="000000" w:fill="FFFFFF"/>
                  <w:vAlign w:val="center"/>
                </w:tcPr>
                <w:p w14:paraId="3324B4C3" w14:textId="5C32148C"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045</w:t>
                  </w:r>
                </w:p>
              </w:tc>
              <w:tc>
                <w:tcPr>
                  <w:tcW w:w="2432" w:type="dxa"/>
                  <w:tcBorders>
                    <w:top w:val="nil"/>
                    <w:left w:val="nil"/>
                    <w:bottom w:val="single" w:sz="4" w:space="0" w:color="auto"/>
                    <w:right w:val="single" w:sz="4" w:space="0" w:color="auto"/>
                  </w:tcBorders>
                  <w:shd w:val="clear" w:color="000000" w:fill="FFFFFF"/>
                </w:tcPr>
                <w:p w14:paraId="22377CFA" w14:textId="1CC411E6"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45C23805" w14:textId="74484062" w:rsidR="005A1484" w:rsidRPr="00E60FCC" w:rsidRDefault="005A1484" w:rsidP="005A1484">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46EBF04E" w14:textId="74503A63" w:rsidR="005A1484" w:rsidRPr="00B00ACA" w:rsidRDefault="005A1484" w:rsidP="005A1484">
                  <w:pPr>
                    <w:jc w:val="center"/>
                    <w:rPr>
                      <w:rFonts w:ascii="Calibri" w:hAnsi="Calibri" w:cs="Calibri"/>
                      <w:sz w:val="20"/>
                      <w:szCs w:val="20"/>
                    </w:rPr>
                  </w:pPr>
                  <w:r w:rsidRPr="00B00ACA">
                    <w:rPr>
                      <w:sz w:val="20"/>
                      <w:szCs w:val="20"/>
                    </w:rPr>
                    <w:t>Yutong</w:t>
                  </w:r>
                </w:p>
              </w:tc>
              <w:tc>
                <w:tcPr>
                  <w:tcW w:w="2662" w:type="dxa"/>
                  <w:tcBorders>
                    <w:top w:val="nil"/>
                    <w:left w:val="nil"/>
                    <w:bottom w:val="single" w:sz="4" w:space="0" w:color="auto"/>
                    <w:right w:val="single" w:sz="4" w:space="0" w:color="auto"/>
                  </w:tcBorders>
                  <w:shd w:val="clear" w:color="000000" w:fill="FFFFFF"/>
                  <w:noWrap/>
                  <w:vAlign w:val="center"/>
                </w:tcPr>
                <w:p w14:paraId="646ECE07" w14:textId="0BCBBD3E"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6992B339"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5FAE903B" w14:textId="7271871A" w:rsidR="005A1484" w:rsidRDefault="005A1484" w:rsidP="005A1484">
                  <w:pPr>
                    <w:jc w:val="center"/>
                    <w:rPr>
                      <w:rFonts w:ascii="Calibri" w:hAnsi="Calibri" w:cs="Calibri"/>
                      <w:sz w:val="20"/>
                      <w:szCs w:val="20"/>
                    </w:rPr>
                  </w:pPr>
                  <w:r>
                    <w:rPr>
                      <w:rFonts w:ascii="Calibri" w:hAnsi="Calibri" w:cs="Calibri"/>
                      <w:sz w:val="20"/>
                      <w:szCs w:val="20"/>
                    </w:rPr>
                    <w:t>15</w:t>
                  </w:r>
                </w:p>
              </w:tc>
              <w:tc>
                <w:tcPr>
                  <w:tcW w:w="1556" w:type="dxa"/>
                  <w:tcBorders>
                    <w:top w:val="nil"/>
                    <w:left w:val="nil"/>
                    <w:bottom w:val="single" w:sz="4" w:space="0" w:color="auto"/>
                    <w:right w:val="single" w:sz="4" w:space="0" w:color="auto"/>
                  </w:tcBorders>
                  <w:shd w:val="clear" w:color="000000" w:fill="FFFFFF"/>
                  <w:vAlign w:val="center"/>
                </w:tcPr>
                <w:p w14:paraId="46E00C36" w14:textId="084B30FB"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046</w:t>
                  </w:r>
                </w:p>
              </w:tc>
              <w:tc>
                <w:tcPr>
                  <w:tcW w:w="2432" w:type="dxa"/>
                  <w:tcBorders>
                    <w:top w:val="nil"/>
                    <w:left w:val="nil"/>
                    <w:bottom w:val="single" w:sz="4" w:space="0" w:color="auto"/>
                    <w:right w:val="single" w:sz="4" w:space="0" w:color="auto"/>
                  </w:tcBorders>
                  <w:shd w:val="clear" w:color="000000" w:fill="FFFFFF"/>
                </w:tcPr>
                <w:p w14:paraId="1C415939" w14:textId="28EF721B"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vAlign w:val="center"/>
                </w:tcPr>
                <w:p w14:paraId="12089EE0" w14:textId="7245D991" w:rsidR="005A1484" w:rsidRPr="00E60FCC" w:rsidRDefault="005A1484" w:rsidP="005A1484">
                  <w:pPr>
                    <w:jc w:val="center"/>
                    <w:rPr>
                      <w:rFonts w:ascii="Calibri" w:hAnsi="Calibri" w:cs="Calibri"/>
                      <w:sz w:val="18"/>
                      <w:szCs w:val="18"/>
                      <w:lang w:val="en-US"/>
                    </w:rPr>
                  </w:pPr>
                  <w:r>
                    <w:rPr>
                      <w:rFonts w:ascii="Calibri" w:hAnsi="Calibri" w:cs="Calibri"/>
                      <w:sz w:val="20"/>
                      <w:szCs w:val="20"/>
                      <w:lang w:val="hy-AM"/>
                    </w:rPr>
                    <w:t>2024</w:t>
                  </w:r>
                  <w:r>
                    <w:rPr>
                      <w:rFonts w:ascii="Calibri" w:hAnsi="Calibri" w:cs="Calibri"/>
                      <w:sz w:val="20"/>
                      <w:szCs w:val="20"/>
                    </w:rPr>
                    <w:t>г</w:t>
                  </w:r>
                  <w:r>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6FC3AF92" w14:textId="2E0A6FB7" w:rsidR="005A1484" w:rsidRPr="00B00ACA" w:rsidRDefault="005A1484" w:rsidP="005A1484">
                  <w:pPr>
                    <w:jc w:val="center"/>
                    <w:rPr>
                      <w:rFonts w:ascii="Calibri" w:hAnsi="Calibri" w:cs="Calibri"/>
                      <w:sz w:val="18"/>
                      <w:szCs w:val="18"/>
                    </w:rPr>
                  </w:pPr>
                  <w:r w:rsidRPr="00B00ACA">
                    <w:rPr>
                      <w:rFonts w:ascii="Calibri" w:hAnsi="Calibri" w:cs="Calibri"/>
                      <w:sz w:val="18"/>
                      <w:szCs w:val="18"/>
                    </w:rPr>
                    <w:t>Zhongtong</w:t>
                  </w:r>
                </w:p>
              </w:tc>
              <w:tc>
                <w:tcPr>
                  <w:tcW w:w="2662" w:type="dxa"/>
                  <w:tcBorders>
                    <w:top w:val="nil"/>
                    <w:left w:val="nil"/>
                    <w:bottom w:val="single" w:sz="4" w:space="0" w:color="auto"/>
                    <w:right w:val="single" w:sz="4" w:space="0" w:color="auto"/>
                  </w:tcBorders>
                  <w:shd w:val="clear" w:color="000000" w:fill="FFFFFF"/>
                  <w:noWrap/>
                  <w:vAlign w:val="center"/>
                </w:tcPr>
                <w:p w14:paraId="413356B8" w14:textId="67D0EA90"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111F3013"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3BF27E81" w14:textId="533DCE48" w:rsidR="005A1484" w:rsidRDefault="005A1484" w:rsidP="005A1484">
                  <w:pPr>
                    <w:jc w:val="center"/>
                    <w:rPr>
                      <w:rFonts w:ascii="Calibri" w:hAnsi="Calibri" w:cs="Calibri"/>
                      <w:sz w:val="20"/>
                      <w:szCs w:val="20"/>
                    </w:rPr>
                  </w:pPr>
                  <w:r>
                    <w:rPr>
                      <w:rFonts w:ascii="Calibri" w:hAnsi="Calibri" w:cs="Calibri"/>
                      <w:sz w:val="20"/>
                      <w:szCs w:val="20"/>
                    </w:rPr>
                    <w:t>16</w:t>
                  </w:r>
                </w:p>
              </w:tc>
              <w:tc>
                <w:tcPr>
                  <w:tcW w:w="1556" w:type="dxa"/>
                  <w:tcBorders>
                    <w:top w:val="nil"/>
                    <w:left w:val="nil"/>
                    <w:bottom w:val="single" w:sz="4" w:space="0" w:color="auto"/>
                    <w:right w:val="single" w:sz="4" w:space="0" w:color="auto"/>
                  </w:tcBorders>
                  <w:shd w:val="clear" w:color="000000" w:fill="FFFFFF"/>
                  <w:vAlign w:val="center"/>
                </w:tcPr>
                <w:p w14:paraId="60EBEACF" w14:textId="47A2B2CC"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047</w:t>
                  </w:r>
                </w:p>
              </w:tc>
              <w:tc>
                <w:tcPr>
                  <w:tcW w:w="2432" w:type="dxa"/>
                  <w:tcBorders>
                    <w:top w:val="nil"/>
                    <w:left w:val="nil"/>
                    <w:bottom w:val="single" w:sz="4" w:space="0" w:color="auto"/>
                    <w:right w:val="single" w:sz="4" w:space="0" w:color="auto"/>
                  </w:tcBorders>
                  <w:shd w:val="clear" w:color="000000" w:fill="FFFFFF"/>
                </w:tcPr>
                <w:p w14:paraId="559C0022" w14:textId="04F94F94"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5CBDF8A2" w14:textId="4C30020B" w:rsidR="005A1484" w:rsidRPr="00E60FCC" w:rsidRDefault="005A1484" w:rsidP="005A1484">
                  <w:pPr>
                    <w:jc w:val="center"/>
                    <w:rPr>
                      <w:rFonts w:ascii="Calibri" w:hAnsi="Calibri" w:cs="Calibri"/>
                      <w:sz w:val="18"/>
                      <w:szCs w:val="18"/>
                      <w:lang w:val="en-US"/>
                    </w:rPr>
                  </w:pPr>
                  <w:r w:rsidRPr="0020787E">
                    <w:rPr>
                      <w:rFonts w:ascii="Calibri" w:hAnsi="Calibri" w:cs="Calibri"/>
                      <w:sz w:val="20"/>
                      <w:szCs w:val="20"/>
                      <w:lang w:val="hy-AM"/>
                    </w:rPr>
                    <w:t>2022</w:t>
                  </w:r>
                  <w:r>
                    <w:rPr>
                      <w:rFonts w:ascii="Calibri" w:hAnsi="Calibri" w:cs="Calibri"/>
                      <w:sz w:val="20"/>
                      <w:szCs w:val="20"/>
                    </w:rPr>
                    <w:t>г</w:t>
                  </w:r>
                  <w:r w:rsidRPr="0020787E">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7EF84859" w14:textId="261F793A" w:rsidR="005A1484" w:rsidRPr="00B00ACA" w:rsidRDefault="005A1484" w:rsidP="005A1484">
                  <w:pPr>
                    <w:jc w:val="center"/>
                    <w:rPr>
                      <w:rFonts w:ascii="Calibri" w:hAnsi="Calibri" w:cs="Calibri"/>
                      <w:sz w:val="18"/>
                      <w:szCs w:val="18"/>
                    </w:rPr>
                  </w:pPr>
                  <w:r w:rsidRPr="00B00ACA">
                    <w:rPr>
                      <w:sz w:val="18"/>
                      <w:szCs w:val="18"/>
                    </w:rPr>
                    <w:t>Zhongtong</w:t>
                  </w:r>
                </w:p>
              </w:tc>
              <w:tc>
                <w:tcPr>
                  <w:tcW w:w="2662" w:type="dxa"/>
                  <w:tcBorders>
                    <w:top w:val="nil"/>
                    <w:left w:val="nil"/>
                    <w:bottom w:val="single" w:sz="4" w:space="0" w:color="auto"/>
                    <w:right w:val="single" w:sz="4" w:space="0" w:color="auto"/>
                  </w:tcBorders>
                  <w:shd w:val="clear" w:color="000000" w:fill="FFFFFF"/>
                  <w:noWrap/>
                  <w:vAlign w:val="center"/>
                </w:tcPr>
                <w:p w14:paraId="15FC74F2" w14:textId="6E275AFC"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04788EC2"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7483F94E" w14:textId="2310E364" w:rsidR="005A1484" w:rsidRDefault="005A1484" w:rsidP="005A1484">
                  <w:pPr>
                    <w:jc w:val="center"/>
                    <w:rPr>
                      <w:rFonts w:ascii="Calibri" w:hAnsi="Calibri" w:cs="Calibri"/>
                      <w:sz w:val="20"/>
                      <w:szCs w:val="20"/>
                    </w:rPr>
                  </w:pPr>
                  <w:r>
                    <w:rPr>
                      <w:rFonts w:ascii="Calibri" w:hAnsi="Calibri" w:cs="Calibri"/>
                      <w:sz w:val="20"/>
                      <w:szCs w:val="20"/>
                    </w:rPr>
                    <w:t>17</w:t>
                  </w:r>
                </w:p>
              </w:tc>
              <w:tc>
                <w:tcPr>
                  <w:tcW w:w="1556" w:type="dxa"/>
                  <w:tcBorders>
                    <w:top w:val="nil"/>
                    <w:left w:val="nil"/>
                    <w:bottom w:val="single" w:sz="4" w:space="0" w:color="auto"/>
                    <w:right w:val="single" w:sz="4" w:space="0" w:color="auto"/>
                  </w:tcBorders>
                  <w:shd w:val="clear" w:color="000000" w:fill="FFFFFF"/>
                  <w:vAlign w:val="center"/>
                </w:tcPr>
                <w:p w14:paraId="06000C37" w14:textId="47B21CFE" w:rsidR="005A1484" w:rsidRPr="0027348D" w:rsidRDefault="005A1484" w:rsidP="005A1484">
                  <w:pPr>
                    <w:jc w:val="center"/>
                    <w:rPr>
                      <w:rFonts w:ascii="Calibri" w:hAnsi="Calibri" w:cs="Calibri"/>
                      <w:sz w:val="18"/>
                      <w:szCs w:val="18"/>
                    </w:rPr>
                  </w:pPr>
                  <w:r>
                    <w:rPr>
                      <w:rFonts w:ascii="Calibri" w:hAnsi="Calibri" w:cs="Calibri"/>
                      <w:sz w:val="20"/>
                      <w:szCs w:val="20"/>
                      <w:lang w:val="en-US"/>
                    </w:rPr>
                    <w:t>048</w:t>
                  </w:r>
                </w:p>
              </w:tc>
              <w:tc>
                <w:tcPr>
                  <w:tcW w:w="2432" w:type="dxa"/>
                  <w:tcBorders>
                    <w:top w:val="nil"/>
                    <w:left w:val="nil"/>
                    <w:bottom w:val="single" w:sz="4" w:space="0" w:color="auto"/>
                    <w:right w:val="single" w:sz="4" w:space="0" w:color="auto"/>
                  </w:tcBorders>
                  <w:shd w:val="clear" w:color="000000" w:fill="FFFFFF"/>
                </w:tcPr>
                <w:p w14:paraId="4AE15C97" w14:textId="6B6E851B" w:rsidR="005A1484" w:rsidRPr="0027348D" w:rsidRDefault="005A1484" w:rsidP="005A1484">
                  <w:pPr>
                    <w:jc w:val="center"/>
                    <w:rPr>
                      <w:rFonts w:ascii="Calibri" w:hAnsi="Calibri" w:cs="Calibri"/>
                      <w:sz w:val="18"/>
                      <w:szCs w:val="18"/>
                    </w:rPr>
                  </w:pPr>
                  <w:r w:rsidRPr="00365CDB">
                    <w:t>троллейбус</w:t>
                  </w:r>
                </w:p>
              </w:tc>
              <w:tc>
                <w:tcPr>
                  <w:tcW w:w="1573" w:type="dxa"/>
                  <w:tcBorders>
                    <w:top w:val="nil"/>
                    <w:left w:val="nil"/>
                    <w:bottom w:val="single" w:sz="4" w:space="0" w:color="auto"/>
                    <w:right w:val="single" w:sz="4" w:space="0" w:color="auto"/>
                  </w:tcBorders>
                  <w:shd w:val="clear" w:color="000000" w:fill="FFFFFF"/>
                </w:tcPr>
                <w:p w14:paraId="42A9F90D" w14:textId="58E687DC" w:rsidR="005A1484" w:rsidRPr="00E60FCC" w:rsidRDefault="005A1484" w:rsidP="005A1484">
                  <w:pPr>
                    <w:jc w:val="center"/>
                    <w:rPr>
                      <w:rFonts w:ascii="Calibri" w:hAnsi="Calibri" w:cs="Calibri"/>
                      <w:sz w:val="18"/>
                      <w:szCs w:val="18"/>
                      <w:lang w:val="en-US"/>
                    </w:rPr>
                  </w:pPr>
                  <w:r w:rsidRPr="0020787E">
                    <w:rPr>
                      <w:rFonts w:ascii="Calibri" w:hAnsi="Calibri" w:cs="Calibri"/>
                      <w:sz w:val="20"/>
                      <w:szCs w:val="20"/>
                      <w:lang w:val="hy-AM"/>
                    </w:rPr>
                    <w:t>2022</w:t>
                  </w:r>
                  <w:r>
                    <w:rPr>
                      <w:rFonts w:ascii="Calibri" w:hAnsi="Calibri" w:cs="Calibri"/>
                      <w:sz w:val="20"/>
                      <w:szCs w:val="20"/>
                    </w:rPr>
                    <w:t>г</w:t>
                  </w:r>
                  <w:r w:rsidRPr="0020787E">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0DC44CA8" w14:textId="207A6EAE" w:rsidR="005A1484" w:rsidRPr="00B00ACA" w:rsidRDefault="005A1484" w:rsidP="005A1484">
                  <w:pPr>
                    <w:jc w:val="center"/>
                    <w:rPr>
                      <w:rFonts w:ascii="Calibri" w:hAnsi="Calibri" w:cs="Calibri"/>
                      <w:sz w:val="18"/>
                      <w:szCs w:val="18"/>
                    </w:rPr>
                  </w:pPr>
                  <w:r w:rsidRPr="00B00ACA">
                    <w:rPr>
                      <w:sz w:val="18"/>
                      <w:szCs w:val="18"/>
                    </w:rPr>
                    <w:t>Zhongtong</w:t>
                  </w:r>
                </w:p>
              </w:tc>
              <w:tc>
                <w:tcPr>
                  <w:tcW w:w="2662" w:type="dxa"/>
                  <w:tcBorders>
                    <w:top w:val="nil"/>
                    <w:left w:val="nil"/>
                    <w:bottom w:val="single" w:sz="4" w:space="0" w:color="auto"/>
                    <w:right w:val="single" w:sz="4" w:space="0" w:color="auto"/>
                  </w:tcBorders>
                  <w:shd w:val="clear" w:color="000000" w:fill="FFFFFF"/>
                  <w:noWrap/>
                  <w:vAlign w:val="center"/>
                </w:tcPr>
                <w:p w14:paraId="3EBD6FD8" w14:textId="34A226FB"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r w:rsidR="005A1484" w:rsidRPr="00AD3243" w14:paraId="36220E5A" w14:textId="77777777" w:rsidTr="00C00699">
              <w:trPr>
                <w:trHeight w:val="341"/>
              </w:trPr>
              <w:tc>
                <w:tcPr>
                  <w:tcW w:w="693" w:type="dxa"/>
                  <w:tcBorders>
                    <w:top w:val="nil"/>
                    <w:left w:val="single" w:sz="4" w:space="0" w:color="auto"/>
                    <w:bottom w:val="single" w:sz="4" w:space="0" w:color="auto"/>
                    <w:right w:val="single" w:sz="4" w:space="0" w:color="auto"/>
                  </w:tcBorders>
                  <w:shd w:val="clear" w:color="000000" w:fill="FFFFFF"/>
                  <w:vAlign w:val="center"/>
                </w:tcPr>
                <w:p w14:paraId="2009616D" w14:textId="6D441C0C" w:rsidR="005A1484" w:rsidRDefault="005A1484" w:rsidP="005A1484">
                  <w:pPr>
                    <w:jc w:val="center"/>
                    <w:rPr>
                      <w:rFonts w:ascii="Calibri" w:hAnsi="Calibri" w:cs="Calibri"/>
                      <w:sz w:val="20"/>
                      <w:szCs w:val="20"/>
                    </w:rPr>
                  </w:pPr>
                  <w:r>
                    <w:rPr>
                      <w:rFonts w:ascii="Calibri" w:hAnsi="Calibri" w:cs="Calibri"/>
                      <w:sz w:val="20"/>
                      <w:szCs w:val="20"/>
                    </w:rPr>
                    <w:t>18</w:t>
                  </w:r>
                </w:p>
              </w:tc>
              <w:tc>
                <w:tcPr>
                  <w:tcW w:w="1556" w:type="dxa"/>
                  <w:tcBorders>
                    <w:top w:val="nil"/>
                    <w:left w:val="nil"/>
                    <w:bottom w:val="single" w:sz="4" w:space="0" w:color="auto"/>
                    <w:right w:val="single" w:sz="4" w:space="0" w:color="auto"/>
                  </w:tcBorders>
                  <w:shd w:val="clear" w:color="000000" w:fill="FFFFFF"/>
                  <w:vAlign w:val="center"/>
                </w:tcPr>
                <w:p w14:paraId="22EB47E0" w14:textId="170F10CC" w:rsidR="005A1484" w:rsidRPr="0027348D" w:rsidRDefault="005A1484" w:rsidP="005A1484">
                  <w:pPr>
                    <w:jc w:val="center"/>
                    <w:rPr>
                      <w:rFonts w:ascii="Calibri" w:hAnsi="Calibri" w:cs="Calibri"/>
                      <w:sz w:val="18"/>
                      <w:szCs w:val="18"/>
                    </w:rPr>
                  </w:pPr>
                  <w:r w:rsidRPr="00EC03C2">
                    <w:rPr>
                      <w:rFonts w:ascii="Calibri" w:hAnsi="Calibri" w:cs="Calibri"/>
                      <w:sz w:val="20"/>
                      <w:szCs w:val="20"/>
                    </w:rPr>
                    <w:t>04</w:t>
                  </w:r>
                  <w:r>
                    <w:rPr>
                      <w:rFonts w:ascii="Calibri" w:hAnsi="Calibri" w:cs="Calibri"/>
                      <w:sz w:val="20"/>
                      <w:szCs w:val="20"/>
                      <w:lang w:val="en-US"/>
                    </w:rPr>
                    <w:t>9</w:t>
                  </w:r>
                </w:p>
              </w:tc>
              <w:tc>
                <w:tcPr>
                  <w:tcW w:w="2432" w:type="dxa"/>
                  <w:tcBorders>
                    <w:top w:val="nil"/>
                    <w:left w:val="nil"/>
                    <w:bottom w:val="single" w:sz="4" w:space="0" w:color="auto"/>
                    <w:right w:val="single" w:sz="4" w:space="0" w:color="auto"/>
                  </w:tcBorders>
                  <w:shd w:val="clear" w:color="000000" w:fill="FFFFFF"/>
                </w:tcPr>
                <w:p w14:paraId="37311579" w14:textId="09F53A53" w:rsidR="005A1484" w:rsidRPr="0027348D" w:rsidRDefault="005A1484" w:rsidP="005A1484">
                  <w:pPr>
                    <w:jc w:val="center"/>
                    <w:rPr>
                      <w:rFonts w:ascii="Calibri" w:hAnsi="Calibri" w:cs="Calibri"/>
                      <w:sz w:val="18"/>
                      <w:szCs w:val="18"/>
                    </w:rPr>
                  </w:pPr>
                  <w:r w:rsidRPr="0069161D">
                    <w:t>троллейбус</w:t>
                  </w:r>
                </w:p>
              </w:tc>
              <w:tc>
                <w:tcPr>
                  <w:tcW w:w="1573" w:type="dxa"/>
                  <w:tcBorders>
                    <w:top w:val="nil"/>
                    <w:left w:val="nil"/>
                    <w:bottom w:val="single" w:sz="4" w:space="0" w:color="auto"/>
                    <w:right w:val="single" w:sz="4" w:space="0" w:color="auto"/>
                  </w:tcBorders>
                  <w:shd w:val="clear" w:color="000000" w:fill="FFFFFF"/>
                </w:tcPr>
                <w:p w14:paraId="7111862A" w14:textId="00DEA6BD" w:rsidR="005A1484" w:rsidRPr="00E60FCC" w:rsidRDefault="005A1484" w:rsidP="005A1484">
                  <w:pPr>
                    <w:jc w:val="center"/>
                    <w:rPr>
                      <w:rFonts w:ascii="Calibri" w:hAnsi="Calibri" w:cs="Calibri"/>
                      <w:sz w:val="18"/>
                      <w:szCs w:val="18"/>
                      <w:lang w:val="en-US"/>
                    </w:rPr>
                  </w:pPr>
                  <w:r w:rsidRPr="0020787E">
                    <w:rPr>
                      <w:rFonts w:ascii="Calibri" w:hAnsi="Calibri" w:cs="Calibri"/>
                      <w:sz w:val="20"/>
                      <w:szCs w:val="20"/>
                      <w:lang w:val="hy-AM"/>
                    </w:rPr>
                    <w:t>2022</w:t>
                  </w:r>
                  <w:r>
                    <w:rPr>
                      <w:rFonts w:ascii="Calibri" w:hAnsi="Calibri" w:cs="Calibri"/>
                      <w:sz w:val="20"/>
                      <w:szCs w:val="20"/>
                    </w:rPr>
                    <w:t>г</w:t>
                  </w:r>
                  <w:r w:rsidRPr="0020787E">
                    <w:rPr>
                      <w:rFonts w:ascii="Calibri" w:hAnsi="Calibri" w:cs="Calibri"/>
                      <w:sz w:val="20"/>
                      <w:szCs w:val="20"/>
                      <w:lang w:val="hy-AM"/>
                    </w:rPr>
                    <w:t>․</w:t>
                  </w:r>
                </w:p>
              </w:tc>
              <w:tc>
                <w:tcPr>
                  <w:tcW w:w="1716" w:type="dxa"/>
                  <w:tcBorders>
                    <w:top w:val="nil"/>
                    <w:left w:val="nil"/>
                    <w:bottom w:val="single" w:sz="4" w:space="0" w:color="auto"/>
                    <w:right w:val="single" w:sz="4" w:space="0" w:color="auto"/>
                  </w:tcBorders>
                  <w:shd w:val="clear" w:color="000000" w:fill="FFFFFF"/>
                </w:tcPr>
                <w:p w14:paraId="4854F6D6" w14:textId="13F4BD10" w:rsidR="005A1484" w:rsidRPr="00B00ACA" w:rsidRDefault="005A1484" w:rsidP="005A1484">
                  <w:pPr>
                    <w:jc w:val="center"/>
                    <w:rPr>
                      <w:rFonts w:ascii="Calibri" w:hAnsi="Calibri" w:cs="Calibri"/>
                      <w:sz w:val="18"/>
                      <w:szCs w:val="18"/>
                    </w:rPr>
                  </w:pPr>
                  <w:r w:rsidRPr="00B00ACA">
                    <w:rPr>
                      <w:sz w:val="18"/>
                      <w:szCs w:val="18"/>
                    </w:rPr>
                    <w:t>Zhongtong</w:t>
                  </w:r>
                </w:p>
              </w:tc>
              <w:tc>
                <w:tcPr>
                  <w:tcW w:w="2662" w:type="dxa"/>
                  <w:tcBorders>
                    <w:top w:val="nil"/>
                    <w:left w:val="nil"/>
                    <w:bottom w:val="single" w:sz="4" w:space="0" w:color="auto"/>
                    <w:right w:val="single" w:sz="4" w:space="0" w:color="auto"/>
                  </w:tcBorders>
                  <w:shd w:val="clear" w:color="000000" w:fill="FFFFFF"/>
                  <w:noWrap/>
                  <w:vAlign w:val="center"/>
                </w:tcPr>
                <w:p w14:paraId="7E8E5A10" w14:textId="10D171E8" w:rsidR="005A1484" w:rsidRPr="0027348D" w:rsidRDefault="005A1484" w:rsidP="005A1484">
                  <w:pPr>
                    <w:jc w:val="center"/>
                    <w:rPr>
                      <w:rFonts w:ascii="Calibri" w:hAnsi="Calibri" w:cs="Calibri"/>
                      <w:sz w:val="18"/>
                      <w:szCs w:val="18"/>
                    </w:rPr>
                  </w:pPr>
                  <w:r>
                    <w:rPr>
                      <w:rFonts w:ascii="Calibri" w:hAnsi="Calibri" w:cs="Calibri"/>
                      <w:sz w:val="20"/>
                      <w:szCs w:val="20"/>
                      <w:lang w:val="hy-AM"/>
                    </w:rPr>
                    <w:t>18․06․202</w:t>
                  </w:r>
                  <w:r>
                    <w:rPr>
                      <w:rFonts w:ascii="Calibri" w:hAnsi="Calibri" w:cs="Calibri"/>
                      <w:sz w:val="20"/>
                      <w:szCs w:val="20"/>
                    </w:rPr>
                    <w:t>6</w:t>
                  </w:r>
                </w:p>
              </w:tc>
            </w:tr>
          </w:tbl>
          <w:p w14:paraId="4588C10E" w14:textId="77777777" w:rsidR="001E72D6" w:rsidRPr="001E72D6" w:rsidRDefault="001E72D6" w:rsidP="00151020">
            <w:pPr>
              <w:tabs>
                <w:tab w:val="left" w:pos="5928"/>
              </w:tabs>
              <w:ind w:right="-2"/>
              <w:rPr>
                <w:rFonts w:asciiTheme="minorHAnsi" w:hAnsiTheme="minorHAnsi" w:cstheme="minorHAnsi"/>
                <w:iCs/>
                <w:sz w:val="28"/>
                <w:szCs w:val="28"/>
              </w:rPr>
            </w:pPr>
          </w:p>
        </w:tc>
      </w:tr>
    </w:tbl>
    <w:p w14:paraId="5DCFA016" w14:textId="77777777" w:rsidR="001E72D6" w:rsidRDefault="001E72D6" w:rsidP="00F92183">
      <w:pPr>
        <w:widowControl w:val="0"/>
        <w:spacing w:line="360" w:lineRule="auto"/>
        <w:jc w:val="both"/>
      </w:pPr>
    </w:p>
    <w:p w14:paraId="26B84D89" w14:textId="77777777" w:rsidR="001E72D6" w:rsidRDefault="001E72D6" w:rsidP="00F92183">
      <w:pPr>
        <w:widowControl w:val="0"/>
        <w:spacing w:line="360" w:lineRule="auto"/>
        <w:jc w:val="both"/>
      </w:pPr>
    </w:p>
    <w:p w14:paraId="52AE4D12" w14:textId="77777777" w:rsidR="001E72D6" w:rsidRDefault="001E72D6" w:rsidP="00F92183">
      <w:pPr>
        <w:widowControl w:val="0"/>
        <w:spacing w:line="360" w:lineRule="auto"/>
        <w:jc w:val="both"/>
      </w:pPr>
    </w:p>
    <w:p w14:paraId="4EF59113" w14:textId="77777777" w:rsidR="001E72D6" w:rsidRDefault="001E72D6" w:rsidP="00F92183">
      <w:pPr>
        <w:widowControl w:val="0"/>
        <w:spacing w:line="360" w:lineRule="auto"/>
        <w:jc w:val="both"/>
      </w:pPr>
    </w:p>
    <w:p w14:paraId="1C3DC2CC" w14:textId="03CF9E39" w:rsidR="003B2F27" w:rsidRPr="00AD29CE" w:rsidRDefault="00956AC9" w:rsidP="00F92183">
      <w:pPr>
        <w:widowControl w:val="0"/>
        <w:spacing w:line="360" w:lineRule="auto"/>
        <w:jc w:val="both"/>
        <w:rPr>
          <w:rFonts w:ascii="GHEA Grapalat" w:hAnsi="GHEA Grapalat"/>
        </w:rPr>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w:t>
      </w:r>
      <w:r>
        <w:rPr>
          <w:rFonts w:ascii="GHEA Grapalat" w:eastAsiaTheme="minorEastAsia" w:hAnsi="GHEA Grapalat" w:cstheme="minorBidi"/>
          <w:i/>
          <w:sz w:val="22"/>
          <w:szCs w:val="22"/>
          <w:lang w:eastAsia="en-US" w:bidi="ar-SA"/>
        </w:rPr>
        <w:t>ния ускуг — срок первого этапа,</w:t>
      </w:r>
      <w:r w:rsidRPr="006E181F">
        <w:rPr>
          <w:rFonts w:ascii="GHEA Grapalat" w:eastAsiaTheme="minorEastAsia" w:hAnsi="GHEA Grapalat" w:cstheme="minorBidi"/>
          <w:i/>
          <w:sz w:val="22"/>
          <w:szCs w:val="22"/>
          <w:lang w:eastAsia="en-US" w:bidi="ar-SA"/>
        </w:rPr>
        <w:t>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w:t>
      </w:r>
      <w:r>
        <w:rPr>
          <w:rFonts w:ascii="GHEA Grapalat" w:eastAsiaTheme="minorEastAsia" w:hAnsi="GHEA Grapalat" w:cstheme="minorBidi"/>
          <w:i/>
          <w:sz w:val="22"/>
          <w:szCs w:val="22"/>
          <w:lang w:eastAsia="en-US" w:bidi="ar-SA"/>
        </w:rPr>
        <w:t>чением случая, когда отобранный</w:t>
      </w:r>
      <w:r w:rsidRPr="00201254">
        <w:rPr>
          <w:rFonts w:ascii="GHEA Grapalat" w:eastAsiaTheme="minorEastAsia" w:hAnsi="GHEA Grapalat" w:cstheme="minorBidi"/>
          <w:i/>
          <w:sz w:val="22"/>
          <w:szCs w:val="22"/>
          <w:lang w:eastAsia="en-US" w:bidi="ar-SA"/>
        </w:rPr>
        <w:t xml:space="preserve"> </w:t>
      </w:r>
      <w:r w:rsidRPr="006E181F">
        <w:rPr>
          <w:rFonts w:ascii="GHEA Grapalat" w:eastAsiaTheme="minorEastAsia" w:hAnsi="GHEA Grapalat" w:cstheme="minorBidi"/>
          <w:i/>
          <w:sz w:val="22"/>
          <w:szCs w:val="22"/>
          <w:lang w:eastAsia="en-US" w:bidi="ar-SA"/>
        </w:rPr>
        <w:t>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4EDB6E5" w14:textId="77777777" w:rsidTr="005B7138">
        <w:trPr>
          <w:jc w:val="center"/>
        </w:trPr>
        <w:tc>
          <w:tcPr>
            <w:tcW w:w="4536" w:type="dxa"/>
          </w:tcPr>
          <w:p w14:paraId="0866D5E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C29489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6D3FB1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53860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849A5F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C71C6E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3E79C2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75D51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1FF946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E8E49D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73B42827" w14:textId="77777777"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t>Приложение № 2</w:t>
      </w:r>
    </w:p>
    <w:p w14:paraId="617558F3" w14:textId="77777777"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DE25AFC"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C9674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5"/>
        <w:t>*</w:t>
      </w:r>
    </w:p>
    <w:p w14:paraId="0C8C518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260"/>
        <w:gridCol w:w="720"/>
        <w:gridCol w:w="668"/>
        <w:gridCol w:w="563"/>
        <w:gridCol w:w="681"/>
        <w:gridCol w:w="582"/>
        <w:gridCol w:w="566"/>
        <w:gridCol w:w="601"/>
        <w:gridCol w:w="611"/>
        <w:gridCol w:w="871"/>
        <w:gridCol w:w="676"/>
        <w:gridCol w:w="643"/>
        <w:gridCol w:w="611"/>
        <w:gridCol w:w="666"/>
      </w:tblGrid>
      <w:tr w:rsidR="003B2F27" w:rsidRPr="00F412AC" w14:paraId="465EE4FF" w14:textId="77777777" w:rsidTr="005B7138">
        <w:trPr>
          <w:trHeight w:val="363"/>
          <w:jc w:val="center"/>
        </w:trPr>
        <w:tc>
          <w:tcPr>
            <w:tcW w:w="11627" w:type="dxa"/>
            <w:gridSpan w:val="16"/>
          </w:tcPr>
          <w:p w14:paraId="7E20AB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591A447" w14:textId="77777777" w:rsidTr="00262908">
        <w:trPr>
          <w:trHeight w:val="1781"/>
          <w:jc w:val="center"/>
        </w:trPr>
        <w:tc>
          <w:tcPr>
            <w:tcW w:w="828" w:type="dxa"/>
            <w:vAlign w:val="center"/>
          </w:tcPr>
          <w:p w14:paraId="4183F2B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080" w:type="dxa"/>
            <w:vAlign w:val="center"/>
          </w:tcPr>
          <w:p w14:paraId="7E03156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260" w:type="dxa"/>
            <w:vAlign w:val="center"/>
          </w:tcPr>
          <w:p w14:paraId="575999E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459" w:type="dxa"/>
            <w:gridSpan w:val="13"/>
            <w:vAlign w:val="center"/>
          </w:tcPr>
          <w:p w14:paraId="23718896" w14:textId="77777777" w:rsidR="003B2F27" w:rsidRPr="00CA2754" w:rsidRDefault="003B2F27" w:rsidP="00F92183">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г., по месяцам, в том числе</w:t>
            </w:r>
            <w:r>
              <w:rPr>
                <w:rStyle w:val="FootnoteReference"/>
                <w:rFonts w:ascii="GHEA Grapalat" w:hAnsi="GHEA Grapalat"/>
                <w:sz w:val="16"/>
              </w:rPr>
              <w:footnoteReference w:customMarkFollows="1" w:id="6"/>
              <w:t>**</w:t>
            </w:r>
          </w:p>
        </w:tc>
      </w:tr>
      <w:tr w:rsidR="003B2F27" w:rsidRPr="00F412AC" w14:paraId="20C9BB70" w14:textId="77777777" w:rsidTr="00262908">
        <w:trPr>
          <w:trHeight w:val="742"/>
          <w:jc w:val="center"/>
        </w:trPr>
        <w:tc>
          <w:tcPr>
            <w:tcW w:w="828" w:type="dxa"/>
          </w:tcPr>
          <w:p w14:paraId="4F582410" w14:textId="77777777" w:rsidR="003B2F27" w:rsidRPr="00F412AC" w:rsidRDefault="003B2F27" w:rsidP="005B7138">
            <w:pPr>
              <w:widowControl w:val="0"/>
              <w:spacing w:after="120"/>
              <w:jc w:val="center"/>
              <w:rPr>
                <w:rFonts w:ascii="GHEA Grapalat" w:hAnsi="GHEA Grapalat"/>
                <w:sz w:val="16"/>
              </w:rPr>
            </w:pPr>
          </w:p>
        </w:tc>
        <w:tc>
          <w:tcPr>
            <w:tcW w:w="1080" w:type="dxa"/>
          </w:tcPr>
          <w:p w14:paraId="036C65B7" w14:textId="77777777" w:rsidR="003B2F27" w:rsidRPr="00F412AC" w:rsidRDefault="003B2F27" w:rsidP="005B7138">
            <w:pPr>
              <w:widowControl w:val="0"/>
              <w:spacing w:after="120"/>
              <w:jc w:val="center"/>
              <w:rPr>
                <w:rFonts w:ascii="GHEA Grapalat" w:hAnsi="GHEA Grapalat"/>
                <w:sz w:val="16"/>
              </w:rPr>
            </w:pPr>
          </w:p>
        </w:tc>
        <w:tc>
          <w:tcPr>
            <w:tcW w:w="1260" w:type="dxa"/>
          </w:tcPr>
          <w:p w14:paraId="7086C02B" w14:textId="77777777" w:rsidR="003B2F27" w:rsidRPr="00F412AC" w:rsidRDefault="003B2F27" w:rsidP="005B7138">
            <w:pPr>
              <w:widowControl w:val="0"/>
              <w:spacing w:after="120"/>
              <w:jc w:val="center"/>
              <w:rPr>
                <w:rFonts w:ascii="GHEA Grapalat" w:hAnsi="GHEA Grapalat"/>
                <w:sz w:val="16"/>
              </w:rPr>
            </w:pPr>
          </w:p>
        </w:tc>
        <w:tc>
          <w:tcPr>
            <w:tcW w:w="720" w:type="dxa"/>
            <w:vAlign w:val="center"/>
          </w:tcPr>
          <w:p w14:paraId="7C8735A4"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668" w:type="dxa"/>
            <w:vAlign w:val="center"/>
          </w:tcPr>
          <w:p w14:paraId="6A21D6E0"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2F3D4AC9"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5D6ABAB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289D313"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5C735C83"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50B0FAE9"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30969702"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C2C03D1"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F9B257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5DF93D71"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B6F184"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2E5C2A26"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F92183" w:rsidRPr="00F412AC" w14:paraId="5B9103A5" w14:textId="77777777" w:rsidTr="00262908">
        <w:trPr>
          <w:trHeight w:val="363"/>
          <w:jc w:val="center"/>
        </w:trPr>
        <w:tc>
          <w:tcPr>
            <w:tcW w:w="828" w:type="dxa"/>
            <w:vAlign w:val="center"/>
          </w:tcPr>
          <w:p w14:paraId="76288409" w14:textId="77777777" w:rsidR="00F92183" w:rsidRPr="00F92183" w:rsidRDefault="00F92183" w:rsidP="00F92183">
            <w:pPr>
              <w:widowControl w:val="0"/>
              <w:spacing w:after="120"/>
              <w:jc w:val="center"/>
              <w:rPr>
                <w:rFonts w:ascii="GHEA Grapalat" w:hAnsi="GHEA Grapalat"/>
                <w:color w:val="000000" w:themeColor="text1"/>
                <w:sz w:val="16"/>
                <w:lang w:val="hy-AM"/>
              </w:rPr>
            </w:pPr>
            <w:r w:rsidRPr="00F92183">
              <w:rPr>
                <w:rFonts w:ascii="GHEA Grapalat" w:hAnsi="GHEA Grapalat"/>
                <w:color w:val="000000" w:themeColor="text1"/>
                <w:sz w:val="16"/>
                <w:lang w:val="hy-AM"/>
              </w:rPr>
              <w:t>1</w:t>
            </w:r>
          </w:p>
        </w:tc>
        <w:tc>
          <w:tcPr>
            <w:tcW w:w="1080" w:type="dxa"/>
            <w:vAlign w:val="center"/>
          </w:tcPr>
          <w:p w14:paraId="0B5E50FF" w14:textId="77777777" w:rsidR="00F92183" w:rsidRPr="00F92183" w:rsidRDefault="00F92183" w:rsidP="00F92183">
            <w:pPr>
              <w:widowControl w:val="0"/>
              <w:spacing w:after="120"/>
              <w:jc w:val="center"/>
              <w:rPr>
                <w:rFonts w:ascii="GHEA Grapalat" w:hAnsi="GHEA Grapalat"/>
                <w:color w:val="000000" w:themeColor="text1"/>
                <w:sz w:val="16"/>
                <w:lang w:val="hy-AM"/>
              </w:rPr>
            </w:pPr>
            <w:r w:rsidRPr="00F92183">
              <w:rPr>
                <w:rFonts w:ascii="GHEA Grapalat" w:hAnsi="GHEA Grapalat"/>
                <w:b/>
                <w:color w:val="000000" w:themeColor="text1"/>
                <w:sz w:val="16"/>
                <w:szCs w:val="16"/>
              </w:rPr>
              <w:t>66511170/</w:t>
            </w:r>
            <w:r w:rsidRPr="00F92183">
              <w:rPr>
                <w:rFonts w:ascii="GHEA Grapalat" w:hAnsi="GHEA Grapalat"/>
                <w:b/>
                <w:color w:val="000000" w:themeColor="text1"/>
                <w:sz w:val="16"/>
                <w:szCs w:val="16"/>
                <w:lang w:val="hy-AM"/>
              </w:rPr>
              <w:t>1</w:t>
            </w:r>
          </w:p>
        </w:tc>
        <w:tc>
          <w:tcPr>
            <w:tcW w:w="1260" w:type="dxa"/>
            <w:vAlign w:val="center"/>
          </w:tcPr>
          <w:p w14:paraId="3C5606B3" w14:textId="77777777" w:rsidR="00F92183" w:rsidRPr="00F92183" w:rsidRDefault="00262908" w:rsidP="00F92183">
            <w:pPr>
              <w:widowControl w:val="0"/>
              <w:spacing w:after="120"/>
              <w:jc w:val="center"/>
              <w:rPr>
                <w:rFonts w:ascii="GHEA Grapalat" w:hAnsi="GHEA Grapalat"/>
                <w:color w:val="000000" w:themeColor="text1"/>
                <w:sz w:val="16"/>
              </w:rPr>
            </w:pPr>
            <w:r w:rsidRPr="00262908">
              <w:rPr>
                <w:rFonts w:ascii="GHEA Grapalat" w:hAnsi="GHEA Grapalat"/>
                <w:b/>
                <w:color w:val="000000" w:themeColor="text1"/>
                <w:sz w:val="16"/>
                <w:szCs w:val="16"/>
              </w:rPr>
              <w:t>услуги по страхованию транспортных средств</w:t>
            </w:r>
          </w:p>
        </w:tc>
        <w:tc>
          <w:tcPr>
            <w:tcW w:w="720" w:type="dxa"/>
            <w:vAlign w:val="center"/>
          </w:tcPr>
          <w:p w14:paraId="4B4BE67B" w14:textId="77777777" w:rsidR="00F92183" w:rsidRPr="00F412AC" w:rsidRDefault="00F92183" w:rsidP="00F92183">
            <w:pPr>
              <w:widowControl w:val="0"/>
              <w:spacing w:after="120"/>
              <w:jc w:val="center"/>
              <w:rPr>
                <w:rFonts w:ascii="GHEA Grapalat" w:hAnsi="GHEA Grapalat"/>
                <w:sz w:val="16"/>
              </w:rPr>
            </w:pPr>
            <w:r w:rsidRPr="00F412AC">
              <w:rPr>
                <w:rFonts w:ascii="GHEA Grapalat" w:hAnsi="GHEA Grapalat"/>
                <w:sz w:val="16"/>
              </w:rPr>
              <w:t>... %</w:t>
            </w:r>
          </w:p>
        </w:tc>
        <w:tc>
          <w:tcPr>
            <w:tcW w:w="668" w:type="dxa"/>
            <w:vAlign w:val="center"/>
          </w:tcPr>
          <w:p w14:paraId="39D5D447" w14:textId="77777777" w:rsidR="00F92183" w:rsidRPr="00F412AC" w:rsidRDefault="00F92183" w:rsidP="00F92183">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5B3D683B"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5DD4815D"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3C73B623"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3E1F1F07"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4AF61FDE"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5F3156B2"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02D7DCB5"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2E3AD0C4"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2167ADD9"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185229E" w14:textId="77777777" w:rsidR="00F92183" w:rsidRPr="00F412AC" w:rsidRDefault="00F92183" w:rsidP="00F92183">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0B8DD780" w14:textId="77777777" w:rsidR="00F92183" w:rsidRPr="00F412AC" w:rsidRDefault="00F92183" w:rsidP="00F92183">
            <w:pPr>
              <w:widowControl w:val="0"/>
              <w:spacing w:after="120"/>
              <w:jc w:val="center"/>
              <w:rPr>
                <w:rFonts w:ascii="GHEA Grapalat" w:hAnsi="GHEA Grapalat"/>
                <w:b/>
                <w:sz w:val="16"/>
              </w:rPr>
            </w:pPr>
            <w:r w:rsidRPr="00F412AC">
              <w:rPr>
                <w:rFonts w:ascii="GHEA Grapalat" w:hAnsi="GHEA Grapalat"/>
                <w:sz w:val="16"/>
              </w:rPr>
              <w:t>... %</w:t>
            </w:r>
          </w:p>
        </w:tc>
      </w:tr>
    </w:tbl>
    <w:p w14:paraId="6545A8FB"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941D6B9" w14:textId="77777777" w:rsidTr="005B7138">
        <w:trPr>
          <w:jc w:val="center"/>
        </w:trPr>
        <w:tc>
          <w:tcPr>
            <w:tcW w:w="4536" w:type="dxa"/>
          </w:tcPr>
          <w:p w14:paraId="3C708F6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53B5E87"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1A64CA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3D7032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A9FAA68"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A59321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AE2B1A9"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5C6610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6864CE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DD73AA5"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4F191B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326F5D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575843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1B3443D" w14:textId="77777777" w:rsidTr="005B7138">
        <w:trPr>
          <w:tblCellSpacing w:w="7" w:type="dxa"/>
          <w:jc w:val="center"/>
        </w:trPr>
        <w:tc>
          <w:tcPr>
            <w:tcW w:w="0" w:type="auto"/>
            <w:gridSpan w:val="2"/>
            <w:vAlign w:val="center"/>
          </w:tcPr>
          <w:p w14:paraId="385DC22A"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FEEA816"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2D52536" w14:textId="77777777" w:rsidTr="005B7138">
        <w:trPr>
          <w:tblCellSpacing w:w="7" w:type="dxa"/>
          <w:jc w:val="center"/>
        </w:trPr>
        <w:tc>
          <w:tcPr>
            <w:tcW w:w="0" w:type="auto"/>
            <w:vAlign w:val="center"/>
          </w:tcPr>
          <w:p w14:paraId="554D8F8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B8837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3B9202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01410A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CCE9F6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DC5B44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64A2771D"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7C0738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D1C82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9D838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6F40F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BF4365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6014349" w14:textId="77777777" w:rsidR="003B2F27" w:rsidRPr="00AD29CE" w:rsidRDefault="003B2F27" w:rsidP="003B2F27">
      <w:pPr>
        <w:widowControl w:val="0"/>
        <w:spacing w:after="160" w:line="360" w:lineRule="auto"/>
        <w:ind w:firstLine="375"/>
        <w:rPr>
          <w:rFonts w:ascii="GHEA Grapalat" w:hAnsi="GHEA Grapalat"/>
          <w:iCs/>
          <w:color w:val="000000"/>
        </w:rPr>
      </w:pPr>
    </w:p>
    <w:p w14:paraId="397F29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E7A4039"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2FEB3D6"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5045C62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FCF7C7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5E7BBB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618984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8966B9B"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DAAD94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6F39563" w14:textId="77777777" w:rsidTr="005B7138">
        <w:trPr>
          <w:jc w:val="center"/>
        </w:trPr>
        <w:tc>
          <w:tcPr>
            <w:tcW w:w="357" w:type="dxa"/>
            <w:vMerge w:val="restart"/>
            <w:shd w:val="clear" w:color="auto" w:fill="auto"/>
            <w:vAlign w:val="center"/>
          </w:tcPr>
          <w:p w14:paraId="6E5F1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05CF6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7DC9364" w14:textId="77777777" w:rsidTr="005B7138">
        <w:trPr>
          <w:jc w:val="center"/>
        </w:trPr>
        <w:tc>
          <w:tcPr>
            <w:tcW w:w="357" w:type="dxa"/>
            <w:vMerge/>
            <w:shd w:val="clear" w:color="auto" w:fill="auto"/>
          </w:tcPr>
          <w:p w14:paraId="29B6DC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732CC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22DAB1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ADECF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0BA0F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CE10E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0EB24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CF69DE3" w14:textId="77777777" w:rsidTr="005B7138">
        <w:trPr>
          <w:trHeight w:val="1105"/>
          <w:jc w:val="center"/>
        </w:trPr>
        <w:tc>
          <w:tcPr>
            <w:tcW w:w="357" w:type="dxa"/>
            <w:vMerge/>
            <w:tcBorders>
              <w:bottom w:val="single" w:sz="4" w:space="0" w:color="auto"/>
            </w:tcBorders>
            <w:shd w:val="clear" w:color="auto" w:fill="auto"/>
          </w:tcPr>
          <w:p w14:paraId="340F08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FCE46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77FC7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C08B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574A5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6FE37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19C85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CB3A0C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22B29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8FC1801" w14:textId="77777777" w:rsidTr="005B7138">
        <w:trPr>
          <w:jc w:val="center"/>
        </w:trPr>
        <w:tc>
          <w:tcPr>
            <w:tcW w:w="357" w:type="dxa"/>
            <w:shd w:val="clear" w:color="auto" w:fill="auto"/>
            <w:vAlign w:val="center"/>
          </w:tcPr>
          <w:p w14:paraId="0C13D22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72D1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2DB19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A7F57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23A293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4B167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7AAA3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84F93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FE82C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F2507EF" w14:textId="77777777" w:rsidTr="005B7138">
        <w:trPr>
          <w:jc w:val="center"/>
        </w:trPr>
        <w:tc>
          <w:tcPr>
            <w:tcW w:w="357" w:type="dxa"/>
            <w:shd w:val="clear" w:color="auto" w:fill="auto"/>
          </w:tcPr>
          <w:p w14:paraId="6A319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24D1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1E8EEB6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BEA44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55AAF9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3100E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A0AFC0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272A8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03C387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AE5D1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E352C7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A1B9FDB" w14:textId="77777777" w:rsidTr="005B7138">
        <w:trPr>
          <w:trHeight w:val="266"/>
          <w:tblCellSpacing w:w="7" w:type="dxa"/>
          <w:jc w:val="center"/>
        </w:trPr>
        <w:tc>
          <w:tcPr>
            <w:tcW w:w="0" w:type="auto"/>
            <w:vAlign w:val="center"/>
          </w:tcPr>
          <w:p w14:paraId="78F7C28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3EE5A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4351420" w14:textId="77777777" w:rsidTr="005B7138">
        <w:trPr>
          <w:trHeight w:val="473"/>
          <w:tblCellSpacing w:w="7" w:type="dxa"/>
          <w:jc w:val="center"/>
        </w:trPr>
        <w:tc>
          <w:tcPr>
            <w:tcW w:w="0" w:type="auto"/>
            <w:vAlign w:val="center"/>
          </w:tcPr>
          <w:p w14:paraId="10D0924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C88F2E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CDC6A5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EE7F88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BDD03BC" w14:textId="77777777" w:rsidTr="005B7138">
        <w:trPr>
          <w:trHeight w:val="503"/>
          <w:tblCellSpacing w:w="7" w:type="dxa"/>
          <w:jc w:val="center"/>
        </w:trPr>
        <w:tc>
          <w:tcPr>
            <w:tcW w:w="0" w:type="auto"/>
            <w:vAlign w:val="center"/>
          </w:tcPr>
          <w:p w14:paraId="7351F05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7EC00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E98C46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5B355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23B584F" w14:textId="77777777" w:rsidTr="005B7138">
        <w:trPr>
          <w:trHeight w:val="281"/>
          <w:tblCellSpacing w:w="7" w:type="dxa"/>
          <w:jc w:val="center"/>
        </w:trPr>
        <w:tc>
          <w:tcPr>
            <w:tcW w:w="0" w:type="auto"/>
            <w:vAlign w:val="center"/>
          </w:tcPr>
          <w:p w14:paraId="38E4E7B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09A159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9B7C4B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A025741" w14:textId="77777777" w:rsidR="003B2F27" w:rsidRDefault="003B2F27" w:rsidP="003B2F27">
      <w:pPr>
        <w:rPr>
          <w:rFonts w:ascii="GHEA Grapalat" w:hAnsi="GHEA Grapalat"/>
        </w:rPr>
      </w:pPr>
      <w:r>
        <w:rPr>
          <w:rFonts w:ascii="GHEA Grapalat" w:hAnsi="GHEA Grapalat"/>
        </w:rPr>
        <w:br w:type="page"/>
      </w:r>
    </w:p>
    <w:p w14:paraId="56DA29F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0A898C6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9DD104E" w14:textId="77777777" w:rsidR="003B2F27" w:rsidRPr="00AD29CE" w:rsidRDefault="003B2F27" w:rsidP="003B2F27">
      <w:pPr>
        <w:widowControl w:val="0"/>
        <w:spacing w:after="160" w:line="360" w:lineRule="auto"/>
        <w:rPr>
          <w:rFonts w:ascii="GHEA Grapalat" w:hAnsi="GHEA Grapalat"/>
        </w:rPr>
      </w:pPr>
    </w:p>
    <w:p w14:paraId="10C770F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E451AB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C1E51F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23B641F"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B7CC89C"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D28F03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69495B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D418E8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70608E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D90EF7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22D507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3FAF1A"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9FBAA7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758F4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C071FD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85C5A2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6F0E16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6C678E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7193D8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E5AA820" w14:textId="77777777" w:rsidR="003B2F27" w:rsidRPr="00AD29CE" w:rsidRDefault="003B2F27" w:rsidP="005B7138">
            <w:pPr>
              <w:widowControl w:val="0"/>
              <w:spacing w:after="120"/>
              <w:rPr>
                <w:rFonts w:ascii="GHEA Grapalat" w:hAnsi="GHEA Grapalat" w:cs="Sylfaen"/>
              </w:rPr>
            </w:pPr>
          </w:p>
        </w:tc>
      </w:tr>
      <w:tr w:rsidR="003B2F27" w:rsidRPr="00AD29CE" w14:paraId="02AA3A7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2038648"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C43409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B129350" w14:textId="77777777" w:rsidR="003B2F27" w:rsidRPr="00AD29CE" w:rsidRDefault="003B2F27" w:rsidP="005B7138">
            <w:pPr>
              <w:widowControl w:val="0"/>
              <w:spacing w:after="120"/>
              <w:rPr>
                <w:rFonts w:ascii="GHEA Grapalat" w:hAnsi="GHEA Grapalat" w:cs="Sylfaen"/>
              </w:rPr>
            </w:pPr>
          </w:p>
        </w:tc>
      </w:tr>
    </w:tbl>
    <w:p w14:paraId="57915E8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EE4AB46" w14:textId="77777777" w:rsidR="003B2F27" w:rsidRDefault="003B2F27" w:rsidP="003B2F27">
      <w:pPr>
        <w:rPr>
          <w:rFonts w:ascii="GHEA Grapalat" w:hAnsi="GHEA Grapalat" w:cs="Sylfaen"/>
        </w:rPr>
      </w:pPr>
      <w:r>
        <w:rPr>
          <w:rFonts w:ascii="GHEA Grapalat" w:hAnsi="GHEA Grapalat" w:cs="Sylfaen"/>
        </w:rPr>
        <w:br w:type="page"/>
      </w:r>
    </w:p>
    <w:p w14:paraId="258B96C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77248EA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6DF0E61" w14:textId="77777777" w:rsidTr="005B7138">
        <w:tc>
          <w:tcPr>
            <w:tcW w:w="4785" w:type="dxa"/>
          </w:tcPr>
          <w:p w14:paraId="5082BE7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2D1D4D7"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363763A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5F6AAEE"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FD36F06" w14:textId="77777777" w:rsidTr="005B7138">
        <w:trPr>
          <w:tblCellSpacing w:w="7" w:type="dxa"/>
          <w:jc w:val="center"/>
        </w:trPr>
        <w:tc>
          <w:tcPr>
            <w:tcW w:w="0" w:type="auto"/>
            <w:vAlign w:val="center"/>
          </w:tcPr>
          <w:p w14:paraId="630814D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8149F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5A24987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8FAFD4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44A3693" w14:textId="77777777" w:rsidTr="005B7138">
        <w:trPr>
          <w:tblCellSpacing w:w="7" w:type="dxa"/>
          <w:jc w:val="center"/>
        </w:trPr>
        <w:tc>
          <w:tcPr>
            <w:tcW w:w="0" w:type="auto"/>
            <w:vAlign w:val="center"/>
          </w:tcPr>
          <w:p w14:paraId="4D57180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1420FD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E65E37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5D4804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8D9D9DF" w14:textId="77777777" w:rsidTr="005B7138">
        <w:trPr>
          <w:tblCellSpacing w:w="7" w:type="dxa"/>
          <w:jc w:val="center"/>
        </w:trPr>
        <w:tc>
          <w:tcPr>
            <w:tcW w:w="0" w:type="auto"/>
            <w:vAlign w:val="center"/>
          </w:tcPr>
          <w:p w14:paraId="0E1C9F3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B15A7F8"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887EE65"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1D15CE1"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7E4E274" w14:textId="77777777" w:rsidR="008D352C" w:rsidRDefault="008D352C" w:rsidP="00B46D58">
      <w:pPr>
        <w:widowControl w:val="0"/>
        <w:spacing w:after="160"/>
        <w:ind w:left="-142" w:firstLine="142"/>
        <w:jc w:val="center"/>
        <w:rPr>
          <w:rFonts w:ascii="GHEA Grapalat" w:hAnsi="GHEA Grapalat"/>
          <w:i/>
          <w:lang w:val="en-US"/>
        </w:rPr>
      </w:pPr>
    </w:p>
    <w:p w14:paraId="02D05743" w14:textId="77777777" w:rsidR="00CE3DEB" w:rsidRDefault="00CE3DEB" w:rsidP="00B46D58">
      <w:pPr>
        <w:widowControl w:val="0"/>
        <w:spacing w:after="160"/>
        <w:ind w:left="-142" w:firstLine="142"/>
        <w:jc w:val="center"/>
        <w:rPr>
          <w:rFonts w:ascii="GHEA Grapalat" w:hAnsi="GHEA Grapalat"/>
          <w:i/>
          <w:lang w:val="en-US"/>
        </w:rPr>
      </w:pPr>
    </w:p>
    <w:p w14:paraId="0DB044AA" w14:textId="77777777" w:rsidR="00CE3DEB" w:rsidRDefault="00CE3DEB" w:rsidP="00B46D58">
      <w:pPr>
        <w:widowControl w:val="0"/>
        <w:spacing w:after="160"/>
        <w:ind w:left="-142" w:firstLine="142"/>
        <w:jc w:val="center"/>
        <w:rPr>
          <w:rFonts w:ascii="GHEA Grapalat" w:hAnsi="GHEA Grapalat"/>
          <w:i/>
          <w:lang w:val="en-US"/>
        </w:rPr>
      </w:pPr>
    </w:p>
    <w:p w14:paraId="3E46DE64" w14:textId="77777777" w:rsidR="00CE3DEB" w:rsidRDefault="00CE3DEB" w:rsidP="00B46D58">
      <w:pPr>
        <w:widowControl w:val="0"/>
        <w:spacing w:after="160"/>
        <w:ind w:left="-142" w:firstLine="142"/>
        <w:jc w:val="center"/>
        <w:rPr>
          <w:rFonts w:ascii="GHEA Grapalat" w:hAnsi="GHEA Grapalat"/>
          <w:i/>
          <w:lang w:val="en-US"/>
        </w:rPr>
      </w:pPr>
    </w:p>
    <w:p w14:paraId="3FCE6863" w14:textId="77777777" w:rsidR="00CE3DEB" w:rsidRDefault="00CE3DEB" w:rsidP="00B46D58">
      <w:pPr>
        <w:widowControl w:val="0"/>
        <w:spacing w:after="160"/>
        <w:ind w:left="-142" w:firstLine="142"/>
        <w:jc w:val="center"/>
        <w:rPr>
          <w:rFonts w:ascii="GHEA Grapalat" w:hAnsi="GHEA Grapalat"/>
          <w:i/>
          <w:lang w:val="en-US"/>
        </w:rPr>
      </w:pPr>
    </w:p>
    <w:p w14:paraId="6C87716F" w14:textId="77777777" w:rsidR="00CE3DEB" w:rsidRDefault="00CE3DEB" w:rsidP="00B46D58">
      <w:pPr>
        <w:widowControl w:val="0"/>
        <w:spacing w:after="160"/>
        <w:ind w:left="-142" w:firstLine="142"/>
        <w:jc w:val="center"/>
        <w:rPr>
          <w:rFonts w:ascii="GHEA Grapalat" w:hAnsi="GHEA Grapalat"/>
          <w:i/>
          <w:lang w:val="en-US"/>
        </w:rPr>
      </w:pPr>
    </w:p>
    <w:p w14:paraId="23179681" w14:textId="77777777" w:rsidR="00CE3DEB" w:rsidRDefault="00CE3DEB" w:rsidP="00B46D58">
      <w:pPr>
        <w:widowControl w:val="0"/>
        <w:spacing w:after="160"/>
        <w:ind w:left="-142" w:firstLine="142"/>
        <w:jc w:val="center"/>
        <w:rPr>
          <w:rFonts w:ascii="GHEA Grapalat" w:hAnsi="GHEA Grapalat"/>
          <w:i/>
          <w:lang w:val="en-US"/>
        </w:rPr>
      </w:pPr>
    </w:p>
    <w:p w14:paraId="5AF58AFC" w14:textId="77777777" w:rsidR="00CE3DEB" w:rsidRDefault="00CE3DEB" w:rsidP="00B46D58">
      <w:pPr>
        <w:widowControl w:val="0"/>
        <w:spacing w:after="160"/>
        <w:ind w:left="-142" w:firstLine="142"/>
        <w:jc w:val="center"/>
        <w:rPr>
          <w:rFonts w:ascii="GHEA Grapalat" w:hAnsi="GHEA Grapalat"/>
          <w:i/>
          <w:lang w:val="en-US"/>
        </w:rPr>
      </w:pPr>
    </w:p>
    <w:p w14:paraId="18E1C143" w14:textId="77777777" w:rsidR="00CE3DEB" w:rsidRDefault="00CE3DEB" w:rsidP="00B46D58">
      <w:pPr>
        <w:widowControl w:val="0"/>
        <w:spacing w:after="160"/>
        <w:ind w:left="-142" w:firstLine="142"/>
        <w:jc w:val="center"/>
        <w:rPr>
          <w:rFonts w:ascii="GHEA Grapalat" w:hAnsi="GHEA Grapalat"/>
          <w:i/>
          <w:lang w:val="en-US"/>
        </w:rPr>
      </w:pPr>
    </w:p>
    <w:p w14:paraId="27BFE768" w14:textId="77777777" w:rsidR="00CE3DEB" w:rsidRDefault="00CE3DEB" w:rsidP="00B46D58">
      <w:pPr>
        <w:widowControl w:val="0"/>
        <w:spacing w:after="160"/>
        <w:ind w:left="-142" w:firstLine="142"/>
        <w:jc w:val="center"/>
        <w:rPr>
          <w:rFonts w:ascii="GHEA Grapalat" w:hAnsi="GHEA Grapalat"/>
          <w:i/>
          <w:lang w:val="en-US"/>
        </w:rPr>
      </w:pPr>
    </w:p>
    <w:p w14:paraId="081D3FE0" w14:textId="77777777" w:rsidR="00CE3DEB" w:rsidRDefault="00CE3DEB" w:rsidP="00B46D58">
      <w:pPr>
        <w:widowControl w:val="0"/>
        <w:spacing w:after="160"/>
        <w:ind w:left="-142" w:firstLine="142"/>
        <w:jc w:val="center"/>
        <w:rPr>
          <w:rFonts w:ascii="GHEA Grapalat" w:hAnsi="GHEA Grapalat"/>
          <w:i/>
          <w:lang w:val="en-US"/>
        </w:rPr>
      </w:pPr>
    </w:p>
    <w:p w14:paraId="6528259A" w14:textId="77777777" w:rsidR="00CE3DEB" w:rsidRDefault="00CE3DEB" w:rsidP="00B46D58">
      <w:pPr>
        <w:widowControl w:val="0"/>
        <w:spacing w:after="160"/>
        <w:ind w:left="-142" w:firstLine="142"/>
        <w:jc w:val="center"/>
        <w:rPr>
          <w:rFonts w:ascii="GHEA Grapalat" w:hAnsi="GHEA Grapalat"/>
          <w:i/>
          <w:lang w:val="en-US"/>
        </w:rPr>
      </w:pPr>
    </w:p>
    <w:p w14:paraId="50376BBF" w14:textId="77777777" w:rsidR="00CE3DEB" w:rsidRDefault="00CE3DEB" w:rsidP="00B46D58">
      <w:pPr>
        <w:widowControl w:val="0"/>
        <w:spacing w:after="160"/>
        <w:ind w:left="-142" w:firstLine="142"/>
        <w:jc w:val="center"/>
        <w:rPr>
          <w:rFonts w:ascii="GHEA Grapalat" w:hAnsi="GHEA Grapalat"/>
          <w:i/>
          <w:lang w:val="en-US"/>
        </w:rPr>
      </w:pPr>
    </w:p>
    <w:p w14:paraId="792D6051" w14:textId="77777777" w:rsidR="00CE3DEB" w:rsidRDefault="00CE3DEB" w:rsidP="00B46D58">
      <w:pPr>
        <w:widowControl w:val="0"/>
        <w:spacing w:after="160"/>
        <w:ind w:left="-142" w:firstLine="142"/>
        <w:jc w:val="center"/>
        <w:rPr>
          <w:rFonts w:ascii="GHEA Grapalat" w:hAnsi="GHEA Grapalat"/>
          <w:i/>
          <w:lang w:val="en-US"/>
        </w:rPr>
      </w:pPr>
    </w:p>
    <w:p w14:paraId="5CD4ECC6" w14:textId="77777777" w:rsidR="00CE3DEB" w:rsidRDefault="00CE3DEB" w:rsidP="00B46D58">
      <w:pPr>
        <w:widowControl w:val="0"/>
        <w:spacing w:after="160"/>
        <w:ind w:left="-142" w:firstLine="142"/>
        <w:jc w:val="center"/>
        <w:rPr>
          <w:rFonts w:ascii="GHEA Grapalat" w:hAnsi="GHEA Grapalat"/>
          <w:i/>
          <w:lang w:val="en-US"/>
        </w:rPr>
      </w:pPr>
    </w:p>
    <w:p w14:paraId="6F8C50C0" w14:textId="77777777" w:rsidR="00CE3DEB" w:rsidRDefault="00CE3DEB" w:rsidP="00B46D58">
      <w:pPr>
        <w:widowControl w:val="0"/>
        <w:spacing w:after="160"/>
        <w:ind w:left="-142" w:firstLine="142"/>
        <w:jc w:val="center"/>
        <w:rPr>
          <w:rFonts w:ascii="GHEA Grapalat" w:hAnsi="GHEA Grapalat"/>
          <w:i/>
          <w:lang w:val="en-US"/>
        </w:rPr>
      </w:pPr>
    </w:p>
    <w:p w14:paraId="7502DA5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9805BD6"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C4FD4D2" w14:textId="77777777" w:rsidR="00CE3DEB" w:rsidRPr="00A33C34" w:rsidRDefault="00CE3DEB" w:rsidP="00CE3DEB">
      <w:pPr>
        <w:jc w:val="center"/>
        <w:rPr>
          <w:rFonts w:ascii="GHEA Grapalat" w:hAnsi="GHEA Grapalat" w:cs="GHEA Grapalat"/>
        </w:rPr>
      </w:pPr>
    </w:p>
    <w:p w14:paraId="3DA438F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602AD3F7" w14:textId="77777777" w:rsidR="00CE3DEB" w:rsidRPr="00A33C34" w:rsidRDefault="00CE3DEB" w:rsidP="00CE3DEB">
      <w:pPr>
        <w:jc w:val="center"/>
        <w:rPr>
          <w:rFonts w:ascii="GHEA Grapalat" w:hAnsi="GHEA Grapalat" w:cs="GHEA Grapalat"/>
          <w:lang w:val="hy-AM"/>
        </w:rPr>
      </w:pPr>
    </w:p>
    <w:p w14:paraId="6612A250"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3E9D35E"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C5EA419" w14:textId="77777777" w:rsidR="00CE3DEB" w:rsidRPr="00A33C34" w:rsidRDefault="00CE3DEB" w:rsidP="00CE3DEB">
      <w:pPr>
        <w:rPr>
          <w:rFonts w:ascii="GHEA Grapalat" w:hAnsi="GHEA Grapalat"/>
          <w:vertAlign w:val="superscript"/>
          <w:lang w:val="es-ES"/>
        </w:rPr>
      </w:pPr>
    </w:p>
    <w:p w14:paraId="05CA431B"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B7D053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63D5DA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B3FA21F"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33B44C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3CB0F2A" w14:textId="77777777" w:rsidR="00CE3DEB" w:rsidRPr="00A33C34" w:rsidRDefault="00CE3DEB" w:rsidP="00CE3DEB">
      <w:pPr>
        <w:rPr>
          <w:rFonts w:ascii="GHEA Grapalat" w:hAnsi="GHEA Grapalat" w:cs="Sylfaen"/>
          <w:sz w:val="20"/>
          <w:szCs w:val="20"/>
          <w:lang w:val="es-ES"/>
        </w:rPr>
      </w:pPr>
    </w:p>
    <w:p w14:paraId="00119BE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E976229" w14:textId="77777777" w:rsidR="00CE3DEB" w:rsidRPr="00A33C34" w:rsidRDefault="00CE3DEB" w:rsidP="00CE3DEB">
      <w:pPr>
        <w:jc w:val="center"/>
        <w:rPr>
          <w:rFonts w:ascii="GHEA Grapalat" w:hAnsi="GHEA Grapalat" w:cs="GHEA Grapalat"/>
          <w:lang w:val="es-ES"/>
        </w:rPr>
      </w:pPr>
    </w:p>
    <w:p w14:paraId="509D85ED" w14:textId="77777777" w:rsidR="00CE3DEB" w:rsidRPr="00A33C34" w:rsidRDefault="00CE3DEB" w:rsidP="00CE3DEB">
      <w:pPr>
        <w:ind w:firstLine="709"/>
        <w:rPr>
          <w:lang w:val="es-ES"/>
        </w:rPr>
      </w:pPr>
    </w:p>
    <w:p w14:paraId="4627C411" w14:textId="77777777" w:rsidR="00CE3DEB" w:rsidRPr="00A33C34" w:rsidRDefault="00CE3DEB" w:rsidP="00CE3DEB">
      <w:pPr>
        <w:ind w:firstLine="709"/>
        <w:rPr>
          <w:lang w:val="es-ES"/>
        </w:rPr>
      </w:pPr>
    </w:p>
    <w:p w14:paraId="7E999A63" w14:textId="77777777" w:rsidR="00CE3DEB" w:rsidRPr="00A33C34" w:rsidRDefault="00CE3DEB" w:rsidP="00CE3DEB">
      <w:pPr>
        <w:ind w:firstLine="709"/>
        <w:rPr>
          <w:lang w:val="es-ES"/>
        </w:rPr>
      </w:pPr>
    </w:p>
    <w:p w14:paraId="65C4BC7A"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77F7F8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14CCE91"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7A9D46B2"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EAE197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812F650" w14:textId="77777777" w:rsidR="00CE3DEB" w:rsidRPr="00A33C34" w:rsidRDefault="00CE3DEB" w:rsidP="00CE3DEB">
      <w:pPr>
        <w:jc w:val="center"/>
        <w:rPr>
          <w:rFonts w:ascii="GHEA Grapalat" w:hAnsi="GHEA Grapalat" w:cs="Sylfaen"/>
          <w:sz w:val="16"/>
          <w:szCs w:val="16"/>
          <w:lang w:val="es-ES"/>
        </w:rPr>
      </w:pPr>
    </w:p>
    <w:p w14:paraId="0A805B6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793FD130"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8DF13" w14:textId="77777777" w:rsidR="00C00699" w:rsidRDefault="00C00699">
      <w:r>
        <w:separator/>
      </w:r>
    </w:p>
  </w:endnote>
  <w:endnote w:type="continuationSeparator" w:id="0">
    <w:p w14:paraId="6D2F4E05" w14:textId="77777777" w:rsidR="00C00699" w:rsidRDefault="00C0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08CC437" w14:textId="77777777" w:rsidR="00C00699" w:rsidRPr="00305BEC" w:rsidRDefault="00C0069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75D9D">
          <w:rPr>
            <w:rFonts w:ascii="GHEA Grapalat" w:hAnsi="GHEA Grapalat"/>
            <w:noProof/>
            <w:sz w:val="24"/>
            <w:szCs w:val="24"/>
          </w:rPr>
          <w:t>85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3B082" w14:textId="77777777" w:rsidR="00C00699" w:rsidRDefault="00C00699">
      <w:r>
        <w:separator/>
      </w:r>
    </w:p>
  </w:footnote>
  <w:footnote w:type="continuationSeparator" w:id="0">
    <w:p w14:paraId="580B8AD8" w14:textId="77777777" w:rsidR="00C00699" w:rsidRDefault="00C00699">
      <w:r>
        <w:continuationSeparator/>
      </w:r>
    </w:p>
  </w:footnote>
  <w:footnote w:id="1">
    <w:p w14:paraId="53881EE8" w14:textId="77777777" w:rsidR="00C00699" w:rsidRPr="00AB1DEA" w:rsidRDefault="00C00699" w:rsidP="00673870">
      <w:pPr>
        <w:widowControl w:val="0"/>
        <w:tabs>
          <w:tab w:val="left" w:pos="540"/>
        </w:tabs>
        <w:autoSpaceDE w:val="0"/>
        <w:autoSpaceDN w:val="0"/>
        <w:adjustRightInd w:val="0"/>
        <w:jc w:val="both"/>
        <w:rPr>
          <w:rFonts w:ascii="GHEA Grapalat" w:hAnsi="GHEA Grapalat" w:cs="Sylfaen"/>
          <w:i/>
          <w:sz w:val="20"/>
          <w:szCs w:val="20"/>
          <w:lang w:val="en-US"/>
        </w:rPr>
      </w:pPr>
    </w:p>
    <w:p w14:paraId="28168672" w14:textId="77777777" w:rsidR="00C00699" w:rsidRPr="008842CE" w:rsidRDefault="00C00699" w:rsidP="00673870">
      <w:pPr>
        <w:pStyle w:val="FootnoteText"/>
        <w:jc w:val="both"/>
        <w:rPr>
          <w:rFonts w:ascii="GHEA Grapalat" w:hAnsi="GHEA Grapalat"/>
        </w:rPr>
      </w:pPr>
    </w:p>
  </w:footnote>
  <w:footnote w:id="2">
    <w:p w14:paraId="77B4FED2" w14:textId="77777777" w:rsidR="00C00699" w:rsidRPr="008842CE" w:rsidRDefault="00C00699" w:rsidP="000A214C">
      <w:pPr>
        <w:pStyle w:val="FootnoteText"/>
        <w:jc w:val="both"/>
      </w:pPr>
    </w:p>
  </w:footnote>
  <w:footnote w:id="3">
    <w:p w14:paraId="75A0BE7E" w14:textId="77777777" w:rsidR="00C00699" w:rsidRPr="006F5F33" w:rsidRDefault="00C00699"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
    <w:p w14:paraId="32B8D073" w14:textId="77777777" w:rsidR="00C00699" w:rsidRPr="00E40AC8" w:rsidRDefault="00C00699" w:rsidP="003B2F27">
      <w:pPr>
        <w:pStyle w:val="FootnoteText"/>
        <w:jc w:val="both"/>
      </w:pPr>
    </w:p>
  </w:footnote>
  <w:footnote w:id="5">
    <w:p w14:paraId="77219C2C" w14:textId="77777777" w:rsidR="00C00699" w:rsidRPr="00CA2754" w:rsidRDefault="00C00699"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71405D" w14:textId="77777777" w:rsidR="00C00699" w:rsidRPr="00CA2754" w:rsidRDefault="00C00699" w:rsidP="003B2F27">
      <w:pPr>
        <w:pStyle w:val="FootnoteText"/>
        <w:jc w:val="both"/>
        <w:rPr>
          <w:sz w:val="2"/>
          <w:szCs w:val="2"/>
        </w:rPr>
      </w:pPr>
    </w:p>
  </w:footnote>
  <w:footnote w:id="6">
    <w:p w14:paraId="16BF1DB5" w14:textId="77777777" w:rsidR="00C00699" w:rsidRPr="00CA2754" w:rsidRDefault="00C00699"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23C"/>
    <w:multiLevelType w:val="hybridMultilevel"/>
    <w:tmpl w:val="3F5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2731C2"/>
    <w:multiLevelType w:val="hybridMultilevel"/>
    <w:tmpl w:val="2012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224F6C"/>
    <w:multiLevelType w:val="hybridMultilevel"/>
    <w:tmpl w:val="671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7"/>
  </w:num>
  <w:num w:numId="20">
    <w:abstractNumId w:val="17"/>
  </w:num>
  <w:num w:numId="21">
    <w:abstractNumId w:val="20"/>
  </w:num>
  <w:num w:numId="22">
    <w:abstractNumId w:val="24"/>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8"/>
  </w:num>
  <w:num w:numId="31">
    <w:abstractNumId w:val="25"/>
  </w:num>
  <w:num w:numId="32">
    <w:abstractNumId w:val="26"/>
  </w:num>
  <w:num w:numId="33">
    <w:abstractNumId w:val="21"/>
  </w:num>
  <w:num w:numId="34">
    <w:abstractNumId w:val="2"/>
  </w:num>
  <w:num w:numId="35">
    <w:abstractNumId w:val="3"/>
  </w:num>
  <w:num w:numId="36">
    <w:abstractNumId w:val="14"/>
  </w:num>
  <w:num w:numId="37">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1E94"/>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440D"/>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F26"/>
    <w:rsid w:val="0006703E"/>
    <w:rsid w:val="00070143"/>
    <w:rsid w:val="000702A0"/>
    <w:rsid w:val="000704B9"/>
    <w:rsid w:val="00070DBB"/>
    <w:rsid w:val="00071119"/>
    <w:rsid w:val="00071201"/>
    <w:rsid w:val="00071450"/>
    <w:rsid w:val="00071C65"/>
    <w:rsid w:val="00071D1C"/>
    <w:rsid w:val="00071F6B"/>
    <w:rsid w:val="00072BC8"/>
    <w:rsid w:val="000731DA"/>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02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CAF"/>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2D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254"/>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08"/>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C37"/>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97F4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6BA1"/>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41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C7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7F"/>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FE6"/>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4F7ED2"/>
    <w:rsid w:val="00501516"/>
    <w:rsid w:val="0050161D"/>
    <w:rsid w:val="005020A2"/>
    <w:rsid w:val="00502397"/>
    <w:rsid w:val="005024D2"/>
    <w:rsid w:val="00503288"/>
    <w:rsid w:val="00503980"/>
    <w:rsid w:val="00503BFB"/>
    <w:rsid w:val="0050403B"/>
    <w:rsid w:val="00504133"/>
    <w:rsid w:val="00504E25"/>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484"/>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E6"/>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3C2"/>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D4F"/>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41F"/>
    <w:rsid w:val="00740919"/>
    <w:rsid w:val="00740EF5"/>
    <w:rsid w:val="00741367"/>
    <w:rsid w:val="00741ACC"/>
    <w:rsid w:val="00741C03"/>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BC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6D6"/>
    <w:rsid w:val="00784848"/>
    <w:rsid w:val="00784CB7"/>
    <w:rsid w:val="00785236"/>
    <w:rsid w:val="007854B2"/>
    <w:rsid w:val="007861DD"/>
    <w:rsid w:val="0078671A"/>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A18"/>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D9B"/>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504"/>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87F"/>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219"/>
    <w:rsid w:val="0094646F"/>
    <w:rsid w:val="0094684E"/>
    <w:rsid w:val="009471C4"/>
    <w:rsid w:val="00947B00"/>
    <w:rsid w:val="00947D03"/>
    <w:rsid w:val="00950002"/>
    <w:rsid w:val="009501F9"/>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AC9"/>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80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56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9C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5D3"/>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1DEA"/>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ACA"/>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9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8C2"/>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7BC"/>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1DB8"/>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699"/>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15AD"/>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4E7"/>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A7C04"/>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1C79"/>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FCC"/>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228"/>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9BA"/>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183"/>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3F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1621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800B-60E1-4C69-904F-D6E017C7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85</Pages>
  <Words>19852</Words>
  <Characters>113157</Characters>
  <Application>Microsoft Office Word</Application>
  <DocSecurity>0</DocSecurity>
  <Lines>942</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132744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Silvia</cp:lastModifiedBy>
  <cp:revision>1705</cp:revision>
  <cp:lastPrinted>2018-02-16T07:12:00Z</cp:lastPrinted>
  <dcterms:created xsi:type="dcterms:W3CDTF">2019-10-28T07:04:00Z</dcterms:created>
  <dcterms:modified xsi:type="dcterms:W3CDTF">2026-01-21T11:44:00Z</dcterms:modified>
</cp:coreProperties>
</file>