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D66D1"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ՀԱՅՏԱՐԱՐՈՒԹՅՈՒՆ</w:t>
      </w:r>
    </w:p>
    <w:p w14:paraId="0CFE1B46"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ԳՆԱՆՇՄԱՆ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ՀԱՐՑՄԱՆ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ՄԱՍԻՆ</w:t>
      </w:r>
    </w:p>
    <w:p w14:paraId="0B68FA84"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555F4243"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Հայտարարության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տեքստը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հաստատված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գնահատող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p>
    <w:p w14:paraId="427DF9E7" w14:textId="16169B9C"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202</w:t>
      </w:r>
      <w:r w:rsidR="00E84C88"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թվականի</w:t>
      </w:r>
      <w:r w:rsidRPr="00E84C88">
        <w:rPr>
          <w:rFonts w:ascii="GHEA Grapalat" w:eastAsia="Times New Roman" w:hAnsi="GHEA Grapalat" w:cs="Times New Roman"/>
          <w:sz w:val="20"/>
          <w:szCs w:val="20"/>
          <w:lang w:val="af-ZA"/>
        </w:rPr>
        <w:t xml:space="preserve"> </w:t>
      </w:r>
      <w:r w:rsidR="00790D58">
        <w:rPr>
          <w:rFonts w:ascii="Arial" w:eastAsia="Times New Roman" w:hAnsi="Arial" w:cs="Arial"/>
          <w:sz w:val="20"/>
          <w:szCs w:val="20"/>
          <w:lang w:val="hy-AM"/>
        </w:rPr>
        <w:t>օգոստոսի 02</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թիվ</w:t>
      </w:r>
      <w:r w:rsidRPr="00E84C88">
        <w:rPr>
          <w:rFonts w:ascii="GHEA Grapalat" w:eastAsia="Times New Roman" w:hAnsi="GHEA Grapalat" w:cs="Times New Roman"/>
          <w:sz w:val="20"/>
          <w:szCs w:val="20"/>
          <w:lang w:val="af-ZA"/>
        </w:rPr>
        <w:t xml:space="preserve"> 1 </w:t>
      </w:r>
      <w:r w:rsidRPr="00E84C88">
        <w:rPr>
          <w:rFonts w:ascii="Arial" w:eastAsia="Times New Roman" w:hAnsi="Arial" w:cs="Arial"/>
          <w:sz w:val="20"/>
          <w:szCs w:val="20"/>
          <w:lang w:val="af-ZA"/>
        </w:rPr>
        <w:t>որոշմամբ</w:t>
      </w:r>
      <w:r w:rsidRPr="00E84C88">
        <w:rPr>
          <w:rFonts w:ascii="GHEA Grapalat" w:eastAsia="Times New Roman" w:hAnsi="GHEA Grapalat" w:cs="Times New Roman"/>
          <w:sz w:val="20"/>
          <w:szCs w:val="20"/>
          <w:lang w:val="af-ZA"/>
        </w:rPr>
        <w:t xml:space="preserve"> </w:t>
      </w:r>
    </w:p>
    <w:p w14:paraId="75E8EC87"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03C7008A" w14:textId="0B417A05"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Ընթացակարգի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ծածկագիրը</w:t>
      </w:r>
      <w:r w:rsidRPr="00E84C88">
        <w:rPr>
          <w:rFonts w:ascii="GHEA Grapalat" w:eastAsia="Times New Roman" w:hAnsi="GHEA Grapalat" w:cs="Times New Roman"/>
          <w:sz w:val="20"/>
          <w:szCs w:val="20"/>
          <w:lang w:val="af-ZA"/>
        </w:rPr>
        <w:t xml:space="preserve">` </w:t>
      </w:r>
      <w:r w:rsidR="00790D58">
        <w:rPr>
          <w:rFonts w:ascii="Arial" w:eastAsia="Times New Roman" w:hAnsi="Arial" w:cs="Arial"/>
          <w:b/>
          <w:color w:val="000000"/>
          <w:sz w:val="20"/>
          <w:szCs w:val="27"/>
          <w:lang w:val="hy-AM"/>
        </w:rPr>
        <w:t>ԼՄ-ԹՀԿՏ-ԳՀԾՁԲ-24/09</w:t>
      </w:r>
      <w:r w:rsidRPr="00E84C88">
        <w:rPr>
          <w:rFonts w:ascii="GHEA Grapalat" w:eastAsia="Times New Roman" w:hAnsi="GHEA Grapalat" w:cs="Courier New"/>
          <w:color w:val="000000"/>
          <w:sz w:val="20"/>
          <w:szCs w:val="27"/>
          <w:lang w:val="af-ZA"/>
        </w:rPr>
        <w:t> </w:t>
      </w:r>
      <w:r w:rsidRPr="00E84C88">
        <w:rPr>
          <w:rFonts w:ascii="GHEA Grapalat" w:eastAsia="Times New Roman" w:hAnsi="GHEA Grapalat" w:cs="Times New Roman"/>
          <w:sz w:val="20"/>
          <w:szCs w:val="20"/>
          <w:u w:val="single"/>
          <w:lang w:val="af-ZA"/>
        </w:rPr>
        <w:t xml:space="preserve">        </w:t>
      </w:r>
    </w:p>
    <w:p w14:paraId="046C6D9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14:paraId="4EB55AA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Պատվիրատուն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b/>
          <w:sz w:val="20"/>
          <w:szCs w:val="20"/>
          <w:lang w:val="hy-AM"/>
        </w:rPr>
        <w:t>Թումանյանի</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քաղաքային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համայնքի</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կոմունալ</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տնտեսություն</w:t>
      </w:r>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hy-AM"/>
        </w:rPr>
        <w:t>ՀՈԱԿ</w:t>
      </w:r>
      <w:r w:rsidRPr="00E84C88">
        <w:rPr>
          <w:rFonts w:ascii="GHEA Grapalat" w:eastAsia="Times New Roman" w:hAnsi="GHEA Grapalat" w:cs="Times New Roman"/>
          <w:sz w:val="20"/>
          <w:szCs w:val="20"/>
          <w:lang w:val="es-ES"/>
        </w:rPr>
        <w:t>-</w:t>
      </w:r>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գտնվում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hy-AM"/>
        </w:rPr>
        <w:t>Թումանյան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համայնք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b/>
          <w:sz w:val="20"/>
          <w:szCs w:val="20"/>
          <w:lang w:val="hy-AM"/>
        </w:rPr>
        <w:t>Կենտրոնական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փողոց</w:t>
      </w:r>
      <w:r w:rsidRPr="00E84C88">
        <w:rPr>
          <w:rFonts w:ascii="GHEA Grapalat" w:eastAsia="Calibri" w:hAnsi="GHEA Grapalat" w:cs="Times New Roman"/>
          <w:sz w:val="20"/>
          <w:szCs w:val="20"/>
          <w:lang w:val="es-ES"/>
        </w:rPr>
        <w:t xml:space="preserve"> </w:t>
      </w:r>
      <w:r w:rsidRPr="00E84C88">
        <w:rPr>
          <w:rFonts w:ascii="GHEA Grapalat" w:eastAsia="Times New Roman" w:hAnsi="GHEA Grapalat" w:cs="Arial"/>
          <w:b/>
          <w:sz w:val="20"/>
          <w:szCs w:val="20"/>
          <w:lang w:val="hy-AM"/>
        </w:rPr>
        <w:t xml:space="preserve">1 </w:t>
      </w:r>
      <w:r w:rsidRPr="00E84C88">
        <w:rPr>
          <w:rFonts w:ascii="Arial" w:eastAsia="Times New Roman" w:hAnsi="Arial" w:cs="Arial"/>
          <w:sz w:val="20"/>
          <w:szCs w:val="20"/>
          <w:lang w:val="hy-AM"/>
        </w:rPr>
        <w:t>շենք</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af-ZA"/>
        </w:rPr>
        <w:t>հասցեում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հայտարարում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գնանշման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հարցում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իրականացվում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մեկ</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փուլով</w:t>
      </w:r>
      <w:r w:rsidRPr="00E84C88">
        <w:rPr>
          <w:rFonts w:ascii="GHEA Grapalat" w:eastAsia="Times New Roman" w:hAnsi="GHEA Grapalat" w:cs="Times New Roman"/>
          <w:sz w:val="20"/>
          <w:szCs w:val="20"/>
          <w:lang w:val="af-ZA"/>
        </w:rPr>
        <w:t>:</w:t>
      </w:r>
    </w:p>
    <w:p w14:paraId="1E638ADE" w14:textId="4A4246EB" w:rsidR="00532D6C" w:rsidRPr="00E84C88" w:rsidRDefault="00532D6C" w:rsidP="00532D6C">
      <w:pPr>
        <w:spacing w:after="0" w:line="240" w:lineRule="auto"/>
        <w:jc w:val="both"/>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ab/>
      </w:r>
      <w:bookmarkStart w:id="0" w:name="_Hlk23167417"/>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w:t>
      </w:r>
      <w:bookmarkEnd w:id="0"/>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արդյունքում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hy-AM"/>
        </w:rPr>
        <w:t>ընտրված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սահմանված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կարգով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կառաջարկվի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կնքել</w:t>
      </w:r>
      <w:r w:rsidR="00790D58">
        <w:rPr>
          <w:rFonts w:ascii="Arial" w:eastAsia="Times New Roman" w:hAnsi="Arial" w:cs="Arial"/>
          <w:sz w:val="20"/>
          <w:szCs w:val="20"/>
          <w:lang w:val="af-ZA"/>
        </w:rPr>
        <w:t xml:space="preserve"> </w:t>
      </w:r>
      <w:r w:rsidR="00790D58">
        <w:rPr>
          <w:rFonts w:ascii="Arial" w:eastAsia="Times New Roman" w:hAnsi="Arial" w:cs="Arial"/>
          <w:sz w:val="20"/>
          <w:szCs w:val="20"/>
          <w:lang w:val="hy-AM"/>
        </w:rPr>
        <w:t>«Թումանյան համայնքի կոմունալ տնտեսություն» ՀՈԱԿ-ի</w:t>
      </w:r>
      <w:r w:rsidRPr="00E84C88">
        <w:rPr>
          <w:rFonts w:ascii="GHEA Grapalat" w:eastAsia="Times New Roman" w:hAnsi="GHEA Grapalat" w:cs="Times New Roman"/>
          <w:sz w:val="20"/>
          <w:szCs w:val="20"/>
          <w:lang w:val="af-ZA"/>
        </w:rPr>
        <w:t xml:space="preserve"> </w:t>
      </w:r>
      <w:r w:rsidR="00790D58" w:rsidRPr="00790D58">
        <w:rPr>
          <w:rFonts w:ascii="Arial" w:eastAsia="Times New Roman" w:hAnsi="Arial" w:cs="Arial"/>
          <w:b/>
          <w:sz w:val="20"/>
          <w:szCs w:val="20"/>
          <w:lang w:val="hy-AM"/>
        </w:rPr>
        <w:t xml:space="preserve">կարիքների համար </w:t>
      </w:r>
      <w:proofErr w:type="spellStart"/>
      <w:r w:rsidR="00790D58" w:rsidRPr="00790D58">
        <w:rPr>
          <w:rFonts w:ascii="Arial" w:eastAsia="Times New Roman" w:hAnsi="Arial" w:cs="Arial"/>
          <w:b/>
          <w:sz w:val="20"/>
          <w:szCs w:val="20"/>
          <w:lang w:val="en-US"/>
        </w:rPr>
        <w:t>թրթու</w:t>
      </w:r>
      <w:r w:rsidR="00DC26C8">
        <w:rPr>
          <w:rFonts w:ascii="Arial" w:eastAsia="Times New Roman" w:hAnsi="Arial" w:cs="Arial"/>
          <w:b/>
          <w:sz w:val="20"/>
          <w:szCs w:val="20"/>
          <w:lang w:val="en-US"/>
        </w:rPr>
        <w:t>ր</w:t>
      </w:r>
      <w:r w:rsidR="00790D58" w:rsidRPr="00790D58">
        <w:rPr>
          <w:rFonts w:ascii="Arial" w:eastAsia="Times New Roman" w:hAnsi="Arial" w:cs="Arial"/>
          <w:b/>
          <w:sz w:val="20"/>
          <w:szCs w:val="20"/>
          <w:lang w:val="en-US"/>
        </w:rPr>
        <w:t>ավոր</w:t>
      </w:r>
      <w:proofErr w:type="spellEnd"/>
      <w:r w:rsidR="00790D58" w:rsidRPr="00790D58">
        <w:rPr>
          <w:rFonts w:ascii="Arial" w:eastAsia="Times New Roman" w:hAnsi="Arial" w:cs="Arial"/>
          <w:b/>
          <w:sz w:val="20"/>
          <w:szCs w:val="20"/>
          <w:lang w:val="af-ZA"/>
        </w:rPr>
        <w:t xml:space="preserve"> </w:t>
      </w:r>
      <w:proofErr w:type="spellStart"/>
      <w:r w:rsidR="00790D58" w:rsidRPr="00790D58">
        <w:rPr>
          <w:rFonts w:ascii="Arial" w:eastAsia="Times New Roman" w:hAnsi="Arial" w:cs="Arial"/>
          <w:b/>
          <w:sz w:val="20"/>
          <w:szCs w:val="20"/>
          <w:lang w:val="en-US"/>
        </w:rPr>
        <w:t>տրակտորով</w:t>
      </w:r>
      <w:proofErr w:type="spellEnd"/>
      <w:r w:rsidR="00790D58" w:rsidRPr="00790D58">
        <w:rPr>
          <w:rFonts w:ascii="Arial" w:eastAsia="Times New Roman" w:hAnsi="Arial" w:cs="Arial"/>
          <w:b/>
          <w:sz w:val="20"/>
          <w:szCs w:val="20"/>
          <w:lang w:val="af-ZA"/>
        </w:rPr>
        <w:t xml:space="preserve"> </w:t>
      </w:r>
      <w:proofErr w:type="spellStart"/>
      <w:r w:rsidR="00790D58">
        <w:rPr>
          <w:rFonts w:ascii="Arial" w:eastAsia="Times New Roman" w:hAnsi="Arial" w:cs="Arial"/>
          <w:b/>
          <w:sz w:val="20"/>
          <w:szCs w:val="20"/>
          <w:lang w:val="en-US"/>
        </w:rPr>
        <w:t>Շամուտ</w:t>
      </w:r>
      <w:proofErr w:type="spellEnd"/>
      <w:r w:rsidR="00790D58" w:rsidRPr="00790D58">
        <w:rPr>
          <w:rFonts w:ascii="Arial" w:eastAsia="Times New Roman" w:hAnsi="Arial" w:cs="Arial"/>
          <w:b/>
          <w:sz w:val="20"/>
          <w:szCs w:val="20"/>
          <w:lang w:val="af-ZA"/>
        </w:rPr>
        <w:t xml:space="preserve">, </w:t>
      </w:r>
      <w:r w:rsidR="00790D58">
        <w:rPr>
          <w:rFonts w:ascii="Arial" w:eastAsia="Times New Roman" w:hAnsi="Arial" w:cs="Arial"/>
          <w:b/>
          <w:sz w:val="20"/>
          <w:szCs w:val="20"/>
          <w:lang w:val="af-ZA"/>
        </w:rPr>
        <w:t>Լորուտ, Մարց, Դսեղ գյուղերի հեռագնա արոտներ տանող ճանապարհների</w:t>
      </w:r>
      <w:r w:rsidR="00790D58" w:rsidRPr="00790D58">
        <w:rPr>
          <w:rFonts w:ascii="Arial" w:eastAsia="Times New Roman" w:hAnsi="Arial" w:cs="Arial"/>
          <w:b/>
          <w:sz w:val="20"/>
          <w:szCs w:val="20"/>
          <w:lang w:val="af-ZA"/>
        </w:rPr>
        <w:t xml:space="preserve"> </w:t>
      </w:r>
      <w:proofErr w:type="spellStart"/>
      <w:r w:rsidR="00790D58" w:rsidRPr="00790D58">
        <w:rPr>
          <w:rFonts w:ascii="Arial" w:eastAsia="Times New Roman" w:hAnsi="Arial" w:cs="Arial"/>
          <w:b/>
          <w:sz w:val="20"/>
          <w:szCs w:val="20"/>
          <w:lang w:val="en-US"/>
        </w:rPr>
        <w:t>հարթեցման</w:t>
      </w:r>
      <w:proofErr w:type="spellEnd"/>
      <w:r w:rsidR="00790D58" w:rsidRPr="00790D58">
        <w:rPr>
          <w:rFonts w:ascii="Arial" w:eastAsia="Times New Roman" w:hAnsi="Arial" w:cs="Arial"/>
          <w:b/>
          <w:sz w:val="20"/>
          <w:szCs w:val="20"/>
          <w:lang w:val="af-ZA"/>
        </w:rPr>
        <w:t xml:space="preserve">  </w:t>
      </w:r>
      <w:r w:rsidR="00790D58" w:rsidRPr="00790D58">
        <w:rPr>
          <w:rFonts w:ascii="Arial" w:eastAsia="Times New Roman" w:hAnsi="Arial" w:cs="Arial"/>
          <w:b/>
          <w:sz w:val="20"/>
          <w:szCs w:val="20"/>
          <w:lang w:val="en-US"/>
        </w:rPr>
        <w:t>և</w:t>
      </w:r>
      <w:r w:rsidR="00790D58" w:rsidRPr="00790D58">
        <w:rPr>
          <w:rFonts w:ascii="Arial" w:eastAsia="Times New Roman" w:hAnsi="Arial" w:cs="Arial"/>
          <w:b/>
          <w:sz w:val="20"/>
          <w:szCs w:val="20"/>
          <w:lang w:val="af-ZA"/>
        </w:rPr>
        <w:t xml:space="preserve">  </w:t>
      </w:r>
      <w:proofErr w:type="spellStart"/>
      <w:r w:rsidR="00790D58">
        <w:rPr>
          <w:rFonts w:ascii="Arial" w:eastAsia="Times New Roman" w:hAnsi="Arial" w:cs="Arial"/>
          <w:b/>
          <w:sz w:val="20"/>
          <w:szCs w:val="20"/>
          <w:lang w:val="en-US"/>
        </w:rPr>
        <w:t>ջրահեռացման</w:t>
      </w:r>
      <w:proofErr w:type="spellEnd"/>
      <w:r w:rsidR="00790D58" w:rsidRPr="00790D58">
        <w:rPr>
          <w:rFonts w:ascii="Arial" w:eastAsia="Times New Roman" w:hAnsi="Arial" w:cs="Arial"/>
          <w:b/>
          <w:sz w:val="20"/>
          <w:szCs w:val="20"/>
          <w:lang w:val="af-ZA"/>
        </w:rPr>
        <w:t xml:space="preserve"> </w:t>
      </w:r>
      <w:proofErr w:type="spellStart"/>
      <w:r w:rsidR="00790D58" w:rsidRPr="00790D58">
        <w:rPr>
          <w:rFonts w:ascii="Arial" w:eastAsia="Times New Roman" w:hAnsi="Arial" w:cs="Arial"/>
          <w:b/>
          <w:sz w:val="20"/>
          <w:szCs w:val="20"/>
          <w:lang w:val="en-US"/>
        </w:rPr>
        <w:t>ծառայություն</w:t>
      </w:r>
      <w:proofErr w:type="spellEnd"/>
      <w:r w:rsidR="00790D58" w:rsidRPr="00790D58">
        <w:rPr>
          <w:rFonts w:ascii="Arial" w:eastAsia="Times New Roman" w:hAnsi="Arial" w:cs="Arial"/>
          <w:b/>
          <w:sz w:val="20"/>
          <w:szCs w:val="20"/>
          <w:lang w:val="hy-AM"/>
        </w:rPr>
        <w:t>ների մատուցման պայմանագիր</w:t>
      </w:r>
      <w:r w:rsidR="00790D58" w:rsidRPr="00790D58">
        <w:rPr>
          <w:rFonts w:ascii="Arial" w:eastAsia="Times New Roman" w:hAnsi="Arial" w:cs="Arial"/>
          <w:b/>
          <w:sz w:val="20"/>
          <w:szCs w:val="20"/>
          <w:lang w:val="af-ZA"/>
        </w:rPr>
        <w:t xml:space="preserve"> </w:t>
      </w:r>
      <w:r w:rsidRPr="00E84C88">
        <w:rPr>
          <w:rFonts w:ascii="Arial" w:eastAsia="Times New Roman" w:hAnsi="Arial" w:cs="Arial"/>
          <w:sz w:val="20"/>
          <w:szCs w:val="20"/>
          <w:lang w:val="af-ZA"/>
        </w:rPr>
        <w:t>մատակարարման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պայմանագիր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այսուհետ</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պայմանագիր</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w:t>
      </w:r>
      <w:r w:rsidRPr="00E84C88">
        <w:rPr>
          <w:rFonts w:ascii="GHEA Grapalat" w:eastAsia="Times New Roman" w:hAnsi="GHEA Grapalat" w:cs="Times New Roman"/>
          <w:sz w:val="20"/>
          <w:szCs w:val="20"/>
          <w:lang w:val="af-ZA"/>
        </w:rPr>
        <w:t xml:space="preserve"> </w:t>
      </w:r>
    </w:p>
    <w:p w14:paraId="6BD32416" w14:textId="77777777" w:rsidR="00532D6C" w:rsidRPr="00E84C88" w:rsidRDefault="00532D6C" w:rsidP="00532D6C">
      <w:pPr>
        <w:spacing w:after="0" w:line="240" w:lineRule="auto"/>
        <w:jc w:val="both"/>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ab/>
      </w:r>
      <w:r w:rsidRPr="00E84C88">
        <w:rPr>
          <w:rFonts w:ascii="Arial" w:eastAsia="Times New Roman" w:hAnsi="Arial" w:cs="Arial"/>
          <w:sz w:val="20"/>
          <w:szCs w:val="20"/>
          <w:lang w:val="af-ZA"/>
        </w:rPr>
        <w:t>Գնումների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ՀՀ</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օրենքի</w:t>
      </w:r>
      <w:r w:rsidRPr="00E84C88">
        <w:rPr>
          <w:rFonts w:ascii="GHEA Grapalat" w:eastAsia="Times New Roman" w:hAnsi="GHEA Grapalat" w:cs="Times New Roman"/>
          <w:sz w:val="20"/>
          <w:szCs w:val="20"/>
          <w:lang w:val="af-ZA"/>
        </w:rPr>
        <w:t xml:space="preserve"> 7-</w:t>
      </w:r>
      <w:r w:rsidRPr="00E84C88">
        <w:rPr>
          <w:rFonts w:ascii="Arial" w:eastAsia="Times New Roman" w:hAnsi="Arial" w:cs="Arial"/>
          <w:sz w:val="20"/>
          <w:szCs w:val="20"/>
          <w:lang w:val="af-ZA"/>
        </w:rPr>
        <w:t>րդ</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հոդվածի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համաձայն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ցանկացած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անկախ</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նրա</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օտարերկրյա</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ֆիզիկական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կազմակերպություն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քաղաքացիություն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չունեցող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լինելու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հանգամանքից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ունի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հավասար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իրավունք</w:t>
      </w:r>
      <w:r w:rsidRPr="00E84C88">
        <w:rPr>
          <w:rFonts w:ascii="GHEA Grapalat" w:eastAsia="Times New Roman" w:hAnsi="GHEA Grapalat" w:cs="Times New Roman"/>
          <w:sz w:val="20"/>
          <w:szCs w:val="20"/>
          <w:lang w:val="af-ZA"/>
        </w:rPr>
        <w:t>:</w:t>
      </w:r>
    </w:p>
    <w:p w14:paraId="1E1C5E19"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իրավունք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չունեցող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անձանց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ինչպես</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նաև</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մասնակիցներին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ներկայացվող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պայմանները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սահմանված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են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հրավերով</w:t>
      </w:r>
      <w:r w:rsidRPr="00E84C88">
        <w:rPr>
          <w:rFonts w:ascii="GHEA Grapalat" w:eastAsia="Times New Roman" w:hAnsi="GHEA Grapalat" w:cs="Times New Roman"/>
          <w:sz w:val="20"/>
          <w:szCs w:val="20"/>
          <w:lang w:val="af-ZA"/>
        </w:rPr>
        <w:t>:</w:t>
      </w:r>
    </w:p>
    <w:p w14:paraId="4152B388"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Ընտրված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որոշվում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bookmarkStart w:id="1" w:name="_Hlk23167512"/>
      <w:r w:rsidRPr="00E84C88">
        <w:rPr>
          <w:rFonts w:ascii="Arial" w:eastAsia="Times New Roman" w:hAnsi="Arial" w:cs="Arial"/>
          <w:sz w:val="20"/>
          <w:szCs w:val="20"/>
          <w:lang w:val="af-ZA"/>
        </w:rPr>
        <w:t>ոչ</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պայմաններով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բավարար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գնահատված</w:t>
      </w:r>
      <w:r w:rsidRPr="00E84C88">
        <w:rPr>
          <w:rFonts w:ascii="GHEA Grapalat" w:eastAsia="Times New Roman" w:hAnsi="GHEA Grapalat" w:cs="Times New Roman"/>
          <w:sz w:val="20"/>
          <w:szCs w:val="20"/>
          <w:lang w:val="af-ZA"/>
        </w:rPr>
        <w:t xml:space="preserve"> </w:t>
      </w:r>
      <w:bookmarkEnd w:id="1"/>
      <w:r w:rsidRPr="00E84C88">
        <w:rPr>
          <w:rFonts w:ascii="Arial" w:eastAsia="Times New Roman" w:hAnsi="Arial" w:cs="Arial"/>
          <w:sz w:val="20"/>
          <w:szCs w:val="20"/>
          <w:lang w:val="af-ZA"/>
        </w:rPr>
        <w:t>հայտեր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ներկայացրած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մասնակիցների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թվից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նվազագույն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առաջարկ</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ներկայացրած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նախապատվություն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տալու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սկզբունքով։</w:t>
      </w:r>
      <w:r w:rsidRPr="00E84C88">
        <w:rPr>
          <w:rFonts w:ascii="GHEA Grapalat" w:eastAsia="Times New Roman" w:hAnsi="GHEA Grapalat" w:cs="Times New Roman"/>
          <w:sz w:val="20"/>
          <w:szCs w:val="20"/>
          <w:lang w:val="af-ZA"/>
        </w:rPr>
        <w:t xml:space="preserve"> </w:t>
      </w:r>
    </w:p>
    <w:p w14:paraId="1CBE4911" w14:textId="52002AEA"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Ընթացակարգի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թղթային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ստանալու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անհրաժեշտ</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դիմել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պատվիրատուին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մինչև</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հայտարարության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հրապարակման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հաջորդող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օրվանից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հաշված</w:t>
      </w:r>
      <w:r w:rsidRPr="00E84C88">
        <w:rPr>
          <w:rFonts w:ascii="GHEA Grapalat" w:eastAsia="Times New Roman" w:hAnsi="GHEA Grapalat" w:cs="Times New Roman"/>
          <w:sz w:val="20"/>
          <w:szCs w:val="20"/>
          <w:lang w:val="af-ZA"/>
        </w:rPr>
        <w:t xml:space="preserve">` </w:t>
      </w:r>
      <w:r w:rsidRPr="00E84C88">
        <w:rPr>
          <w:rFonts w:ascii="GHEA Grapalat" w:eastAsia="Times New Roman" w:hAnsi="GHEA Grapalat" w:cs="Times New Roman"/>
          <w:sz w:val="20"/>
          <w:szCs w:val="20"/>
          <w:u w:val="single"/>
          <w:lang w:val="af-ZA"/>
        </w:rPr>
        <w:t>7</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րդ</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ժամը</w:t>
      </w:r>
      <w:r w:rsidRPr="00E84C88">
        <w:rPr>
          <w:rFonts w:ascii="GHEA Grapalat" w:eastAsia="Times New Roman" w:hAnsi="GHEA Grapalat" w:cs="Times New Roman"/>
          <w:sz w:val="20"/>
          <w:szCs w:val="20"/>
          <w:lang w:val="af-ZA"/>
        </w:rPr>
        <w:t xml:space="preserve"> </w:t>
      </w:r>
      <w:r w:rsidR="00B92D32">
        <w:rPr>
          <w:rFonts w:ascii="GHEA Grapalat" w:eastAsia="Times New Roman" w:hAnsi="GHEA Grapalat" w:cs="Times New Roman"/>
          <w:sz w:val="20"/>
          <w:szCs w:val="20"/>
          <w:lang w:val="af-ZA"/>
        </w:rPr>
        <w:t>1</w:t>
      </w:r>
      <w:r w:rsidR="00790D58">
        <w:rPr>
          <w:rFonts w:ascii="GHEA Grapalat" w:eastAsia="Times New Roman" w:hAnsi="GHEA Grapalat" w:cs="Times New Roman"/>
          <w:sz w:val="20"/>
          <w:szCs w:val="20"/>
          <w:lang w:val="af-ZA"/>
        </w:rPr>
        <w:t>5</w:t>
      </w:r>
      <w:r w:rsidR="00B92D32">
        <w:rPr>
          <w:rFonts w:ascii="GHEA Grapalat" w:eastAsia="Times New Roman" w:hAnsi="GHEA Grapalat" w:cs="Times New Roman"/>
          <w:sz w:val="20"/>
          <w:szCs w:val="20"/>
          <w:lang w:val="af-ZA"/>
        </w:rPr>
        <w:t>:00</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Ընդ</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թղթային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ձևով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ստանալու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պատվիրատուին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պետք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ներկայացնել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գրավոր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դիմում։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Պատվիրատուն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ապահովում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թղթային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ձևով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տրամադրումն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անվճար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այդպիսի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պահանջ</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ստանալուն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հաջորդող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առաջին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աշխատանքային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օրը</w:t>
      </w:r>
      <w:r w:rsidRPr="00E84C88">
        <w:rPr>
          <w:rFonts w:ascii="GHEA Grapalat" w:eastAsia="Times New Roman" w:hAnsi="GHEA Grapalat" w:cs="Times New Roman"/>
          <w:sz w:val="20"/>
          <w:szCs w:val="20"/>
          <w:lang w:val="af-ZA"/>
        </w:rPr>
        <w:t>:</w:t>
      </w:r>
    </w:p>
    <w:p w14:paraId="4B05D0C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Էլեկտրոնային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ձևով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տրամադրելու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պահանջի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դեպքում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պատվիրատուն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անվճար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ապահովում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էլեկտրոնային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ձևով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տրամադրումը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դիմումը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ստանալու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օրվան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հաջորդող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աշխատանքային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օրվա</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ընթացքում։</w:t>
      </w:r>
      <w:r w:rsidRPr="00E84C88">
        <w:rPr>
          <w:rFonts w:ascii="GHEA Grapalat" w:eastAsia="Times New Roman" w:hAnsi="GHEA Grapalat" w:cs="Times New Roman"/>
          <w:sz w:val="20"/>
          <w:szCs w:val="20"/>
          <w:lang w:val="af-ZA"/>
        </w:rPr>
        <w:t xml:space="preserve"> </w:t>
      </w:r>
    </w:p>
    <w:p w14:paraId="3927B764"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Հրավեր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չստանալը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սահմանափակում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իրավունքը։</w:t>
      </w:r>
      <w:r w:rsidRPr="00E84C88">
        <w:rPr>
          <w:rFonts w:ascii="GHEA Grapalat" w:eastAsia="Times New Roman" w:hAnsi="GHEA Grapalat" w:cs="Times New Roman"/>
          <w:sz w:val="20"/>
          <w:szCs w:val="20"/>
          <w:lang w:val="af-ZA"/>
        </w:rPr>
        <w:t xml:space="preserve"> </w:t>
      </w:r>
    </w:p>
    <w:p w14:paraId="43B34148" w14:textId="0C0433A0"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հայտերն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անհրաժեշտ</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ներկայացնել</w:t>
      </w:r>
      <w:r w:rsidRPr="00E84C88">
        <w:rPr>
          <w:rFonts w:ascii="GHEA Grapalat" w:eastAsia="Times New Roman" w:hAnsi="GHEA Grapalat" w:cs="Times New Roman"/>
          <w:sz w:val="20"/>
          <w:szCs w:val="20"/>
          <w:lang w:val="af-ZA" w:eastAsia="ru-RU"/>
        </w:rPr>
        <w:t xml:space="preserve">    </w:t>
      </w:r>
      <w:r w:rsidRPr="00E84C88">
        <w:rPr>
          <w:rFonts w:ascii="Arial" w:eastAsia="Times New Roman" w:hAnsi="Arial" w:cs="Arial"/>
          <w:sz w:val="20"/>
          <w:szCs w:val="20"/>
          <w:lang w:val="af-ZA"/>
        </w:rPr>
        <w:t>Թումանյան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համայնք</w:t>
      </w:r>
      <w:r w:rsidRPr="00E84C88">
        <w:rPr>
          <w:rFonts w:ascii="GHEA Grapalat" w:eastAsia="Times New Roman" w:hAnsi="GHEA Grapalat" w:cs="Times New Roman"/>
          <w:sz w:val="20"/>
          <w:szCs w:val="20"/>
          <w:lang w:val="af-ZA"/>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b/>
          <w:sz w:val="20"/>
          <w:szCs w:val="20"/>
          <w:lang w:val="af-ZA"/>
        </w:rPr>
        <w:t>ք</w:t>
      </w:r>
      <w:r w:rsidRPr="00E84C88">
        <w:rPr>
          <w:rFonts w:ascii="GHEA Grapalat" w:eastAsia="Times New Roman" w:hAnsi="GHEA Grapalat" w:cs="Times New Roman"/>
          <w:b/>
          <w:sz w:val="20"/>
          <w:szCs w:val="20"/>
          <w:lang w:val="af-ZA"/>
        </w:rPr>
        <w:t>.</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af-ZA"/>
        </w:rPr>
        <w:t>Թումանյան</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Կենտրոնական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փողոց</w:t>
      </w:r>
      <w:r w:rsidRPr="00E84C88">
        <w:rPr>
          <w:rFonts w:ascii="GHEA Grapalat" w:eastAsia="Times New Roman" w:hAnsi="GHEA Grapalat" w:cs="Arial"/>
          <w:b/>
          <w:sz w:val="20"/>
          <w:szCs w:val="20"/>
          <w:lang w:val="hy-AM"/>
        </w:rPr>
        <w:t xml:space="preserve"> 1 </w:t>
      </w:r>
      <w:r w:rsidRPr="00E84C88">
        <w:rPr>
          <w:rFonts w:ascii="Arial" w:eastAsia="Times New Roman" w:hAnsi="Arial" w:cs="Arial"/>
          <w:b/>
          <w:sz w:val="20"/>
          <w:szCs w:val="20"/>
          <w:lang w:val="hy-AM"/>
        </w:rPr>
        <w:t>շենք</w:t>
      </w:r>
      <w:r w:rsidRPr="00E84C88">
        <w:rPr>
          <w:rFonts w:ascii="GHEA Grapalat" w:eastAsia="Calibri" w:hAnsi="GHEA Grapalat" w:cs="Times New Roman"/>
          <w:sz w:val="20"/>
          <w:szCs w:val="20"/>
          <w:lang w:val="es-ES"/>
        </w:rPr>
        <w:t xml:space="preserve">  </w:t>
      </w:r>
      <w:r w:rsidRPr="00E84C88">
        <w:rPr>
          <w:rFonts w:ascii="Arial" w:eastAsia="Times New Roman" w:hAnsi="Arial" w:cs="Arial"/>
          <w:sz w:val="20"/>
          <w:szCs w:val="20"/>
          <w:lang w:val="af-ZA"/>
        </w:rPr>
        <w:t>հասցեով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փաստաթղթային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ձևով</w:t>
      </w:r>
      <w:r w:rsidRPr="00E84C88">
        <w:rPr>
          <w:rFonts w:ascii="GHEA Grapalat" w:eastAsia="Times New Roman" w:hAnsi="GHEA Grapalat" w:cs="Times New Roman"/>
          <w:sz w:val="20"/>
          <w:szCs w:val="20"/>
          <w:lang w:val="af-ZA" w:eastAsia="ru-RU"/>
        </w:rPr>
        <w:t xml:space="preserve"> </w:t>
      </w:r>
      <w:r w:rsidRPr="00E84C88">
        <w:rPr>
          <w:rFonts w:ascii="Arial" w:eastAsia="Times New Roman" w:hAnsi="Arial" w:cs="Arial"/>
          <w:sz w:val="20"/>
          <w:szCs w:val="20"/>
          <w:lang w:val="af-ZA"/>
        </w:rPr>
        <w:t>մինչև</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հայտարարության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հրապարակման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հաջորդող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օրվանից</w:t>
      </w:r>
      <w:r w:rsidRPr="00E84C88">
        <w:rPr>
          <w:rFonts w:ascii="GHEA Grapalat" w:eastAsia="Times New Roman" w:hAnsi="GHEA Grapalat" w:cs="Times New Roman"/>
          <w:sz w:val="20"/>
          <w:szCs w:val="20"/>
          <w:lang w:val="af-ZA"/>
        </w:rPr>
        <w:t xml:space="preserve"> </w:t>
      </w:r>
      <w:r w:rsidR="00790D58">
        <w:rPr>
          <w:rFonts w:ascii="Arial" w:eastAsia="Times New Roman" w:hAnsi="Arial" w:cs="Arial"/>
          <w:sz w:val="20"/>
          <w:szCs w:val="20"/>
          <w:lang w:val="hy-AM"/>
        </w:rPr>
        <w:t>օգոստոսի 09-</w:t>
      </w:r>
      <w:r w:rsidR="003242D7" w:rsidRPr="00E84C88">
        <w:rPr>
          <w:rFonts w:ascii="Arial" w:eastAsia="Times New Roman" w:hAnsi="Arial" w:cs="Arial"/>
          <w:sz w:val="20"/>
          <w:szCs w:val="20"/>
          <w:lang w:val="hy-AM"/>
        </w:rPr>
        <w:t>ին</w:t>
      </w:r>
      <w:r w:rsidR="003242D7" w:rsidRPr="00E84C88">
        <w:rPr>
          <w:rFonts w:ascii="GHEA Grapalat" w:eastAsia="Times New Roman" w:hAnsi="GHEA Grapalat" w:cs="Arial"/>
          <w:sz w:val="20"/>
          <w:szCs w:val="20"/>
          <w:lang w:val="hy-AM"/>
        </w:rPr>
        <w:t xml:space="preserve">, </w:t>
      </w:r>
      <w:r w:rsidR="003242D7" w:rsidRPr="00E84C88">
        <w:rPr>
          <w:rFonts w:ascii="Arial" w:eastAsia="Times New Roman" w:hAnsi="Arial" w:cs="Arial"/>
          <w:sz w:val="20"/>
          <w:szCs w:val="20"/>
          <w:lang w:val="hy-AM"/>
        </w:rPr>
        <w:t>ժամը՝</w:t>
      </w:r>
      <w:r w:rsidR="003242D7" w:rsidRPr="00E84C88">
        <w:rPr>
          <w:rFonts w:ascii="GHEA Grapalat" w:eastAsia="Times New Roman" w:hAnsi="GHEA Grapalat" w:cs="Arial"/>
          <w:sz w:val="20"/>
          <w:szCs w:val="20"/>
          <w:lang w:val="hy-AM"/>
        </w:rPr>
        <w:t xml:space="preserve"> </w:t>
      </w:r>
      <w:r w:rsidRPr="00E84C88">
        <w:rPr>
          <w:rFonts w:ascii="GHEA Grapalat" w:eastAsia="Times New Roman" w:hAnsi="GHEA Grapalat" w:cs="Times New Roman"/>
          <w:sz w:val="20"/>
          <w:szCs w:val="20"/>
          <w:lang w:val="af-ZA"/>
        </w:rPr>
        <w:t xml:space="preserve"> </w:t>
      </w:r>
      <w:r w:rsidR="00B92D32">
        <w:rPr>
          <w:rFonts w:ascii="GHEA Grapalat" w:eastAsia="Times New Roman" w:hAnsi="GHEA Grapalat" w:cs="Times New Roman"/>
          <w:sz w:val="20"/>
          <w:szCs w:val="20"/>
          <w:u w:val="single"/>
          <w:lang w:val="af-ZA"/>
        </w:rPr>
        <w:t>15:00</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ը</w:t>
      </w:r>
      <w:r w:rsidRPr="00E84C88">
        <w:rPr>
          <w:rFonts w:ascii="GHEA Grapalat" w:eastAsia="Times New Roman" w:hAnsi="GHEA Grapalat" w:cs="Times New Roman"/>
          <w:sz w:val="20"/>
          <w:szCs w:val="20"/>
          <w:lang w:val="af-ZA"/>
        </w:rPr>
        <w:t xml:space="preserve">: </w:t>
      </w:r>
    </w:p>
    <w:p w14:paraId="4EDC4BB6"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Հայտերը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հայերենից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բացի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կարող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են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ներկայացվել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նաև</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անգլերեն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ռուսերեն</w:t>
      </w:r>
      <w:r w:rsidRPr="00E84C88">
        <w:rPr>
          <w:rFonts w:ascii="GHEA Grapalat" w:eastAsia="Times New Roman" w:hAnsi="GHEA Grapalat" w:cs="Times New Roman"/>
          <w:sz w:val="20"/>
          <w:szCs w:val="20"/>
          <w:lang w:val="af-ZA"/>
        </w:rPr>
        <w:t xml:space="preserve">: </w:t>
      </w:r>
    </w:p>
    <w:p w14:paraId="745155D0" w14:textId="6B06FC16" w:rsidR="00532D6C" w:rsidRPr="00E84C88" w:rsidRDefault="00532D6C" w:rsidP="00532D6C">
      <w:pPr>
        <w:spacing w:after="0" w:line="240" w:lineRule="auto"/>
        <w:ind w:firstLine="708"/>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Հայտերի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բացումը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տեղի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կունենա</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Թումանյան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համայնք</w:t>
      </w:r>
      <w:r w:rsidRPr="00E84C88">
        <w:rPr>
          <w:rFonts w:ascii="GHEA Grapalat" w:eastAsia="Times New Roman" w:hAnsi="GHEA Grapalat" w:cs="Times New Roman"/>
          <w:sz w:val="20"/>
          <w:szCs w:val="20"/>
          <w:lang w:val="af-ZA"/>
        </w:rPr>
        <w:t>,</w:t>
      </w:r>
      <w:r w:rsidR="00C93928">
        <w:rPr>
          <w:rFonts w:ascii="GHEA Grapalat" w:eastAsia="Times New Roman" w:hAnsi="GHEA Grapalat" w:cs="Times New Roman"/>
          <w:sz w:val="20"/>
          <w:szCs w:val="20"/>
          <w:lang w:val="hy-AM"/>
        </w:rPr>
        <w:t xml:space="preserve"> </w:t>
      </w:r>
      <w:r w:rsidRPr="00E84C88">
        <w:rPr>
          <w:rFonts w:ascii="Arial" w:eastAsia="Times New Roman" w:hAnsi="Arial" w:cs="Arial"/>
          <w:b/>
          <w:sz w:val="20"/>
          <w:szCs w:val="20"/>
          <w:lang w:val="af-ZA"/>
        </w:rPr>
        <w:t>ք</w:t>
      </w:r>
      <w:r w:rsidRPr="00E84C88">
        <w:rPr>
          <w:rFonts w:ascii="GHEA Grapalat" w:eastAsia="Times New Roman" w:hAnsi="GHEA Grapalat" w:cs="Times New Roman"/>
          <w:b/>
          <w:sz w:val="20"/>
          <w:szCs w:val="20"/>
          <w:lang w:val="af-ZA"/>
        </w:rPr>
        <w:t>.</w:t>
      </w:r>
      <w:r w:rsidR="001A3021"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af-ZA"/>
        </w:rPr>
        <w:t>Թումանյան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Կենտրոնական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փողոց</w:t>
      </w:r>
      <w:r w:rsidRPr="00E84C88">
        <w:rPr>
          <w:rFonts w:ascii="GHEA Grapalat" w:eastAsia="Times New Roman" w:hAnsi="GHEA Grapalat" w:cs="Arial"/>
          <w:b/>
          <w:sz w:val="20"/>
          <w:szCs w:val="20"/>
          <w:lang w:val="hy-AM"/>
        </w:rPr>
        <w:t xml:space="preserve"> 1</w:t>
      </w:r>
      <w:r w:rsidR="001A3021" w:rsidRPr="00E84C88">
        <w:rPr>
          <w:rFonts w:ascii="GHEA Grapalat" w:eastAsia="Times New Roman" w:hAnsi="GHEA Grapalat" w:cs="Arial"/>
          <w:b/>
          <w:sz w:val="20"/>
          <w:szCs w:val="20"/>
          <w:lang w:val="hy-AM"/>
        </w:rPr>
        <w:t xml:space="preserve"> </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շենք</w:t>
      </w:r>
      <w:r w:rsidRPr="00E84C88">
        <w:rPr>
          <w:rFonts w:ascii="GHEA Grapalat" w:eastAsia="Calibri" w:hAnsi="GHEA Grapalat" w:cs="Times New Roman"/>
          <w:sz w:val="20"/>
          <w:szCs w:val="20"/>
          <w:lang w:val="es-ES"/>
        </w:rPr>
        <w:t xml:space="preserve">  </w:t>
      </w:r>
      <w:r w:rsidRPr="00E84C88">
        <w:rPr>
          <w:rFonts w:ascii="Arial" w:eastAsia="Times New Roman" w:hAnsi="Arial" w:cs="Arial"/>
          <w:sz w:val="20"/>
          <w:szCs w:val="20"/>
          <w:lang w:val="af-ZA"/>
        </w:rPr>
        <w:t>հասցեում</w:t>
      </w:r>
      <w:r w:rsidRPr="00E84C88">
        <w:rPr>
          <w:rFonts w:ascii="GHEA Grapalat" w:eastAsia="Times New Roman" w:hAnsi="GHEA Grapalat" w:cs="Times New Roman"/>
          <w:sz w:val="20"/>
          <w:szCs w:val="20"/>
          <w:lang w:val="af-ZA"/>
        </w:rPr>
        <w:t xml:space="preserve"> </w:t>
      </w:r>
      <w:r w:rsidR="00790D58">
        <w:rPr>
          <w:rFonts w:ascii="GHEA Grapalat" w:eastAsia="Times New Roman" w:hAnsi="GHEA Grapalat" w:cs="Times New Roman"/>
          <w:b/>
          <w:sz w:val="20"/>
          <w:szCs w:val="20"/>
          <w:lang w:val="af-ZA"/>
        </w:rPr>
        <w:t>09</w:t>
      </w:r>
      <w:r w:rsidR="00C93928">
        <w:rPr>
          <w:rFonts w:ascii="GHEA Grapalat" w:eastAsia="Times New Roman" w:hAnsi="GHEA Grapalat" w:cs="Times New Roman"/>
          <w:b/>
          <w:sz w:val="20"/>
          <w:szCs w:val="20"/>
          <w:lang w:val="hy-AM"/>
        </w:rPr>
        <w:t>․0</w:t>
      </w:r>
      <w:r w:rsidR="00790D58">
        <w:rPr>
          <w:rFonts w:ascii="GHEA Grapalat" w:eastAsia="Times New Roman" w:hAnsi="GHEA Grapalat" w:cs="Times New Roman"/>
          <w:b/>
          <w:sz w:val="20"/>
          <w:szCs w:val="20"/>
          <w:lang w:val="hy-AM"/>
        </w:rPr>
        <w:t>8</w:t>
      </w:r>
      <w:r w:rsidR="001A3021" w:rsidRPr="00E84C88">
        <w:rPr>
          <w:rFonts w:ascii="Cambria Math" w:eastAsia="Times New Roman" w:hAnsi="Cambria Math" w:cs="Cambria Math"/>
          <w:b/>
          <w:sz w:val="20"/>
          <w:szCs w:val="20"/>
          <w:lang w:val="hy-AM"/>
        </w:rPr>
        <w:t>․</w:t>
      </w:r>
      <w:r w:rsidR="001A3021" w:rsidRPr="00E84C88">
        <w:rPr>
          <w:rFonts w:ascii="GHEA Grapalat" w:eastAsia="Times New Roman" w:hAnsi="GHEA Grapalat" w:cs="Times New Roman"/>
          <w:b/>
          <w:sz w:val="20"/>
          <w:szCs w:val="20"/>
          <w:lang w:val="hy-AM"/>
        </w:rPr>
        <w:t>2024</w:t>
      </w:r>
      <w:r w:rsidR="003242D7" w:rsidRPr="00E84C88">
        <w:rPr>
          <w:rFonts w:ascii="Cambria Math" w:eastAsia="Times New Roman" w:hAnsi="Cambria Math" w:cs="Cambria Math"/>
          <w:b/>
          <w:sz w:val="20"/>
          <w:szCs w:val="20"/>
          <w:lang w:val="hy-AM"/>
        </w:rPr>
        <w:t>․</w:t>
      </w:r>
      <w:r w:rsidR="003242D7" w:rsidRPr="00E84C88">
        <w:rPr>
          <w:rFonts w:ascii="GHEA Grapalat" w:eastAsia="Times New Roman" w:hAnsi="GHEA Grapalat" w:cs="Times New Roman"/>
          <w:b/>
          <w:sz w:val="20"/>
          <w:szCs w:val="20"/>
          <w:lang w:val="hy-AM"/>
        </w:rPr>
        <w:t xml:space="preserve">, </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af-ZA"/>
        </w:rPr>
        <w:t>ժամը</w:t>
      </w:r>
      <w:r w:rsidRPr="00E84C88">
        <w:rPr>
          <w:rFonts w:ascii="GHEA Grapalat" w:eastAsia="Times New Roman" w:hAnsi="GHEA Grapalat" w:cs="Times New Roman"/>
          <w:b/>
          <w:sz w:val="20"/>
          <w:szCs w:val="20"/>
          <w:lang w:val="af-ZA"/>
        </w:rPr>
        <w:t xml:space="preserve">  </w:t>
      </w:r>
      <w:r w:rsidR="00B92D32">
        <w:rPr>
          <w:rFonts w:ascii="GHEA Grapalat" w:eastAsia="Times New Roman" w:hAnsi="GHEA Grapalat" w:cs="Times New Roman"/>
          <w:b/>
          <w:sz w:val="20"/>
          <w:szCs w:val="20"/>
          <w:lang w:val="af-ZA"/>
        </w:rPr>
        <w:t>1</w:t>
      </w:r>
      <w:r w:rsidR="00790D58">
        <w:rPr>
          <w:rFonts w:ascii="GHEA Grapalat" w:eastAsia="Times New Roman" w:hAnsi="GHEA Grapalat" w:cs="Times New Roman"/>
          <w:b/>
          <w:sz w:val="20"/>
          <w:szCs w:val="20"/>
          <w:lang w:val="af-ZA"/>
        </w:rPr>
        <w:t>5</w:t>
      </w:r>
      <w:r w:rsidR="00B92D32">
        <w:rPr>
          <w:rFonts w:ascii="GHEA Grapalat" w:eastAsia="Times New Roman" w:hAnsi="GHEA Grapalat" w:cs="Times New Roman"/>
          <w:b/>
          <w:sz w:val="20"/>
          <w:szCs w:val="20"/>
          <w:lang w:val="af-ZA"/>
        </w:rPr>
        <w:t>:00</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ին։</w:t>
      </w:r>
      <w:r w:rsidRPr="00E84C88">
        <w:rPr>
          <w:rFonts w:ascii="GHEA Grapalat" w:eastAsia="Times New Roman" w:hAnsi="GHEA Grapalat" w:cs="Times New Roman"/>
          <w:sz w:val="20"/>
          <w:szCs w:val="20"/>
          <w:lang w:val="af-ZA"/>
        </w:rPr>
        <w:t xml:space="preserve">   </w:t>
      </w:r>
    </w:p>
    <w:p w14:paraId="6F55FE73"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ընթացակարգի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վերաբերյալ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բողոքները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պետք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ներկայացնել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գնումների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հետ</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կապված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բողոքներ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քննող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Երևան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Մելիք</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Ադամյան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փող</w:t>
      </w:r>
      <w:r w:rsidRPr="00E84C88">
        <w:rPr>
          <w:rFonts w:ascii="GHEA Grapalat" w:eastAsia="Times New Roman" w:hAnsi="GHEA Grapalat" w:cs="Times New Roman"/>
          <w:sz w:val="20"/>
          <w:szCs w:val="20"/>
          <w:lang w:val="af-ZA"/>
        </w:rPr>
        <w:t xml:space="preserve">. 1  </w:t>
      </w:r>
      <w:r w:rsidRPr="00E84C88">
        <w:rPr>
          <w:rFonts w:ascii="Arial" w:eastAsia="Times New Roman" w:hAnsi="Arial" w:cs="Arial"/>
          <w:sz w:val="20"/>
          <w:szCs w:val="20"/>
          <w:lang w:val="af-ZA"/>
        </w:rPr>
        <w:t>հասցեով։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Բողոքարկումն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իրականացվում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մրցույթի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հրավերով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սահմանված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կարգով։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Բողոքը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ներկայացնելու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պահանջվում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վճար</w:t>
      </w:r>
      <w:r w:rsidRPr="00E84C88">
        <w:rPr>
          <w:rFonts w:ascii="GHEA Grapalat" w:eastAsia="Times New Roman" w:hAnsi="GHEA Grapalat" w:cs="Times New Roman"/>
          <w:sz w:val="20"/>
          <w:szCs w:val="20"/>
          <w:lang w:val="af-ZA"/>
        </w:rPr>
        <w:t>` 30 000 (</w:t>
      </w:r>
      <w:r w:rsidRPr="00E84C88">
        <w:rPr>
          <w:rFonts w:ascii="Arial" w:eastAsia="Times New Roman" w:hAnsi="Arial" w:cs="Arial"/>
          <w:sz w:val="20"/>
          <w:szCs w:val="20"/>
          <w:lang w:val="af-ZA"/>
        </w:rPr>
        <w:t>երեսուն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հազար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ՀՀ</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դրամի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չափով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պետք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փոխանցվի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Հայաստանի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Հանրապետության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ֆինանսների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նախարարության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անվամբ</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բացված</w:t>
      </w:r>
      <w:r w:rsidRPr="00E84C88">
        <w:rPr>
          <w:rFonts w:ascii="GHEA Grapalat" w:eastAsia="Times New Roman" w:hAnsi="GHEA Grapalat" w:cs="Times New Roman"/>
          <w:sz w:val="20"/>
          <w:szCs w:val="20"/>
          <w:lang w:val="af-ZA"/>
        </w:rPr>
        <w:t xml:space="preserve"> 900008000482 </w:t>
      </w:r>
      <w:r w:rsidRPr="00E84C88">
        <w:rPr>
          <w:rFonts w:ascii="Arial" w:eastAsia="Times New Roman" w:hAnsi="Arial" w:cs="Arial"/>
          <w:sz w:val="20"/>
          <w:szCs w:val="20"/>
          <w:lang w:val="af-ZA"/>
        </w:rPr>
        <w:t>գանձապետական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հաշվեհամարին</w:t>
      </w:r>
      <w:r w:rsidRPr="00E84C88">
        <w:rPr>
          <w:rFonts w:ascii="GHEA Grapalat" w:eastAsia="Times New Roman" w:hAnsi="GHEA Grapalat" w:cs="Times New Roman"/>
          <w:sz w:val="20"/>
          <w:szCs w:val="20"/>
          <w:lang w:val="af-ZA"/>
        </w:rPr>
        <w:t xml:space="preserve">: </w:t>
      </w:r>
    </w:p>
    <w:p w14:paraId="510F8593" w14:textId="77777777" w:rsidR="00532D6C" w:rsidRPr="00E84C88" w:rsidRDefault="00532D6C" w:rsidP="00532D6C">
      <w:pPr>
        <w:spacing w:after="0" w:line="240" w:lineRule="auto"/>
        <w:ind w:firstLine="720"/>
        <w:jc w:val="center"/>
        <w:rPr>
          <w:rFonts w:ascii="GHEA Grapalat" w:eastAsia="Times New Roman" w:hAnsi="GHEA Grapalat" w:cs="Times New Roman"/>
          <w:b/>
          <w:sz w:val="20"/>
          <w:szCs w:val="20"/>
          <w:lang w:val="hy-AM"/>
        </w:rPr>
      </w:pP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հայտարարության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հետ</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կապված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լրացուցիչ</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տեղեկություններ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ստանալու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համար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կարող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եք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դիմել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գնահատող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քարտուղար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b/>
          <w:sz w:val="20"/>
          <w:szCs w:val="20"/>
          <w:u w:val="single"/>
          <w:lang w:val="hy-AM"/>
        </w:rPr>
        <w:t>Մարգարիտ</w:t>
      </w:r>
      <w:r w:rsidRPr="00E84C88">
        <w:rPr>
          <w:rFonts w:ascii="GHEA Grapalat" w:eastAsia="Times New Roman" w:hAnsi="GHEA Grapalat" w:cs="Arial"/>
          <w:b/>
          <w:sz w:val="20"/>
          <w:szCs w:val="20"/>
          <w:u w:val="single"/>
          <w:lang w:val="hy-AM"/>
        </w:rPr>
        <w:t xml:space="preserve"> </w:t>
      </w:r>
      <w:r w:rsidRPr="00E84C88">
        <w:rPr>
          <w:rFonts w:ascii="Arial" w:eastAsia="Times New Roman" w:hAnsi="Arial" w:cs="Arial"/>
          <w:b/>
          <w:sz w:val="20"/>
          <w:szCs w:val="20"/>
          <w:u w:val="single"/>
          <w:lang w:val="hy-AM"/>
        </w:rPr>
        <w:t>Չատինյանին</w:t>
      </w:r>
    </w:p>
    <w:p w14:paraId="5B8445B9"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hy-AM"/>
        </w:rPr>
      </w:pPr>
      <w:r w:rsidRPr="00E84C88">
        <w:rPr>
          <w:rFonts w:ascii="Arial" w:eastAsia="Times New Roman" w:hAnsi="Arial" w:cs="Arial"/>
          <w:b/>
          <w:sz w:val="20"/>
          <w:szCs w:val="20"/>
          <w:lang w:val="af-ZA"/>
        </w:rPr>
        <w:t>Հեռախոս</w:t>
      </w:r>
      <w:r w:rsidRPr="00E84C88">
        <w:rPr>
          <w:rFonts w:ascii="GHEA Grapalat" w:eastAsia="Times New Roman" w:hAnsi="GHEA Grapalat" w:cs="Times New Roman"/>
          <w:b/>
          <w:sz w:val="20"/>
          <w:szCs w:val="20"/>
          <w:lang w:val="af-ZA"/>
        </w:rPr>
        <w:t xml:space="preserve"> </w:t>
      </w:r>
      <w:r w:rsidRPr="00E84C88">
        <w:rPr>
          <w:rFonts w:ascii="GHEA Grapalat" w:eastAsia="Times New Roman" w:hAnsi="GHEA Grapalat" w:cs="Times New Roman"/>
          <w:b/>
          <w:sz w:val="20"/>
          <w:szCs w:val="20"/>
          <w:u w:val="single"/>
          <w:lang w:val="af-ZA"/>
        </w:rPr>
        <w:t>09</w:t>
      </w:r>
      <w:r w:rsidRPr="00E84C88">
        <w:rPr>
          <w:rFonts w:ascii="GHEA Grapalat" w:eastAsia="Times New Roman" w:hAnsi="GHEA Grapalat" w:cs="Times New Roman"/>
          <w:b/>
          <w:sz w:val="20"/>
          <w:szCs w:val="20"/>
          <w:u w:val="single"/>
          <w:lang w:val="hy-AM"/>
        </w:rPr>
        <w:t>3628881</w:t>
      </w:r>
    </w:p>
    <w:p w14:paraId="7C73A491" w14:textId="77777777" w:rsidR="00532D6C" w:rsidRPr="00E84C88" w:rsidRDefault="00532D6C" w:rsidP="00532D6C">
      <w:pPr>
        <w:spacing w:after="0" w:line="240" w:lineRule="auto"/>
        <w:ind w:firstLine="720"/>
        <w:jc w:val="center"/>
        <w:rPr>
          <w:rFonts w:ascii="GHEA Grapalat" w:eastAsia="Times New Roman" w:hAnsi="GHEA Grapalat" w:cs="Times New Roman"/>
          <w:b/>
          <w:sz w:val="20"/>
          <w:szCs w:val="20"/>
          <w:u w:val="single"/>
          <w:lang w:val="af-ZA"/>
        </w:rPr>
      </w:pPr>
      <w:r w:rsidRPr="00E84C88">
        <w:rPr>
          <w:rFonts w:ascii="Arial" w:eastAsia="Times New Roman" w:hAnsi="Arial" w:cs="Arial"/>
          <w:b/>
          <w:sz w:val="20"/>
          <w:szCs w:val="20"/>
          <w:lang w:val="af-ZA"/>
        </w:rPr>
        <w:t>Էլ</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af-ZA"/>
        </w:rPr>
        <w:t>փոստ</w:t>
      </w:r>
      <w:r w:rsidRPr="00E84C88">
        <w:rPr>
          <w:rFonts w:ascii="GHEA Grapalat" w:eastAsia="Times New Roman" w:hAnsi="GHEA Grapalat" w:cs="Times New Roman"/>
          <w:b/>
          <w:sz w:val="20"/>
          <w:szCs w:val="20"/>
          <w:lang w:val="af-ZA"/>
        </w:rPr>
        <w:t xml:space="preserve"> </w:t>
      </w:r>
      <w:r w:rsidRPr="00E84C88">
        <w:rPr>
          <w:rFonts w:ascii="GHEA Grapalat" w:eastAsia="Times New Roman" w:hAnsi="GHEA Grapalat" w:cs="Times New Roman"/>
          <w:b/>
          <w:sz w:val="20"/>
          <w:szCs w:val="20"/>
          <w:u w:val="single"/>
          <w:lang w:val="af-ZA"/>
        </w:rPr>
        <w:t>margarita.chatinyan@yandex.com</w:t>
      </w:r>
    </w:p>
    <w:p w14:paraId="7B7D511F"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af-ZA"/>
        </w:rPr>
      </w:pPr>
      <w:r w:rsidRPr="00E84C88">
        <w:rPr>
          <w:rFonts w:ascii="Arial" w:eastAsia="Times New Roman" w:hAnsi="Arial" w:cs="Arial"/>
          <w:b/>
          <w:sz w:val="20"/>
          <w:szCs w:val="20"/>
          <w:lang w:val="af-ZA"/>
        </w:rPr>
        <w:t>Պատվիրատու</w:t>
      </w:r>
      <w:r w:rsidRPr="00E84C88">
        <w:rPr>
          <w:rFonts w:ascii="GHEA Grapalat" w:eastAsia="Times New Roman" w:hAnsi="GHEA Grapalat" w:cs="Times New Roman"/>
          <w:b/>
          <w:sz w:val="20"/>
          <w:szCs w:val="20"/>
          <w:lang w:val="af-ZA"/>
        </w:rPr>
        <w:t xml:space="preserve">  </w:t>
      </w:r>
      <w:proofErr w:type="spellStart"/>
      <w:r w:rsidRPr="00E84C88">
        <w:rPr>
          <w:rFonts w:ascii="Arial" w:eastAsia="Times New Roman" w:hAnsi="Arial" w:cs="Arial"/>
          <w:b/>
          <w:sz w:val="20"/>
          <w:szCs w:val="20"/>
          <w:lang w:val="es-ES"/>
        </w:rPr>
        <w:t>Թումանյանի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s-ES"/>
        </w:rPr>
        <w:t>քաղաքային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s-ES"/>
        </w:rPr>
        <w:t>համայնքի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s-ES"/>
        </w:rPr>
        <w:t>կոմունալ</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s-ES"/>
        </w:rPr>
        <w:t>տնտեսություն</w:t>
      </w:r>
      <w:proofErr w:type="spellEnd"/>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es-ES"/>
        </w:rPr>
        <w:t>ՀՈԱԿ</w:t>
      </w:r>
    </w:p>
    <w:p w14:paraId="1C34D3D0"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12867AB5"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EE8532E"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4355AC9"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61F54B55"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B21124E"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5990387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ADF6F4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0E57FB0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1ACF3BC9"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665AA895"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53DA3162"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09059B4A"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22E6650D" w14:textId="74A56AF8"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ЗАЯВЛЕНИЕ:</w:t>
      </w:r>
    </w:p>
    <w:p w14:paraId="7BBF789D"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О ЗАПРОСЕ РЕЙТИНГА</w:t>
      </w:r>
    </w:p>
    <w:p w14:paraId="7B831784"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6F2A2626"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Настоящий текст заявления утверждается оценочной комиссией.</w:t>
      </w:r>
    </w:p>
    <w:p w14:paraId="3F06821B"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Решением №1 от 2 августа 2024 г.</w:t>
      </w:r>
    </w:p>
    <w:p w14:paraId="77BA1AD9"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39A4FD41"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Код процедуры: LM-THAT-GHTSDB-24/09.</w:t>
      </w:r>
    </w:p>
    <w:p w14:paraId="09947B5C"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204D3C9C"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Заказчик, АНК городского коммунального хозяйства Туманяна, расположенный по адресу община Туманян, улица Центральная 1, объявляет запрос котировок, который проводится в один этап.</w:t>
      </w:r>
    </w:p>
    <w:p w14:paraId="4E1AEB63"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 xml:space="preserve">  В результате данной процедуры выбранному в результате данной процедуры участнику будет предложено заключить договор на оказание дренажных услуг для нужд АНК «Туманян Коммунальное Коммунальное хозяйство» с гусеничным трактором для обеспечения выравнивания дорог и дренажные услуги в селах Шамут, Лорут, Мартс, Дсех.</w:t>
      </w:r>
    </w:p>
    <w:p w14:paraId="79C51013"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806A450"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51DA4AD5"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3E75A8F1"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Для получения приглашения на процедуру в бумажном виде необходимо обратиться к клиенту до 15:00 7-го дня после публикации настоящего объявления. При этом для получения приглашения в бумажном виде клиенту необходимо подать письменное заявление. Клиент обязан предоставить приглашение в бумажном виде бесплатно в первый рабочий день после получения такого запроса.</w:t>
      </w:r>
    </w:p>
    <w:p w14:paraId="42DEFE0B"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 xml:space="preserve">В случае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CA2F07">
        <w:rPr>
          <w:rFonts w:ascii="Cambria Math" w:eastAsia="Times New Roman" w:hAnsi="Cambria Math" w:cs="Cambria Math"/>
          <w:sz w:val="20"/>
          <w:szCs w:val="20"/>
          <w:lang w:val="af-ZA"/>
        </w:rPr>
        <w:t>​​</w:t>
      </w:r>
      <w:r w:rsidRPr="00CA2F07">
        <w:rPr>
          <w:rFonts w:ascii="GHEA Grapalat" w:eastAsia="Times New Roman" w:hAnsi="GHEA Grapalat" w:cs="GHEA Grapalat"/>
          <w:sz w:val="20"/>
          <w:szCs w:val="20"/>
          <w:lang w:val="af-ZA"/>
        </w:rPr>
        <w:t>получения</w:t>
      </w:r>
      <w:r w:rsidRPr="00CA2F07">
        <w:rPr>
          <w:rFonts w:ascii="GHEA Grapalat" w:eastAsia="Times New Roman" w:hAnsi="GHEA Grapalat" w:cs="Times New Roman"/>
          <w:sz w:val="20"/>
          <w:szCs w:val="20"/>
          <w:lang w:val="af-ZA"/>
        </w:rPr>
        <w:t xml:space="preserve"> </w:t>
      </w:r>
      <w:r w:rsidRPr="00CA2F07">
        <w:rPr>
          <w:rFonts w:ascii="GHEA Grapalat" w:eastAsia="Times New Roman" w:hAnsi="GHEA Grapalat" w:cs="GHEA Grapalat"/>
          <w:sz w:val="20"/>
          <w:szCs w:val="20"/>
          <w:lang w:val="af-ZA"/>
        </w:rPr>
        <w:t>заявления</w:t>
      </w:r>
      <w:r w:rsidRPr="00CA2F07">
        <w:rPr>
          <w:rFonts w:ascii="GHEA Grapalat" w:eastAsia="Times New Roman" w:hAnsi="GHEA Grapalat" w:cs="Times New Roman"/>
          <w:sz w:val="20"/>
          <w:szCs w:val="20"/>
          <w:lang w:val="af-ZA"/>
        </w:rPr>
        <w:t>.</w:t>
      </w:r>
    </w:p>
    <w:p w14:paraId="7FC4B353"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Неполучение приглашения не ограничивает права участника на участие в данной процедуре.</w:t>
      </w:r>
    </w:p>
    <w:p w14:paraId="3820745C"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Заявки на участие в этой процедуре должны быть поданы Туманянской общине, гр. Туманяна, Центральная улица, дом 1, в документальной форме до 9 августа, 15:00, следующего дня после публикации настоящего объявления.</w:t>
      </w:r>
    </w:p>
    <w:p w14:paraId="501CB4FA"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Помимо армянского языка, заявки можно подавать также на английском или русском языке.</w:t>
      </w:r>
    </w:p>
    <w:p w14:paraId="7857C690"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Открытие заявок состоится в общине Туманян, с. 08.09.2024 в 15:00 по адресу Центральная улица Туманяна дом 1.</w:t>
      </w:r>
    </w:p>
    <w:p w14:paraId="5A698A28"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Жалобы по данной процедуре следует подавать лицу, рассматривающему жалобы, связанные с покупками: c. Ереван, ул. Мелик-Адамяна. 1 адрес. Обжалование осуществляется в порядке, указанном в приглашении на участие в настоящем тендере. Для подачи жалобы необходимо внести плату в размере 30 000 (тридцать тысяч) драмов РА, которую следует перечислить на казначейский счет номер 900008000482, открытый на имя Министерства финансов Республики Армения.</w:t>
      </w:r>
    </w:p>
    <w:p w14:paraId="1DE60683"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За дополнительной информацией по данному объявлению вы можете обратиться к секретарю оценочной комиссии Маргарите Чатинян.</w:t>
      </w:r>
    </w:p>
    <w:p w14:paraId="1C948B3C"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Телефон: 093628881</w:t>
      </w:r>
    </w:p>
    <w:p w14:paraId="09AE46C1"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Электронная почта Электронная почта margarita.chatinyan@yandex.com</w:t>
      </w:r>
    </w:p>
    <w:p w14:paraId="05ED3DD8" w14:textId="7DDD184D" w:rsidR="00532D6C"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Клиент Туманянская городская община коммунального хозяйства АНК</w:t>
      </w:r>
    </w:p>
    <w:p w14:paraId="0B6AD9E0"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1AC2DFA3"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5A497244"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0B9C89F8"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4A7C1CCE"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762C0164"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5BC10B5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52993FC"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1974389C"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64087C1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511B2D9D"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309EC7C1"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080C5687" w14:textId="77777777" w:rsidR="00CA2F07" w:rsidRDefault="00CA2F07" w:rsidP="00CA2F07">
      <w:pPr>
        <w:spacing w:after="0" w:line="240" w:lineRule="auto"/>
        <w:jc w:val="both"/>
        <w:rPr>
          <w:rFonts w:ascii="GHEA Grapalat" w:eastAsia="Times New Roman" w:hAnsi="GHEA Grapalat" w:cs="Times New Roman"/>
          <w:sz w:val="20"/>
          <w:szCs w:val="20"/>
          <w:lang w:val="af-ZA"/>
        </w:rPr>
      </w:pPr>
    </w:p>
    <w:p w14:paraId="79FA4206" w14:textId="5661FBF9"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lastRenderedPageBreak/>
        <w:t>STATEMENT:</w:t>
      </w:r>
    </w:p>
    <w:p w14:paraId="10C3E388"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ABOUT RATING REQUEST</w:t>
      </w:r>
    </w:p>
    <w:p w14:paraId="45FC9BEB"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06F6531A"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This text of the statement is approved by the evaluation committee</w:t>
      </w:r>
    </w:p>
    <w:p w14:paraId="32DEBFEC"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By decision No. 1 of August 2, 2024</w:t>
      </w:r>
    </w:p>
    <w:p w14:paraId="26759268"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077E792D"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Code of the procedure: LM-THAT-GHTSDB-24/09</w:t>
      </w:r>
    </w:p>
    <w:p w14:paraId="19FB5B36"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p>
    <w:p w14:paraId="5AE6F25E"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The client, Tumanyan city community utility ANC, located at Tumanyan community, Central Street 1 building, announces a request for quotation, which is carried out in one phase.</w:t>
      </w:r>
    </w:p>
    <w:p w14:paraId="68ECF27D"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 xml:space="preserve">  As a result of this procedure, the participant selected as a result of this procedure will be offered to conclude a contract for the provision of drainage services for the needs of "Tumanyan Community Utilities" ANC with a crawler tractor for the provision of road leveling and drainage services in the villages of Shamut, Lorut, Marts, Dsegh.</w:t>
      </w:r>
    </w:p>
    <w:p w14:paraId="651F864A"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056FBFC5"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The conditions presented to the persons who do not have the right to participate in this procedure, as well as to the participants, are defined in the invitation to this procedure.</w:t>
      </w:r>
    </w:p>
    <w:p w14:paraId="2B1C97D9"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02FA2AEA"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In order to receive the procedure invitation in paper form, it is necessary to apply to the client by 15:00 on the 7th day after the publication of this announcement. Moreover, in order to receive an invitation in paper form, a written application must be submitted to the client. The client shall provide the invitation in paper form free of charge on the first business day following receipt of such request.</w:t>
      </w:r>
    </w:p>
    <w:p w14:paraId="524D06A2"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70045476"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Failure to receive an invitation does not limit the participant's right to participate in this procedure.</w:t>
      </w:r>
    </w:p>
    <w:p w14:paraId="71291B04"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Applications for participation in this procedure must be submitted to Tumanyan community, c. Tumanyan, Central Street 1 building, in documentary form until August 9, at 3:00 p.m., the day following the publication of this announcement.</w:t>
      </w:r>
    </w:p>
    <w:p w14:paraId="50FE54E0"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In addition to Armenian, applications can also be submitted in English or Russian.</w:t>
      </w:r>
    </w:p>
    <w:p w14:paraId="480AE8EB"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The opening of applications will take place in Tumanyan community, c. Tumanyan Central Street 1 building at 09.08.2024, at 15:00.</w:t>
      </w:r>
    </w:p>
    <w:p w14:paraId="65966D84"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Complaints regarding this procedure should be submitted to the person who examines complaints related to purchases: c. Yerevan, Melik-Adamyan str. 1 address. The appeal is carried out according to the procedure specified in the invitation to this tender. To file a complaint, a fee of AMD 30,000 (thirty thousand) is required, which must be transferred to the treasury account number 900008000482 opened in the name of the Ministry of Finance of the Republic of Armenia.</w:t>
      </w:r>
    </w:p>
    <w:p w14:paraId="56F43B3E"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For additional information related to this announcement, you can contact the secretary of the evaluation committee, Margarit Chatinyan</w:t>
      </w:r>
    </w:p>
    <w:p w14:paraId="72918EA4"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Phone: 093628881</w:t>
      </w:r>
    </w:p>
    <w:p w14:paraId="551A109B" w14:textId="77777777" w:rsidR="00CA2F07" w:rsidRPr="00CA2F07"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Email mail margarita.chatinyan@yandex.com</w:t>
      </w:r>
    </w:p>
    <w:p w14:paraId="3C1F3973" w14:textId="63FBDADB" w:rsidR="00CA2F07" w:rsidRPr="00E84C88" w:rsidRDefault="00CA2F07" w:rsidP="00CA2F07">
      <w:pPr>
        <w:spacing w:after="0" w:line="240" w:lineRule="auto"/>
        <w:jc w:val="both"/>
        <w:rPr>
          <w:rFonts w:ascii="GHEA Grapalat" w:eastAsia="Times New Roman" w:hAnsi="GHEA Grapalat" w:cs="Times New Roman"/>
          <w:sz w:val="20"/>
          <w:szCs w:val="20"/>
          <w:lang w:val="af-ZA"/>
        </w:rPr>
      </w:pPr>
      <w:r w:rsidRPr="00CA2F07">
        <w:rPr>
          <w:rFonts w:ascii="GHEA Grapalat" w:eastAsia="Times New Roman" w:hAnsi="GHEA Grapalat" w:cs="Times New Roman"/>
          <w:sz w:val="20"/>
          <w:szCs w:val="20"/>
          <w:lang w:val="af-ZA"/>
        </w:rPr>
        <w:t>Client Tumanyan city community communal economy ANC</w:t>
      </w:r>
    </w:p>
    <w:p w14:paraId="796A328D"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A223611"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0D812B48"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2F661B6F"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B374697"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129C03D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14:paraId="064B5799" w14:textId="77777777" w:rsidR="003242D7" w:rsidRPr="00C93928" w:rsidRDefault="003242D7" w:rsidP="00532D6C">
      <w:pPr>
        <w:spacing w:after="0" w:line="240" w:lineRule="auto"/>
        <w:jc w:val="right"/>
        <w:rPr>
          <w:rFonts w:ascii="GHEA Grapalat" w:eastAsia="Times New Roman" w:hAnsi="GHEA Grapalat" w:cs="Sylfaen"/>
          <w:sz w:val="20"/>
          <w:szCs w:val="20"/>
          <w:lang w:val="af-ZA"/>
        </w:rPr>
      </w:pPr>
    </w:p>
    <w:p w14:paraId="136C46ED"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3BE9AA5F"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0E39C1CD" w14:textId="77777777" w:rsidR="00532D6C" w:rsidRPr="00E84C88" w:rsidRDefault="00532D6C" w:rsidP="00532D6C">
      <w:pPr>
        <w:spacing w:after="0" w:line="240" w:lineRule="auto"/>
        <w:jc w:val="right"/>
        <w:rPr>
          <w:rFonts w:ascii="GHEA Grapalat" w:eastAsia="Times New Roman" w:hAnsi="GHEA Grapalat" w:cs="Sylfaen"/>
          <w:sz w:val="20"/>
          <w:szCs w:val="20"/>
          <w:lang w:val="af-ZA"/>
        </w:rPr>
      </w:pPr>
      <w:proofErr w:type="spellStart"/>
      <w:r w:rsidRPr="00E84C88">
        <w:rPr>
          <w:rFonts w:ascii="Arial" w:eastAsia="Times New Roman" w:hAnsi="Arial" w:cs="Arial"/>
          <w:sz w:val="20"/>
          <w:szCs w:val="20"/>
          <w:lang w:val="en-US"/>
        </w:rPr>
        <w:t>Հաստատված</w:t>
      </w:r>
      <w:proofErr w:type="spellEnd"/>
      <w:r w:rsidRPr="00E84C88">
        <w:rPr>
          <w:rFonts w:ascii="GHEA Grapalat" w:eastAsia="Times New Roman" w:hAnsi="GHEA Grapalat" w:cs="Times Armenian"/>
          <w:sz w:val="20"/>
          <w:szCs w:val="20"/>
          <w:lang w:val="af-ZA"/>
        </w:rPr>
        <w:t xml:space="preserve"> </w:t>
      </w:r>
      <w:r w:rsidRPr="00E84C88">
        <w:rPr>
          <w:rFonts w:ascii="Arial" w:eastAsia="Times New Roman" w:hAnsi="Arial" w:cs="Arial"/>
          <w:sz w:val="20"/>
          <w:szCs w:val="20"/>
          <w:lang w:val="en-US"/>
        </w:rPr>
        <w:t>է</w:t>
      </w:r>
    </w:p>
    <w:p w14:paraId="70FA7797" w14:textId="77777777" w:rsidR="00CA2F07" w:rsidRDefault="00CA2F07" w:rsidP="00532D6C">
      <w:pPr>
        <w:spacing w:after="0" w:line="240" w:lineRule="auto"/>
        <w:ind w:firstLine="567"/>
        <w:jc w:val="right"/>
        <w:rPr>
          <w:rFonts w:ascii="Arial" w:eastAsia="Times New Roman" w:hAnsi="Arial" w:cs="Arial"/>
          <w:b/>
          <w:color w:val="000000"/>
          <w:sz w:val="20"/>
          <w:szCs w:val="27"/>
          <w:lang w:val="hy-AM"/>
        </w:rPr>
      </w:pPr>
    </w:p>
    <w:p w14:paraId="2497A92B" w14:textId="77777777" w:rsidR="00CA2F07" w:rsidRDefault="00CA2F07" w:rsidP="00532D6C">
      <w:pPr>
        <w:spacing w:after="0" w:line="240" w:lineRule="auto"/>
        <w:ind w:firstLine="567"/>
        <w:jc w:val="right"/>
        <w:rPr>
          <w:rFonts w:ascii="Arial" w:eastAsia="Times New Roman" w:hAnsi="Arial" w:cs="Arial"/>
          <w:b/>
          <w:color w:val="000000"/>
          <w:sz w:val="20"/>
          <w:szCs w:val="27"/>
          <w:lang w:val="hy-AM"/>
        </w:rPr>
      </w:pPr>
    </w:p>
    <w:p w14:paraId="165824D9" w14:textId="77777777" w:rsidR="00CA2F07" w:rsidRDefault="00CA2F07" w:rsidP="00532D6C">
      <w:pPr>
        <w:spacing w:after="0" w:line="240" w:lineRule="auto"/>
        <w:ind w:firstLine="567"/>
        <w:jc w:val="right"/>
        <w:rPr>
          <w:rFonts w:ascii="Arial" w:eastAsia="Times New Roman" w:hAnsi="Arial" w:cs="Arial"/>
          <w:b/>
          <w:color w:val="000000"/>
          <w:sz w:val="20"/>
          <w:szCs w:val="27"/>
          <w:lang w:val="hy-AM"/>
        </w:rPr>
      </w:pPr>
    </w:p>
    <w:p w14:paraId="29C6AE12" w14:textId="77777777" w:rsidR="00CA2F07" w:rsidRDefault="00CA2F07" w:rsidP="00532D6C">
      <w:pPr>
        <w:spacing w:after="0" w:line="240" w:lineRule="auto"/>
        <w:ind w:firstLine="567"/>
        <w:jc w:val="right"/>
        <w:rPr>
          <w:rFonts w:ascii="Arial" w:eastAsia="Times New Roman" w:hAnsi="Arial" w:cs="Arial"/>
          <w:b/>
          <w:color w:val="000000"/>
          <w:sz w:val="20"/>
          <w:szCs w:val="27"/>
          <w:lang w:val="hy-AM"/>
        </w:rPr>
      </w:pPr>
    </w:p>
    <w:p w14:paraId="58CC8D4B" w14:textId="4E8A46B0" w:rsidR="00532D6C" w:rsidRPr="00E84C88" w:rsidRDefault="00790D58" w:rsidP="00532D6C">
      <w:pPr>
        <w:spacing w:after="0" w:line="240" w:lineRule="auto"/>
        <w:ind w:firstLine="567"/>
        <w:jc w:val="right"/>
        <w:rPr>
          <w:rFonts w:ascii="GHEA Grapalat" w:eastAsia="Times New Roman" w:hAnsi="GHEA Grapalat" w:cs="Sylfaen"/>
          <w:sz w:val="20"/>
          <w:szCs w:val="20"/>
          <w:lang w:val="af-ZA"/>
        </w:rPr>
      </w:pPr>
      <w:r>
        <w:rPr>
          <w:rFonts w:ascii="Arial" w:eastAsia="Times New Roman" w:hAnsi="Arial" w:cs="Arial"/>
          <w:b/>
          <w:color w:val="000000"/>
          <w:sz w:val="20"/>
          <w:szCs w:val="27"/>
          <w:lang w:val="hy-AM"/>
        </w:rPr>
        <w:lastRenderedPageBreak/>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sz w:val="20"/>
          <w:szCs w:val="20"/>
          <w:lang w:val="en-US"/>
        </w:rPr>
        <w:t>ծածկագրով</w:t>
      </w:r>
      <w:proofErr w:type="spellEnd"/>
      <w:r w:rsidR="00532D6C" w:rsidRPr="00E84C88">
        <w:rPr>
          <w:rFonts w:ascii="GHEA Grapalat" w:eastAsia="Times New Roman" w:hAnsi="GHEA Grapalat" w:cs="Times Armenian"/>
          <w:sz w:val="20"/>
          <w:szCs w:val="20"/>
          <w:lang w:val="af-ZA"/>
        </w:rPr>
        <w:t xml:space="preserve"> </w:t>
      </w:r>
    </w:p>
    <w:p w14:paraId="3A555C73" w14:textId="77777777" w:rsidR="00532D6C" w:rsidRPr="00E84C88" w:rsidRDefault="00532D6C" w:rsidP="00532D6C">
      <w:pPr>
        <w:spacing w:after="0" w:line="240" w:lineRule="auto"/>
        <w:ind w:firstLine="567"/>
        <w:jc w:val="right"/>
        <w:rPr>
          <w:rFonts w:ascii="GHEA Grapalat" w:eastAsia="Times New Roman" w:hAnsi="GHEA Grapalat" w:cs="Times Armenian"/>
          <w:sz w:val="20"/>
          <w:szCs w:val="20"/>
          <w:lang w:val="af-ZA"/>
        </w:rPr>
      </w:pPr>
      <w:proofErr w:type="spellStart"/>
      <w:r w:rsidRPr="00E84C88">
        <w:rPr>
          <w:rFonts w:ascii="Arial" w:eastAsia="Times New Roman" w:hAnsi="Arial" w:cs="Arial"/>
          <w:sz w:val="20"/>
          <w:szCs w:val="20"/>
          <w:lang w:val="en-US"/>
        </w:rPr>
        <w:t>գնանշման</w:t>
      </w:r>
      <w:proofErr w:type="spellEnd"/>
      <w:r w:rsidRPr="00E84C88">
        <w:rPr>
          <w:rFonts w:ascii="GHEA Grapalat" w:eastAsia="Times New Roman" w:hAnsi="GHEA Grapalat" w:cs="Sylfaen"/>
          <w:sz w:val="20"/>
          <w:szCs w:val="20"/>
          <w:lang w:val="af-ZA"/>
        </w:rPr>
        <w:t xml:space="preserve"> </w:t>
      </w:r>
      <w:proofErr w:type="spellStart"/>
      <w:proofErr w:type="gramStart"/>
      <w:r w:rsidRPr="00E84C88">
        <w:rPr>
          <w:rFonts w:ascii="Arial" w:eastAsia="Times New Roman" w:hAnsi="Arial" w:cs="Arial"/>
          <w:sz w:val="20"/>
          <w:szCs w:val="20"/>
          <w:lang w:val="en-US"/>
        </w:rPr>
        <w:t>հարցման</w:t>
      </w:r>
      <w:proofErr w:type="spellEnd"/>
      <w:r w:rsidRPr="00E84C88">
        <w:rPr>
          <w:rFonts w:ascii="GHEA Grapalat" w:eastAsia="Times New Roman" w:hAnsi="GHEA Grapalat" w:cs="Sylfaen"/>
          <w:sz w:val="20"/>
          <w:szCs w:val="20"/>
          <w:lang w:val="af-ZA"/>
        </w:rPr>
        <w:t xml:space="preserve"> </w:t>
      </w:r>
      <w:r w:rsidRPr="00E84C88">
        <w:rPr>
          <w:rFonts w:ascii="GHEA Grapalat" w:eastAsia="Times New Roman" w:hAnsi="GHEA Grapalat" w:cs="Times Armenian"/>
          <w:sz w:val="20"/>
          <w:szCs w:val="20"/>
          <w:lang w:val="af-ZA"/>
        </w:rPr>
        <w:t xml:space="preserve"> </w:t>
      </w:r>
      <w:r w:rsidRPr="00E84C88">
        <w:rPr>
          <w:rFonts w:ascii="Arial" w:eastAsia="Times New Roman" w:hAnsi="Arial" w:cs="Arial"/>
          <w:sz w:val="20"/>
          <w:szCs w:val="20"/>
          <w:lang w:val="af-ZA"/>
        </w:rPr>
        <w:t>գնահատող</w:t>
      </w:r>
      <w:proofErr w:type="gramEnd"/>
      <w:r w:rsidRPr="00E84C88">
        <w:rPr>
          <w:rFonts w:ascii="GHEA Grapalat" w:eastAsia="Times New Roman" w:hAnsi="GHEA Grapalat" w:cs="Times Armenian"/>
          <w:sz w:val="20"/>
          <w:szCs w:val="20"/>
          <w:lang w:val="af-ZA"/>
        </w:rPr>
        <w:t xml:space="preserve"> </w:t>
      </w:r>
      <w:proofErr w:type="spellStart"/>
      <w:r w:rsidRPr="00E84C88">
        <w:rPr>
          <w:rFonts w:ascii="Arial" w:eastAsia="Times New Roman" w:hAnsi="Arial" w:cs="Arial"/>
          <w:sz w:val="20"/>
          <w:szCs w:val="20"/>
          <w:lang w:val="en-US"/>
        </w:rPr>
        <w:t>հանձնաժողովի</w:t>
      </w:r>
      <w:proofErr w:type="spellEnd"/>
    </w:p>
    <w:p w14:paraId="77C87852" w14:textId="20C9257A" w:rsidR="00532D6C" w:rsidRPr="00E84C88" w:rsidRDefault="00532D6C" w:rsidP="00532D6C">
      <w:pPr>
        <w:spacing w:after="0" w:line="240" w:lineRule="auto"/>
        <w:ind w:firstLine="567"/>
        <w:jc w:val="right"/>
        <w:rPr>
          <w:rFonts w:ascii="GHEA Grapalat" w:eastAsia="Times New Roman" w:hAnsi="GHEA Grapalat" w:cs="Times New Roman"/>
          <w:sz w:val="20"/>
          <w:szCs w:val="20"/>
          <w:lang w:val="af-ZA"/>
        </w:rPr>
      </w:pPr>
      <w:r w:rsidRPr="00E84C88">
        <w:rPr>
          <w:rFonts w:ascii="GHEA Grapalat" w:eastAsia="Times New Roman" w:hAnsi="GHEA Grapalat" w:cs="Sylfaen"/>
          <w:sz w:val="20"/>
          <w:szCs w:val="20"/>
          <w:lang w:val="af-ZA"/>
        </w:rPr>
        <w:t xml:space="preserve"> 202</w:t>
      </w:r>
      <w:r w:rsidR="00E84C88" w:rsidRPr="00E84C88">
        <w:rPr>
          <w:rFonts w:ascii="GHEA Grapalat" w:eastAsia="Times New Roman" w:hAnsi="GHEA Grapalat" w:cs="Sylfaen"/>
          <w:sz w:val="20"/>
          <w:szCs w:val="20"/>
          <w:lang w:val="hy-AM"/>
        </w:rPr>
        <w:t>4</w:t>
      </w:r>
      <w:r w:rsidRPr="00E84C88">
        <w:rPr>
          <w:rFonts w:ascii="Arial" w:eastAsia="Times New Roman" w:hAnsi="Arial" w:cs="Arial"/>
          <w:sz w:val="20"/>
          <w:szCs w:val="20"/>
          <w:lang w:val="en-US"/>
        </w:rPr>
        <w:t>թ</w:t>
      </w:r>
      <w:r w:rsidR="00C93928">
        <w:rPr>
          <w:rFonts w:ascii="Cambria Math" w:eastAsia="Times New Roman" w:hAnsi="Cambria Math" w:cs="Arial"/>
          <w:sz w:val="20"/>
          <w:szCs w:val="20"/>
          <w:lang w:val="hy-AM"/>
        </w:rPr>
        <w:t xml:space="preserve">․ </w:t>
      </w:r>
      <w:proofErr w:type="spellStart"/>
      <w:r w:rsidR="00790D58">
        <w:rPr>
          <w:rFonts w:ascii="Arial" w:eastAsia="Times New Roman" w:hAnsi="Arial" w:cs="Arial"/>
          <w:sz w:val="20"/>
          <w:szCs w:val="20"/>
          <w:lang w:val="en-US"/>
        </w:rPr>
        <w:t>օգոստոսի</w:t>
      </w:r>
      <w:proofErr w:type="spellEnd"/>
      <w:r w:rsidR="00790D58" w:rsidRPr="00CA2F07">
        <w:rPr>
          <w:rFonts w:ascii="Arial" w:eastAsia="Times New Roman" w:hAnsi="Arial" w:cs="Arial"/>
          <w:sz w:val="20"/>
          <w:szCs w:val="20"/>
          <w:lang w:val="af-ZA"/>
        </w:rPr>
        <w:t xml:space="preserve"> 02</w:t>
      </w:r>
      <w:r w:rsidRPr="00E84C88">
        <w:rPr>
          <w:rFonts w:ascii="GHEA Grapalat" w:eastAsia="Times New Roman" w:hAnsi="GHEA Grapalat" w:cs="Times Armenian"/>
          <w:sz w:val="20"/>
          <w:szCs w:val="20"/>
          <w:lang w:val="af-ZA"/>
        </w:rPr>
        <w:t>-</w:t>
      </w:r>
      <w:r w:rsidRPr="00E84C88">
        <w:rPr>
          <w:rFonts w:ascii="Arial" w:eastAsia="Times New Roman" w:hAnsi="Arial" w:cs="Arial"/>
          <w:sz w:val="20"/>
          <w:szCs w:val="20"/>
          <w:lang w:val="af-ZA"/>
        </w:rPr>
        <w:t>ի</w:t>
      </w:r>
      <w:r w:rsidRPr="00E84C88">
        <w:rPr>
          <w:rFonts w:ascii="GHEA Grapalat" w:eastAsia="Times New Roman" w:hAnsi="GHEA Grapalat" w:cs="Times Armenian"/>
          <w:sz w:val="20"/>
          <w:szCs w:val="20"/>
          <w:lang w:val="af-ZA"/>
        </w:rPr>
        <w:t xml:space="preserve"> </w:t>
      </w:r>
      <w:r w:rsidRPr="00E84C88">
        <w:rPr>
          <w:rFonts w:ascii="GHEA Grapalat" w:eastAsia="Times New Roman" w:hAnsi="GHEA Grapalat" w:cs="Times Armenian"/>
          <w:sz w:val="20"/>
          <w:szCs w:val="20"/>
          <w:vertAlign w:val="subscript"/>
          <w:lang w:val="af-ZA"/>
        </w:rPr>
        <w:t xml:space="preserve"> </w:t>
      </w:r>
      <w:r w:rsidRPr="00E84C88">
        <w:rPr>
          <w:rFonts w:ascii="GHEA Grapalat" w:eastAsia="Times New Roman" w:hAnsi="GHEA Grapalat" w:cs="Times Armenian"/>
          <w:sz w:val="20"/>
          <w:szCs w:val="20"/>
          <w:lang w:val="af-ZA"/>
        </w:rPr>
        <w:t>N 0</w:t>
      </w:r>
      <w:r w:rsidRPr="00E84C88">
        <w:rPr>
          <w:rFonts w:ascii="GHEA Grapalat" w:eastAsia="Times New Roman" w:hAnsi="GHEA Grapalat" w:cs="Times Armenian"/>
          <w:sz w:val="20"/>
          <w:szCs w:val="20"/>
          <w:lang w:val="hy-AM"/>
        </w:rPr>
        <w:t>1</w:t>
      </w:r>
      <w:r w:rsidRPr="00E84C88">
        <w:rPr>
          <w:rFonts w:ascii="GHEA Grapalat" w:eastAsia="Times New Roman" w:hAnsi="GHEA Grapalat" w:cs="Times Armenian"/>
          <w:sz w:val="20"/>
          <w:szCs w:val="20"/>
          <w:lang w:val="af-ZA"/>
        </w:rPr>
        <w:t xml:space="preserve">  </w:t>
      </w:r>
      <w:proofErr w:type="spellStart"/>
      <w:r w:rsidRPr="00E84C88">
        <w:rPr>
          <w:rFonts w:ascii="Arial" w:eastAsia="Times New Roman" w:hAnsi="Arial" w:cs="Arial"/>
          <w:sz w:val="20"/>
          <w:szCs w:val="20"/>
          <w:lang w:val="en-US"/>
        </w:rPr>
        <w:t>որոշմամբ</w:t>
      </w:r>
      <w:proofErr w:type="spellEnd"/>
    </w:p>
    <w:p w14:paraId="60BCEC1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ABAADA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A41A4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09134B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DA0345C"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058C21" w14:textId="77777777" w:rsidR="00532D6C" w:rsidRPr="00E84C88" w:rsidRDefault="00532D6C" w:rsidP="00532D6C">
      <w:pPr>
        <w:spacing w:after="0" w:line="240" w:lineRule="auto"/>
        <w:jc w:val="center"/>
        <w:rPr>
          <w:rFonts w:ascii="GHEA Grapalat" w:eastAsia="Times New Roman" w:hAnsi="GHEA Grapalat" w:cs="Times New Roman"/>
          <w:b/>
          <w:sz w:val="28"/>
          <w:szCs w:val="20"/>
          <w:u w:val="single"/>
          <w:lang w:val="af-ZA"/>
        </w:rPr>
      </w:pPr>
      <w:r w:rsidRPr="00E84C88">
        <w:rPr>
          <w:rFonts w:ascii="Arial" w:eastAsia="Times New Roman" w:hAnsi="Arial" w:cs="Arial"/>
          <w:b/>
          <w:sz w:val="28"/>
          <w:szCs w:val="20"/>
          <w:u w:val="single"/>
          <w:lang w:val="en-AU"/>
        </w:rPr>
        <w:t>ԹՈՒՄԱՆՅԱՆԻ</w:t>
      </w:r>
      <w:r w:rsidRPr="00E84C88">
        <w:rPr>
          <w:rFonts w:ascii="GHEA Grapalat" w:eastAsia="Times New Roman" w:hAnsi="GHEA Grapalat" w:cs="Arial"/>
          <w:b/>
          <w:sz w:val="28"/>
          <w:szCs w:val="20"/>
          <w:u w:val="single"/>
          <w:lang w:val="af-ZA"/>
        </w:rPr>
        <w:t xml:space="preserve"> </w:t>
      </w:r>
      <w:r w:rsidRPr="00E84C88">
        <w:rPr>
          <w:rFonts w:ascii="Arial" w:eastAsia="Times New Roman" w:hAnsi="Arial" w:cs="Arial"/>
          <w:b/>
          <w:sz w:val="28"/>
          <w:szCs w:val="20"/>
          <w:u w:val="single"/>
          <w:lang w:val="en-AU"/>
        </w:rPr>
        <w:t>ՔԱՂԱՔԱՅԻՆ</w:t>
      </w:r>
      <w:r w:rsidRPr="00E84C88">
        <w:rPr>
          <w:rFonts w:ascii="GHEA Grapalat" w:eastAsia="Times New Roman" w:hAnsi="GHEA Grapalat" w:cs="Arial"/>
          <w:b/>
          <w:sz w:val="28"/>
          <w:szCs w:val="20"/>
          <w:u w:val="single"/>
          <w:lang w:val="af-ZA"/>
        </w:rPr>
        <w:t xml:space="preserve"> </w:t>
      </w:r>
      <w:r w:rsidRPr="00E84C88">
        <w:rPr>
          <w:rFonts w:ascii="Arial" w:eastAsia="Times New Roman" w:hAnsi="Arial" w:cs="Arial"/>
          <w:b/>
          <w:sz w:val="28"/>
          <w:szCs w:val="20"/>
          <w:u w:val="single"/>
          <w:lang w:val="en-AU"/>
        </w:rPr>
        <w:t>ՀԱՄԱՅՆՔԻ</w:t>
      </w:r>
      <w:r w:rsidRPr="00E84C88">
        <w:rPr>
          <w:rFonts w:ascii="GHEA Grapalat" w:eastAsia="Times New Roman" w:hAnsi="GHEA Grapalat" w:cs="Times New Roman"/>
          <w:b/>
          <w:sz w:val="28"/>
          <w:szCs w:val="20"/>
          <w:u w:val="single"/>
          <w:lang w:val="af-ZA"/>
        </w:rPr>
        <w:t xml:space="preserve"> </w:t>
      </w:r>
      <w:r w:rsidRPr="00E84C88">
        <w:rPr>
          <w:rFonts w:ascii="Arial" w:eastAsia="Times New Roman" w:hAnsi="Arial" w:cs="Arial"/>
          <w:b/>
          <w:sz w:val="28"/>
          <w:szCs w:val="20"/>
          <w:u w:val="single"/>
          <w:lang w:val="en-AU"/>
        </w:rPr>
        <w:t>ԿՈՄՈՒՆԱԼ</w:t>
      </w:r>
      <w:r w:rsidRPr="00E84C88">
        <w:rPr>
          <w:rFonts w:ascii="GHEA Grapalat" w:eastAsia="Times New Roman" w:hAnsi="GHEA Grapalat" w:cs="Times New Roman"/>
          <w:b/>
          <w:sz w:val="28"/>
          <w:szCs w:val="20"/>
          <w:u w:val="single"/>
          <w:lang w:val="af-ZA"/>
        </w:rPr>
        <w:t xml:space="preserve"> </w:t>
      </w:r>
      <w:r w:rsidRPr="00E84C88">
        <w:rPr>
          <w:rFonts w:ascii="Arial" w:eastAsia="Times New Roman" w:hAnsi="Arial" w:cs="Arial"/>
          <w:b/>
          <w:sz w:val="28"/>
          <w:szCs w:val="20"/>
          <w:u w:val="single"/>
          <w:lang w:val="en-AU"/>
        </w:rPr>
        <w:t>ՏՆՏԵՍՈՒԹՅՈՒՆ</w:t>
      </w:r>
      <w:r w:rsidRPr="00E84C88">
        <w:rPr>
          <w:rFonts w:ascii="GHEA Grapalat" w:eastAsia="Times New Roman" w:hAnsi="GHEA Grapalat" w:cs="Times New Roman"/>
          <w:b/>
          <w:sz w:val="28"/>
          <w:szCs w:val="20"/>
          <w:u w:val="single"/>
          <w:lang w:val="es-ES"/>
        </w:rPr>
        <w:t xml:space="preserve"> </w:t>
      </w:r>
      <w:r w:rsidRPr="00E84C88">
        <w:rPr>
          <w:rFonts w:ascii="Arial" w:eastAsia="Times New Roman" w:hAnsi="Arial" w:cs="Arial"/>
          <w:b/>
          <w:sz w:val="28"/>
          <w:szCs w:val="20"/>
          <w:u w:val="single"/>
          <w:lang w:val="hy-AM"/>
        </w:rPr>
        <w:t>ՀՈԱԿ</w:t>
      </w:r>
    </w:p>
    <w:p w14:paraId="4DDDBE9B" w14:textId="77777777"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14:paraId="4EE61A72"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C9174F5"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0CA4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79CAF3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0FB2F12"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r w:rsidRPr="00E84C88">
        <w:rPr>
          <w:rFonts w:ascii="Arial" w:eastAsia="Times New Roman" w:hAnsi="Arial" w:cs="Arial"/>
          <w:sz w:val="24"/>
          <w:szCs w:val="24"/>
          <w:lang w:val="en-US"/>
        </w:rPr>
        <w:t>Հ</w:t>
      </w:r>
      <w:r w:rsidRPr="00E84C88">
        <w:rPr>
          <w:rFonts w:ascii="GHEA Grapalat" w:eastAsia="Times New Roman" w:hAnsi="GHEA Grapalat" w:cs="Times Armenian"/>
          <w:sz w:val="24"/>
          <w:szCs w:val="24"/>
          <w:lang w:val="af-ZA"/>
        </w:rPr>
        <w:t xml:space="preserve"> </w:t>
      </w:r>
      <w:r w:rsidRPr="00E84C88">
        <w:rPr>
          <w:rFonts w:ascii="Arial" w:eastAsia="Times New Roman" w:hAnsi="Arial" w:cs="Arial"/>
          <w:sz w:val="24"/>
          <w:szCs w:val="24"/>
          <w:lang w:val="en-US"/>
        </w:rPr>
        <w:t>Ր</w:t>
      </w:r>
      <w:r w:rsidRPr="00E84C88">
        <w:rPr>
          <w:rFonts w:ascii="GHEA Grapalat" w:eastAsia="Times New Roman" w:hAnsi="GHEA Grapalat" w:cs="Times Armenian"/>
          <w:sz w:val="24"/>
          <w:szCs w:val="24"/>
          <w:lang w:val="af-ZA"/>
        </w:rPr>
        <w:t xml:space="preserve"> </w:t>
      </w:r>
      <w:r w:rsidRPr="00E84C88">
        <w:rPr>
          <w:rFonts w:ascii="Arial" w:eastAsia="Times New Roman" w:hAnsi="Arial" w:cs="Arial"/>
          <w:sz w:val="24"/>
          <w:szCs w:val="24"/>
          <w:lang w:val="en-US"/>
        </w:rPr>
        <w:t>Ա</w:t>
      </w:r>
      <w:r w:rsidRPr="00E84C88">
        <w:rPr>
          <w:rFonts w:ascii="GHEA Grapalat" w:eastAsia="Times New Roman" w:hAnsi="GHEA Grapalat" w:cs="Times Armenian"/>
          <w:sz w:val="24"/>
          <w:szCs w:val="24"/>
          <w:lang w:val="af-ZA"/>
        </w:rPr>
        <w:t xml:space="preserve"> </w:t>
      </w:r>
      <w:r w:rsidRPr="00E84C88">
        <w:rPr>
          <w:rFonts w:ascii="Arial" w:eastAsia="Times New Roman" w:hAnsi="Arial" w:cs="Arial"/>
          <w:sz w:val="24"/>
          <w:szCs w:val="24"/>
          <w:lang w:val="en-US"/>
        </w:rPr>
        <w:t>Վ</w:t>
      </w:r>
      <w:r w:rsidRPr="00E84C88">
        <w:rPr>
          <w:rFonts w:ascii="GHEA Grapalat" w:eastAsia="Times New Roman" w:hAnsi="GHEA Grapalat" w:cs="Times Armenian"/>
          <w:sz w:val="24"/>
          <w:szCs w:val="24"/>
          <w:lang w:val="af-ZA"/>
        </w:rPr>
        <w:t xml:space="preserve"> </w:t>
      </w:r>
      <w:r w:rsidRPr="00E84C88">
        <w:rPr>
          <w:rFonts w:ascii="Arial" w:eastAsia="Times New Roman" w:hAnsi="Arial" w:cs="Arial"/>
          <w:sz w:val="24"/>
          <w:szCs w:val="24"/>
          <w:lang w:val="en-US"/>
        </w:rPr>
        <w:t>Ե</w:t>
      </w:r>
      <w:r w:rsidRPr="00E84C88">
        <w:rPr>
          <w:rFonts w:ascii="GHEA Grapalat" w:eastAsia="Times New Roman" w:hAnsi="GHEA Grapalat" w:cs="Times Armenian"/>
          <w:sz w:val="24"/>
          <w:szCs w:val="24"/>
          <w:lang w:val="af-ZA"/>
        </w:rPr>
        <w:t xml:space="preserve"> </w:t>
      </w:r>
      <w:r w:rsidRPr="00E84C88">
        <w:rPr>
          <w:rFonts w:ascii="Arial" w:eastAsia="Times New Roman" w:hAnsi="Arial" w:cs="Arial"/>
          <w:sz w:val="24"/>
          <w:szCs w:val="24"/>
          <w:lang w:val="en-US"/>
        </w:rPr>
        <w:t>Ր</w:t>
      </w:r>
    </w:p>
    <w:p w14:paraId="5F4987B3"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14:paraId="22E7C6C7" w14:textId="77777777"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14:paraId="30C19796" w14:textId="7D9C082A" w:rsidR="00532D6C" w:rsidRPr="00E84C88" w:rsidRDefault="00532D6C" w:rsidP="00532D6C">
      <w:pPr>
        <w:spacing w:after="0" w:line="240" w:lineRule="auto"/>
        <w:jc w:val="center"/>
        <w:rPr>
          <w:rFonts w:ascii="GHEA Grapalat" w:eastAsia="Times New Roman" w:hAnsi="GHEA Grapalat" w:cs="Times New Roman"/>
          <w:b/>
          <w:sz w:val="20"/>
          <w:szCs w:val="20"/>
          <w:u w:val="single"/>
          <w:lang w:val="af-ZA"/>
        </w:rPr>
      </w:pPr>
      <w:r w:rsidRPr="00E84C88">
        <w:rPr>
          <w:rFonts w:ascii="GHEA Grapalat" w:eastAsia="Times New Roman" w:hAnsi="GHEA Grapalat" w:cs="Times New Roman"/>
          <w:b/>
          <w:sz w:val="20"/>
          <w:szCs w:val="20"/>
          <w:lang w:val="es-ES"/>
        </w:rPr>
        <w:t xml:space="preserve"> </w:t>
      </w:r>
      <w:bookmarkStart w:id="2" w:name="_Hlk173510193"/>
      <w:r w:rsidRPr="00E84C88">
        <w:rPr>
          <w:rFonts w:ascii="Arial" w:eastAsia="Times New Roman" w:hAnsi="Arial" w:cs="Arial"/>
          <w:b/>
          <w:sz w:val="20"/>
          <w:szCs w:val="20"/>
          <w:lang w:val="en-AU"/>
        </w:rPr>
        <w:t>ԹՈՒՄԱՆՅԱՆ</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ՀԱՄԱՅՆՔԻ</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en-AU"/>
        </w:rPr>
        <w:t>ԿՈՄՈՒՆԱԼ</w:t>
      </w:r>
      <w:r w:rsidRPr="00E84C88">
        <w:rPr>
          <w:rFonts w:ascii="GHEA Grapalat" w:eastAsia="Times New Roman" w:hAnsi="GHEA Grapalat" w:cs="Times New Roman"/>
          <w:b/>
          <w:sz w:val="20"/>
          <w:szCs w:val="20"/>
          <w:lang w:val="af-ZA"/>
        </w:rPr>
        <w:t xml:space="preserve"> </w:t>
      </w:r>
      <w:proofErr w:type="gramStart"/>
      <w:r w:rsidRPr="00E84C88">
        <w:rPr>
          <w:rFonts w:ascii="Arial" w:eastAsia="Times New Roman" w:hAnsi="Arial" w:cs="Arial"/>
          <w:b/>
          <w:sz w:val="20"/>
          <w:szCs w:val="20"/>
          <w:lang w:val="en-AU"/>
        </w:rPr>
        <w:t>ՏՆՏԵՍՈՒԹՅՈՒՆ</w:t>
      </w:r>
      <w:r w:rsidRPr="00E84C88">
        <w:rPr>
          <w:rFonts w:ascii="GHEA Grapalat" w:eastAsia="Times New Roman" w:hAnsi="GHEA Grapalat" w:cs="Times New Roman"/>
          <w:b/>
          <w:sz w:val="20"/>
          <w:szCs w:val="20"/>
          <w:lang w:val="hy-AM"/>
        </w:rPr>
        <w:t xml:space="preserve"> </w:t>
      </w:r>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hy-AM"/>
        </w:rPr>
        <w:t>ՀՈԱԿ</w:t>
      </w:r>
      <w:proofErr w:type="gramEnd"/>
      <w:r w:rsidRPr="00E84C88">
        <w:rPr>
          <w:rFonts w:ascii="GHEA Grapalat" w:eastAsia="Times New Roman" w:hAnsi="GHEA Grapalat" w:cs="Sylfaen"/>
          <w:b/>
          <w:sz w:val="20"/>
          <w:szCs w:val="20"/>
          <w:lang w:val="af-ZA"/>
        </w:rPr>
        <w:t>-</w:t>
      </w:r>
      <w:r w:rsidRPr="00E84C88">
        <w:rPr>
          <w:rFonts w:ascii="Arial" w:eastAsia="Times New Roman" w:hAnsi="Arial" w:cs="Arial"/>
          <w:b/>
          <w:sz w:val="20"/>
          <w:szCs w:val="20"/>
          <w:lang w:val="en-AU"/>
        </w:rPr>
        <w:t>Ի</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ԿԱՐԻՔՆԵՐԻ</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ՀԱՄԱՐ</w:t>
      </w:r>
      <w:r w:rsidRPr="00E84C88">
        <w:rPr>
          <w:rFonts w:ascii="GHEA Grapalat" w:eastAsia="Times New Roman" w:hAnsi="GHEA Grapalat" w:cs="Sylfaen"/>
          <w:b/>
          <w:sz w:val="20"/>
          <w:szCs w:val="20"/>
          <w:lang w:val="af-ZA"/>
        </w:rPr>
        <w:t xml:space="preserve"> </w:t>
      </w:r>
      <w:r w:rsidR="00DC26C8" w:rsidRPr="00790D58">
        <w:rPr>
          <w:rFonts w:ascii="Arial" w:eastAsia="Times New Roman" w:hAnsi="Arial" w:cs="Arial"/>
          <w:b/>
          <w:sz w:val="20"/>
          <w:szCs w:val="20"/>
          <w:lang w:val="en-US"/>
        </w:rPr>
        <w:t>ԹՐԹՈՒ</w:t>
      </w:r>
      <w:r w:rsidR="00DC26C8">
        <w:rPr>
          <w:rFonts w:ascii="Arial" w:eastAsia="Times New Roman" w:hAnsi="Arial" w:cs="Arial"/>
          <w:b/>
          <w:sz w:val="20"/>
          <w:szCs w:val="20"/>
          <w:lang w:val="en-US"/>
        </w:rPr>
        <w:t>Ր</w:t>
      </w:r>
      <w:r w:rsidR="00DC26C8" w:rsidRPr="00790D58">
        <w:rPr>
          <w:rFonts w:ascii="Arial" w:eastAsia="Times New Roman" w:hAnsi="Arial" w:cs="Arial"/>
          <w:b/>
          <w:sz w:val="20"/>
          <w:szCs w:val="20"/>
          <w:lang w:val="en-US"/>
        </w:rPr>
        <w:t>ԱՎՈՐ</w:t>
      </w:r>
      <w:r w:rsidR="00DC26C8" w:rsidRPr="00790D58">
        <w:rPr>
          <w:rFonts w:ascii="Arial" w:eastAsia="Times New Roman" w:hAnsi="Arial" w:cs="Arial"/>
          <w:b/>
          <w:sz w:val="20"/>
          <w:szCs w:val="20"/>
          <w:lang w:val="af-ZA"/>
        </w:rPr>
        <w:t xml:space="preserve"> </w:t>
      </w:r>
      <w:r w:rsidR="00DC26C8" w:rsidRPr="00790D58">
        <w:rPr>
          <w:rFonts w:ascii="Arial" w:eastAsia="Times New Roman" w:hAnsi="Arial" w:cs="Arial"/>
          <w:b/>
          <w:sz w:val="20"/>
          <w:szCs w:val="20"/>
          <w:lang w:val="en-US"/>
        </w:rPr>
        <w:t>ՏՐԱԿՏՈՐՈՎ</w:t>
      </w:r>
      <w:r w:rsidR="00DC26C8" w:rsidRPr="00790D58">
        <w:rPr>
          <w:rFonts w:ascii="Arial" w:eastAsia="Times New Roman" w:hAnsi="Arial" w:cs="Arial"/>
          <w:b/>
          <w:sz w:val="20"/>
          <w:szCs w:val="20"/>
          <w:lang w:val="af-ZA"/>
        </w:rPr>
        <w:t xml:space="preserve"> </w:t>
      </w:r>
      <w:r w:rsidR="00790D58">
        <w:rPr>
          <w:rFonts w:ascii="Arial" w:eastAsia="Times New Roman" w:hAnsi="Arial" w:cs="Arial"/>
          <w:b/>
          <w:sz w:val="20"/>
          <w:szCs w:val="20"/>
          <w:lang w:val="en-US"/>
        </w:rPr>
        <w:t>ՇԱՄՈՒՏ</w:t>
      </w:r>
      <w:r w:rsidR="00790D58" w:rsidRPr="00790D58">
        <w:rPr>
          <w:rFonts w:ascii="Arial" w:eastAsia="Times New Roman" w:hAnsi="Arial" w:cs="Arial"/>
          <w:b/>
          <w:sz w:val="20"/>
          <w:szCs w:val="20"/>
          <w:lang w:val="af-ZA"/>
        </w:rPr>
        <w:t xml:space="preserve">, </w:t>
      </w:r>
      <w:r w:rsidR="00790D58">
        <w:rPr>
          <w:rFonts w:ascii="Arial" w:eastAsia="Times New Roman" w:hAnsi="Arial" w:cs="Arial"/>
          <w:b/>
          <w:sz w:val="20"/>
          <w:szCs w:val="20"/>
          <w:lang w:val="af-ZA"/>
        </w:rPr>
        <w:t>ԼՈՐՈՒՏ, ՄԱՐՑ, ԴՍԵՂ ԳՅՈՒՂԵՐԻ ՀԵՌԱԳՆԱ ԱՐՈՏՆԵՐ ՏԱՆՈՂ ՃԱՆԱՊԱՐՀՆԵՐԻ</w:t>
      </w:r>
      <w:r w:rsidR="00790D58" w:rsidRPr="00790D58">
        <w:rPr>
          <w:rFonts w:ascii="Arial" w:eastAsia="Times New Roman" w:hAnsi="Arial" w:cs="Arial"/>
          <w:b/>
          <w:sz w:val="20"/>
          <w:szCs w:val="20"/>
          <w:lang w:val="af-ZA"/>
        </w:rPr>
        <w:t xml:space="preserve"> </w:t>
      </w:r>
      <w:r w:rsidR="00790D58" w:rsidRPr="00790D58">
        <w:rPr>
          <w:rFonts w:ascii="Arial" w:eastAsia="Times New Roman" w:hAnsi="Arial" w:cs="Arial"/>
          <w:b/>
          <w:sz w:val="20"/>
          <w:szCs w:val="20"/>
          <w:lang w:val="en-US"/>
        </w:rPr>
        <w:t>ՀԱՐԹԵՑՄԱՆ</w:t>
      </w:r>
      <w:r w:rsidR="00790D58" w:rsidRPr="00790D58">
        <w:rPr>
          <w:rFonts w:ascii="Arial" w:eastAsia="Times New Roman" w:hAnsi="Arial" w:cs="Arial"/>
          <w:b/>
          <w:sz w:val="20"/>
          <w:szCs w:val="20"/>
          <w:lang w:val="af-ZA"/>
        </w:rPr>
        <w:t xml:space="preserve">  </w:t>
      </w:r>
      <w:r w:rsidR="00790D58" w:rsidRPr="00790D58">
        <w:rPr>
          <w:rFonts w:ascii="Arial" w:eastAsia="Times New Roman" w:hAnsi="Arial" w:cs="Arial"/>
          <w:b/>
          <w:sz w:val="20"/>
          <w:szCs w:val="20"/>
          <w:lang w:val="en-US"/>
        </w:rPr>
        <w:t>և</w:t>
      </w:r>
      <w:r w:rsidR="00790D58" w:rsidRPr="00790D58">
        <w:rPr>
          <w:rFonts w:ascii="Arial" w:eastAsia="Times New Roman" w:hAnsi="Arial" w:cs="Arial"/>
          <w:b/>
          <w:sz w:val="20"/>
          <w:szCs w:val="20"/>
          <w:lang w:val="af-ZA"/>
        </w:rPr>
        <w:t xml:space="preserve">  </w:t>
      </w:r>
      <w:r w:rsidR="00790D58">
        <w:rPr>
          <w:rFonts w:ascii="Arial" w:eastAsia="Times New Roman" w:hAnsi="Arial" w:cs="Arial"/>
          <w:b/>
          <w:sz w:val="20"/>
          <w:szCs w:val="20"/>
          <w:lang w:val="en-US"/>
        </w:rPr>
        <w:t>ՋՐԱՀԵՌԱՑՄԱՆ</w:t>
      </w:r>
      <w:r w:rsidR="00790D58" w:rsidRPr="00790D58">
        <w:rPr>
          <w:rFonts w:ascii="Arial" w:eastAsia="Times New Roman" w:hAnsi="Arial" w:cs="Arial"/>
          <w:b/>
          <w:sz w:val="20"/>
          <w:szCs w:val="20"/>
          <w:lang w:val="af-ZA"/>
        </w:rPr>
        <w:t xml:space="preserve"> </w:t>
      </w:r>
      <w:r w:rsidR="00790D58" w:rsidRPr="00790D58">
        <w:rPr>
          <w:rFonts w:ascii="Arial" w:eastAsia="Times New Roman" w:hAnsi="Arial" w:cs="Arial"/>
          <w:b/>
          <w:sz w:val="20"/>
          <w:szCs w:val="20"/>
          <w:lang w:val="en-US"/>
        </w:rPr>
        <w:t>ԾԱՌԱՅՈՒԹՅՈՒՆ</w:t>
      </w:r>
      <w:r w:rsidR="00790D58" w:rsidRPr="00790D58">
        <w:rPr>
          <w:rFonts w:ascii="Arial" w:eastAsia="Times New Roman" w:hAnsi="Arial" w:cs="Arial"/>
          <w:b/>
          <w:sz w:val="20"/>
          <w:szCs w:val="20"/>
          <w:lang w:val="hy-AM"/>
        </w:rPr>
        <w:t>ՆԵՐ</w:t>
      </w:r>
      <w:r w:rsidR="00790D58">
        <w:rPr>
          <w:rFonts w:ascii="Arial" w:eastAsia="Times New Roman" w:hAnsi="Arial" w:cs="Arial"/>
          <w:b/>
          <w:sz w:val="20"/>
          <w:szCs w:val="20"/>
          <w:lang w:val="hy-AM"/>
        </w:rPr>
        <w:t xml:space="preserve">Ի </w:t>
      </w:r>
      <w:bookmarkEnd w:id="2"/>
      <w:r w:rsidRPr="00E84C88">
        <w:rPr>
          <w:rFonts w:ascii="Arial" w:eastAsia="Times New Roman" w:hAnsi="Arial" w:cs="Arial"/>
          <w:b/>
          <w:sz w:val="20"/>
          <w:szCs w:val="20"/>
          <w:lang w:val="en-AU"/>
        </w:rPr>
        <w:t>ՁԵՌՔԲԵՐՄԱՆ</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ՆՊԱՏԱԿՈՎ</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ՀԱՅՏԱՐԱՐՎԱԾ</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ԳՆԱՆՇՄԱՆ</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ՀԱՐՑՄԱՆ</w:t>
      </w:r>
    </w:p>
    <w:p w14:paraId="0DE1206D" w14:textId="77777777"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14:paraId="10A59B4A"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C43275F"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74A37E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54FBBA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EDF305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D58E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7BE8D"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636090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20446C7"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91C0AD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3D8F66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571C9E0"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A64E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BDDB32E"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32FCD92" w14:textId="77777777" w:rsidR="00532D6C" w:rsidRPr="00E84C88" w:rsidRDefault="00532D6C" w:rsidP="00532D6C">
      <w:pPr>
        <w:spacing w:after="0" w:line="240" w:lineRule="auto"/>
        <w:ind w:firstLine="567"/>
        <w:jc w:val="both"/>
        <w:rPr>
          <w:rFonts w:ascii="GHEA Grapalat" w:eastAsia="Times New Roman" w:hAnsi="GHEA Grapalat" w:cs="Sylfaen"/>
          <w:lang w:val="af-ZA"/>
        </w:rPr>
      </w:pPr>
      <w:r w:rsidRPr="00E84C88">
        <w:rPr>
          <w:rFonts w:ascii="GHEA Grapalat" w:eastAsia="Times New Roman" w:hAnsi="GHEA Grapalat" w:cs="Sylfaen"/>
          <w:lang w:val="af-ZA"/>
        </w:rPr>
        <w:br w:type="page"/>
      </w:r>
      <w:proofErr w:type="spellStart"/>
      <w:r w:rsidRPr="00E84C88">
        <w:rPr>
          <w:rFonts w:ascii="Arial" w:eastAsia="Times New Roman" w:hAnsi="Arial" w:cs="Arial"/>
          <w:lang w:val="en-US"/>
        </w:rPr>
        <w:lastRenderedPageBreak/>
        <w:t>Հարգելի</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մասնակից</w:t>
      </w:r>
      <w:proofErr w:type="spellEnd"/>
      <w:r w:rsidRPr="00E84C88">
        <w:rPr>
          <w:rFonts w:ascii="GHEA Grapalat" w:eastAsia="Times New Roman" w:hAnsi="GHEA Grapalat" w:cs="Sylfaen"/>
          <w:lang w:val="af-ZA"/>
        </w:rPr>
        <w:t xml:space="preserve"> </w:t>
      </w:r>
      <w:proofErr w:type="spellStart"/>
      <w:r w:rsidRPr="00E84C88">
        <w:rPr>
          <w:rFonts w:ascii="Arial" w:eastAsia="Times New Roman" w:hAnsi="Arial" w:cs="Arial"/>
          <w:lang w:val="en-US"/>
        </w:rPr>
        <w:t>նախքան</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հայտ</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կազմելը</w:t>
      </w:r>
      <w:proofErr w:type="spellEnd"/>
      <w:r w:rsidRPr="00E84C88">
        <w:rPr>
          <w:rFonts w:ascii="GHEA Grapalat" w:eastAsia="Times New Roman" w:hAnsi="GHEA Grapalat" w:cs="Times Armenian"/>
          <w:lang w:val="af-ZA"/>
        </w:rPr>
        <w:t xml:space="preserve"> </w:t>
      </w:r>
      <w:r w:rsidRPr="00E84C88">
        <w:rPr>
          <w:rFonts w:ascii="Arial" w:eastAsia="Times New Roman" w:hAnsi="Arial" w:cs="Arial"/>
          <w:lang w:val="en-US"/>
        </w:rPr>
        <w:t>և</w:t>
      </w:r>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ներկայացնելը</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խնդրում</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ենք</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մանրամասնորեն</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ուսումնասիրել</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սույն</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հրավերը</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քանի</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որ</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հրավերին</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չհամապատասխանող</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հայտերը</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ենթակա</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են</w:t>
      </w:r>
      <w:proofErr w:type="spellEnd"/>
      <w:r w:rsidRPr="00E84C88">
        <w:rPr>
          <w:rFonts w:ascii="GHEA Grapalat" w:eastAsia="Times New Roman" w:hAnsi="GHEA Grapalat" w:cs="Times Armenian"/>
          <w:lang w:val="af-ZA"/>
        </w:rPr>
        <w:t xml:space="preserve"> </w:t>
      </w:r>
      <w:proofErr w:type="spellStart"/>
      <w:r w:rsidRPr="00E84C88">
        <w:rPr>
          <w:rFonts w:ascii="Arial" w:eastAsia="Times New Roman" w:hAnsi="Arial" w:cs="Arial"/>
          <w:lang w:val="en-US"/>
        </w:rPr>
        <w:t>մերժման</w:t>
      </w:r>
      <w:proofErr w:type="spellEnd"/>
      <w:r w:rsidRPr="00E84C88">
        <w:rPr>
          <w:rFonts w:ascii="GHEA Grapalat" w:eastAsia="Times New Roman" w:hAnsi="GHEA Grapalat" w:cs="Sylfaen"/>
          <w:lang w:val="af-ZA"/>
        </w:rPr>
        <w:t xml:space="preserve">: </w:t>
      </w:r>
    </w:p>
    <w:p w14:paraId="2BEE160F" w14:textId="77777777"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14:paraId="67D103E1" w14:textId="77777777" w:rsidR="00532D6C" w:rsidRPr="00E84C88" w:rsidRDefault="00532D6C" w:rsidP="00532D6C">
      <w:pPr>
        <w:spacing w:after="0" w:line="240" w:lineRule="auto"/>
        <w:ind w:firstLine="567"/>
        <w:jc w:val="center"/>
        <w:rPr>
          <w:rFonts w:ascii="GHEA Grapalat" w:eastAsia="Times New Roman" w:hAnsi="GHEA Grapalat" w:cs="Sylfaen"/>
          <w:b/>
          <w:lang w:val="af-ZA"/>
        </w:rPr>
      </w:pPr>
    </w:p>
    <w:p w14:paraId="588EC50D"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0"/>
          <w:lang w:val="af-ZA"/>
        </w:rPr>
      </w:pPr>
      <w:proofErr w:type="spellStart"/>
      <w:r w:rsidRPr="00E84C88">
        <w:rPr>
          <w:rFonts w:ascii="Arial" w:eastAsia="Times New Roman" w:hAnsi="Arial" w:cs="Arial"/>
          <w:b/>
          <w:sz w:val="20"/>
          <w:szCs w:val="20"/>
          <w:lang w:val="en-US"/>
        </w:rPr>
        <w:t>ԲՈՎԱՆԴԱԿՈւԹՅՈւՆ</w:t>
      </w:r>
      <w:proofErr w:type="spellEnd"/>
    </w:p>
    <w:p w14:paraId="782A564A"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14:paraId="0B3D5B88" w14:textId="6DED7807" w:rsidR="00532D6C" w:rsidRPr="00DC26C8" w:rsidRDefault="00DC26C8" w:rsidP="00DC26C8">
      <w:pPr>
        <w:spacing w:after="0" w:line="240" w:lineRule="auto"/>
        <w:jc w:val="center"/>
        <w:rPr>
          <w:rFonts w:ascii="GHEA Grapalat" w:eastAsia="Times New Roman" w:hAnsi="GHEA Grapalat" w:cs="Times New Roman"/>
          <w:b/>
          <w:sz w:val="20"/>
          <w:szCs w:val="20"/>
          <w:u w:val="single"/>
          <w:lang w:val="af-ZA"/>
        </w:rPr>
      </w:pPr>
      <w:r w:rsidRPr="00E84C88">
        <w:rPr>
          <w:rFonts w:ascii="Arial" w:eastAsia="Times New Roman" w:hAnsi="Arial" w:cs="Arial"/>
          <w:b/>
          <w:sz w:val="20"/>
          <w:szCs w:val="20"/>
          <w:lang w:val="en-AU"/>
        </w:rPr>
        <w:t>ԹՈՒՄԱՆՅԱՆ</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ՀԱՄԱՅՆՔԻ</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en-AU"/>
        </w:rPr>
        <w:t>ԿՈՄՈՒՆԱԼ</w:t>
      </w:r>
      <w:r w:rsidRPr="00E84C88">
        <w:rPr>
          <w:rFonts w:ascii="GHEA Grapalat" w:eastAsia="Times New Roman" w:hAnsi="GHEA Grapalat" w:cs="Times New Roman"/>
          <w:b/>
          <w:sz w:val="20"/>
          <w:szCs w:val="20"/>
          <w:lang w:val="af-ZA"/>
        </w:rPr>
        <w:t xml:space="preserve"> </w:t>
      </w:r>
      <w:proofErr w:type="gramStart"/>
      <w:r w:rsidRPr="00E84C88">
        <w:rPr>
          <w:rFonts w:ascii="Arial" w:eastAsia="Times New Roman" w:hAnsi="Arial" w:cs="Arial"/>
          <w:b/>
          <w:sz w:val="20"/>
          <w:szCs w:val="20"/>
          <w:lang w:val="en-AU"/>
        </w:rPr>
        <w:t>ՏՆՏԵՍՈՒԹՅՈՒՆ</w:t>
      </w:r>
      <w:r w:rsidRPr="00E84C88">
        <w:rPr>
          <w:rFonts w:ascii="GHEA Grapalat" w:eastAsia="Times New Roman" w:hAnsi="GHEA Grapalat" w:cs="Times New Roman"/>
          <w:b/>
          <w:sz w:val="20"/>
          <w:szCs w:val="20"/>
          <w:lang w:val="hy-AM"/>
        </w:rPr>
        <w:t xml:space="preserve"> </w:t>
      </w:r>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hy-AM"/>
        </w:rPr>
        <w:t>ՀՈԱԿ</w:t>
      </w:r>
      <w:proofErr w:type="gramEnd"/>
      <w:r w:rsidRPr="00E84C88">
        <w:rPr>
          <w:rFonts w:ascii="GHEA Grapalat" w:eastAsia="Times New Roman" w:hAnsi="GHEA Grapalat" w:cs="Sylfaen"/>
          <w:b/>
          <w:sz w:val="20"/>
          <w:szCs w:val="20"/>
          <w:lang w:val="af-ZA"/>
        </w:rPr>
        <w:t>-</w:t>
      </w:r>
      <w:r w:rsidRPr="00E84C88">
        <w:rPr>
          <w:rFonts w:ascii="Arial" w:eastAsia="Times New Roman" w:hAnsi="Arial" w:cs="Arial"/>
          <w:b/>
          <w:sz w:val="20"/>
          <w:szCs w:val="20"/>
          <w:lang w:val="en-AU"/>
        </w:rPr>
        <w:t>Ի</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ԿԱՐԻՔՆԵՐԻ</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ՀԱՄԱՐ</w:t>
      </w:r>
      <w:r w:rsidRPr="00E84C88">
        <w:rPr>
          <w:rFonts w:ascii="GHEA Grapalat" w:eastAsia="Times New Roman" w:hAnsi="GHEA Grapalat" w:cs="Sylfaen"/>
          <w:b/>
          <w:sz w:val="20"/>
          <w:szCs w:val="20"/>
          <w:lang w:val="af-ZA"/>
        </w:rPr>
        <w:t xml:space="preserve"> </w:t>
      </w:r>
      <w:r w:rsidRPr="00790D58">
        <w:rPr>
          <w:rFonts w:ascii="Arial" w:eastAsia="Times New Roman" w:hAnsi="Arial" w:cs="Arial"/>
          <w:b/>
          <w:sz w:val="20"/>
          <w:szCs w:val="20"/>
          <w:lang w:val="en-US"/>
        </w:rPr>
        <w:t>ԹՐԹՈՒ</w:t>
      </w:r>
      <w:r>
        <w:rPr>
          <w:rFonts w:ascii="Arial" w:eastAsia="Times New Roman" w:hAnsi="Arial" w:cs="Arial"/>
          <w:b/>
          <w:sz w:val="20"/>
          <w:szCs w:val="20"/>
          <w:lang w:val="en-US"/>
        </w:rPr>
        <w:t>Ր</w:t>
      </w:r>
      <w:r w:rsidRPr="00790D58">
        <w:rPr>
          <w:rFonts w:ascii="Arial" w:eastAsia="Times New Roman" w:hAnsi="Arial" w:cs="Arial"/>
          <w:b/>
          <w:sz w:val="20"/>
          <w:szCs w:val="20"/>
          <w:lang w:val="en-US"/>
        </w:rPr>
        <w:t>ԱՎՈՐ</w:t>
      </w:r>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ՏՐԱԿՏՈՐՈՎ</w:t>
      </w:r>
      <w:r w:rsidRPr="00790D58">
        <w:rPr>
          <w:rFonts w:ascii="Arial" w:eastAsia="Times New Roman" w:hAnsi="Arial" w:cs="Arial"/>
          <w:b/>
          <w:sz w:val="20"/>
          <w:szCs w:val="20"/>
          <w:lang w:val="af-ZA"/>
        </w:rPr>
        <w:t xml:space="preserve"> </w:t>
      </w:r>
      <w:r>
        <w:rPr>
          <w:rFonts w:ascii="Arial" w:eastAsia="Times New Roman" w:hAnsi="Arial" w:cs="Arial"/>
          <w:b/>
          <w:sz w:val="20"/>
          <w:szCs w:val="20"/>
          <w:lang w:val="en-US"/>
        </w:rPr>
        <w:t>ՇԱՄՈՒՏ</w:t>
      </w:r>
      <w:r w:rsidRPr="00790D58">
        <w:rPr>
          <w:rFonts w:ascii="Arial" w:eastAsia="Times New Roman" w:hAnsi="Arial" w:cs="Arial"/>
          <w:b/>
          <w:sz w:val="20"/>
          <w:szCs w:val="20"/>
          <w:lang w:val="af-ZA"/>
        </w:rPr>
        <w:t xml:space="preserve">, </w:t>
      </w:r>
      <w:r>
        <w:rPr>
          <w:rFonts w:ascii="Arial" w:eastAsia="Times New Roman" w:hAnsi="Arial" w:cs="Arial"/>
          <w:b/>
          <w:sz w:val="20"/>
          <w:szCs w:val="20"/>
          <w:lang w:val="af-ZA"/>
        </w:rPr>
        <w:t>ԼՈՐՈՒՏ, ՄԱՐՑ, ԴՍԵՂ ԳՅՈՒՂԵՐԻ ՀԵՌԱԳՆԱ ԱՐՈՏՆԵՐ ՏԱՆՈՂ ՃԱՆԱՊԱՐՀՆԵՐԻ</w:t>
      </w:r>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ՀԱՐԹԵՑՄԱՆ</w:t>
      </w:r>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և</w:t>
      </w:r>
      <w:r w:rsidRPr="00790D58">
        <w:rPr>
          <w:rFonts w:ascii="Arial" w:eastAsia="Times New Roman" w:hAnsi="Arial" w:cs="Arial"/>
          <w:b/>
          <w:sz w:val="20"/>
          <w:szCs w:val="20"/>
          <w:lang w:val="af-ZA"/>
        </w:rPr>
        <w:t xml:space="preserve">  </w:t>
      </w:r>
      <w:r>
        <w:rPr>
          <w:rFonts w:ascii="Arial" w:eastAsia="Times New Roman" w:hAnsi="Arial" w:cs="Arial"/>
          <w:b/>
          <w:sz w:val="20"/>
          <w:szCs w:val="20"/>
          <w:lang w:val="en-US"/>
        </w:rPr>
        <w:t>ՋՐԱՀԵՌԱՑՄԱՆ</w:t>
      </w:r>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ԾԱՌԱՅՈՒԹՅՈՒՆ</w:t>
      </w:r>
      <w:r w:rsidRPr="00790D58">
        <w:rPr>
          <w:rFonts w:ascii="Arial" w:eastAsia="Times New Roman" w:hAnsi="Arial" w:cs="Arial"/>
          <w:b/>
          <w:sz w:val="20"/>
          <w:szCs w:val="20"/>
          <w:lang w:val="hy-AM"/>
        </w:rPr>
        <w:t>ՆԵՐ</w:t>
      </w:r>
      <w:r>
        <w:rPr>
          <w:rFonts w:ascii="Arial" w:eastAsia="Times New Roman" w:hAnsi="Arial" w:cs="Arial"/>
          <w:b/>
          <w:sz w:val="20"/>
          <w:szCs w:val="20"/>
          <w:lang w:val="hy-AM"/>
        </w:rPr>
        <w:t xml:space="preserve">Ի </w:t>
      </w:r>
      <w:r w:rsidRPr="00E84C88">
        <w:rPr>
          <w:rFonts w:ascii="Arial" w:eastAsia="Times New Roman" w:hAnsi="Arial" w:cs="Arial"/>
          <w:b/>
          <w:sz w:val="20"/>
          <w:szCs w:val="20"/>
          <w:lang w:val="en-AU"/>
        </w:rPr>
        <w:t>ՁԵՌՔԲԵՐՄԱՆ</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ՆՊԱՏԱԿՈՎ</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ՀԱՅՏԱՐԱՐՎԱԾ</w:t>
      </w:r>
      <w:r w:rsidRPr="00E84C88">
        <w:rPr>
          <w:rFonts w:ascii="GHEA Grapalat" w:eastAsia="Times New Roman" w:hAnsi="GHEA Grapalat" w:cs="Times Armenian"/>
          <w:b/>
          <w:sz w:val="20"/>
          <w:szCs w:val="20"/>
          <w:lang w:val="af-ZA"/>
        </w:rPr>
        <w:t xml:space="preserve"> </w:t>
      </w:r>
      <w:r w:rsidRPr="00E84C88">
        <w:rPr>
          <w:rFonts w:ascii="Arial" w:eastAsia="Times New Roman" w:hAnsi="Arial" w:cs="Arial"/>
          <w:b/>
          <w:sz w:val="20"/>
          <w:szCs w:val="20"/>
          <w:lang w:val="en-AU"/>
        </w:rPr>
        <w:t>ԳՆԱՆՇՄԱՆ</w:t>
      </w:r>
      <w:r w:rsidRPr="00E84C88">
        <w:rPr>
          <w:rFonts w:ascii="GHEA Grapalat" w:eastAsia="Times New Roman" w:hAnsi="GHEA Grapalat" w:cs="Sylfaen"/>
          <w:b/>
          <w:sz w:val="20"/>
          <w:szCs w:val="20"/>
          <w:lang w:val="af-ZA"/>
        </w:rPr>
        <w:t xml:space="preserve"> </w:t>
      </w:r>
      <w:r w:rsidRPr="00E84C88">
        <w:rPr>
          <w:rFonts w:ascii="Arial" w:eastAsia="Times New Roman" w:hAnsi="Arial" w:cs="Arial"/>
          <w:b/>
          <w:sz w:val="20"/>
          <w:szCs w:val="20"/>
          <w:lang w:val="en-AU"/>
        </w:rPr>
        <w:t>ՀԱՐՑՄԱՆ</w:t>
      </w:r>
      <w:r>
        <w:rPr>
          <w:rFonts w:ascii="GHEA Grapalat" w:eastAsia="Times New Roman" w:hAnsi="GHEA Grapalat" w:cs="Times New Roman"/>
          <w:b/>
          <w:sz w:val="20"/>
          <w:szCs w:val="20"/>
          <w:u w:val="single"/>
          <w:lang w:val="af-ZA"/>
        </w:rPr>
        <w:t xml:space="preserve"> </w:t>
      </w:r>
      <w:r w:rsidR="00532D6C" w:rsidRPr="00E84C88">
        <w:rPr>
          <w:rFonts w:ascii="Arial" w:eastAsia="Times New Roman" w:hAnsi="Arial" w:cs="Arial"/>
          <w:b/>
          <w:sz w:val="20"/>
          <w:szCs w:val="20"/>
          <w:lang w:val="af-ZA"/>
        </w:rPr>
        <w:t>ՀՐԱՎԵՐԻ</w:t>
      </w:r>
    </w:p>
    <w:p w14:paraId="4BED339E"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65E20B9D"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2BE4705C"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roofErr w:type="gramStart"/>
      <w:r w:rsidRPr="00E84C88">
        <w:rPr>
          <w:rFonts w:ascii="Arial" w:eastAsia="Times New Roman" w:hAnsi="Arial" w:cs="Arial"/>
          <w:b/>
          <w:sz w:val="20"/>
          <w:lang w:val="en-US"/>
        </w:rPr>
        <w:t>ՄԱՍ</w:t>
      </w:r>
      <w:r w:rsidRPr="00E84C88">
        <w:rPr>
          <w:rFonts w:ascii="GHEA Grapalat" w:eastAsia="Times New Roman" w:hAnsi="GHEA Grapalat" w:cs="Times Armenian"/>
          <w:b/>
          <w:sz w:val="20"/>
          <w:lang w:val="af-ZA"/>
        </w:rPr>
        <w:t xml:space="preserve">  I.</w:t>
      </w:r>
      <w:proofErr w:type="gramEnd"/>
    </w:p>
    <w:p w14:paraId="75B7499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138F33B3"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1.  </w:t>
      </w:r>
      <w:proofErr w:type="spellStart"/>
      <w:r w:rsidRPr="00E84C88">
        <w:rPr>
          <w:rFonts w:ascii="Arial" w:eastAsia="Times New Roman" w:hAnsi="Arial" w:cs="Arial"/>
          <w:sz w:val="20"/>
          <w:szCs w:val="24"/>
          <w:lang w:val="en-US"/>
        </w:rPr>
        <w:t>Գնման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առարկայի</w:t>
      </w:r>
      <w:proofErr w:type="spellEnd"/>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բնութագիրը</w:t>
      </w:r>
      <w:proofErr w:type="spellEnd"/>
      <w:r w:rsidRPr="00E84C88">
        <w:rPr>
          <w:rFonts w:ascii="GHEA Grapalat" w:eastAsia="Times New Roman" w:hAnsi="GHEA Grapalat" w:cs="Times Armenian"/>
          <w:sz w:val="20"/>
          <w:szCs w:val="24"/>
          <w:lang w:val="af-ZA"/>
        </w:rPr>
        <w:tab/>
        <w:t xml:space="preserve"> </w:t>
      </w:r>
    </w:p>
    <w:p w14:paraId="77BF07A8"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2. </w:t>
      </w:r>
      <w:proofErr w:type="spellStart"/>
      <w:r w:rsidRPr="00E84C88">
        <w:rPr>
          <w:rFonts w:ascii="Arial" w:eastAsia="Times New Roman" w:hAnsi="Arial" w:cs="Arial"/>
          <w:sz w:val="20"/>
          <w:szCs w:val="24"/>
          <w:lang w:val="en-US"/>
        </w:rPr>
        <w:t>Մասնակցի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մասնակցության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իրավունքի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պահանջները</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դրանց</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կարգը</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ընտրված</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մասնակից</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ճանաչվելու</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դեպքում</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որակավորման</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ապահովում</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ներկայացնելու</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պայմանները</w:t>
      </w:r>
      <w:r w:rsidRPr="00E84C88">
        <w:rPr>
          <w:rFonts w:ascii="GHEA Grapalat" w:eastAsia="Times New Roman" w:hAnsi="GHEA Grapalat" w:cs="Times Armenian"/>
          <w:sz w:val="20"/>
          <w:szCs w:val="24"/>
          <w:lang w:val="af-ZA"/>
        </w:rPr>
        <w:t xml:space="preserve"> </w:t>
      </w:r>
    </w:p>
    <w:p w14:paraId="7695A99F"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3. </w:t>
      </w:r>
      <w:proofErr w:type="spellStart"/>
      <w:r w:rsidRPr="00E84C88">
        <w:rPr>
          <w:rFonts w:ascii="Arial" w:eastAsia="Times New Roman" w:hAnsi="Arial" w:cs="Arial"/>
          <w:sz w:val="20"/>
          <w:szCs w:val="24"/>
          <w:lang w:val="en-US"/>
        </w:rPr>
        <w:t>Հրավերի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պարզաբանումը</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հրավերում</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փոփոխություն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կատարելու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կարգը</w:t>
      </w:r>
      <w:proofErr w:type="spellEnd"/>
      <w:r w:rsidRPr="00E84C88">
        <w:rPr>
          <w:rFonts w:ascii="GHEA Grapalat" w:eastAsia="Times New Roman" w:hAnsi="GHEA Grapalat" w:cs="Times Armenian"/>
          <w:sz w:val="20"/>
          <w:szCs w:val="24"/>
          <w:lang w:val="af-ZA"/>
        </w:rPr>
        <w:tab/>
      </w:r>
    </w:p>
    <w:p w14:paraId="669920AF" w14:textId="77777777" w:rsidR="00532D6C" w:rsidRPr="00E84C88" w:rsidRDefault="00532D6C" w:rsidP="00532D6C">
      <w:pPr>
        <w:spacing w:after="0" w:line="240" w:lineRule="auto"/>
        <w:ind w:firstLine="1134"/>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4"/>
          <w:lang w:val="af-ZA"/>
        </w:rPr>
        <w:t xml:space="preserve">4. </w:t>
      </w:r>
      <w:proofErr w:type="spellStart"/>
      <w:r w:rsidRPr="00E84C88">
        <w:rPr>
          <w:rFonts w:ascii="Arial" w:eastAsia="Times New Roman" w:hAnsi="Arial" w:cs="Arial"/>
          <w:sz w:val="20"/>
          <w:szCs w:val="24"/>
          <w:lang w:val="en-US"/>
        </w:rPr>
        <w:t>Հայտը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ներկայացնելու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կարգը</w:t>
      </w:r>
      <w:proofErr w:type="spellEnd"/>
    </w:p>
    <w:p w14:paraId="1B87D762"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5.</w:t>
      </w:r>
      <w:r w:rsidRPr="00E84C88">
        <w:rPr>
          <w:rFonts w:ascii="GHEA Grapalat" w:eastAsia="Times New Roman" w:hAnsi="GHEA Grapalat" w:cs="Times New Roman"/>
          <w:sz w:val="20"/>
          <w:szCs w:val="24"/>
          <w:lang w:val="af-ZA"/>
        </w:rPr>
        <w:tab/>
      </w:r>
      <w:proofErr w:type="spellStart"/>
      <w:r w:rsidRPr="00E84C88">
        <w:rPr>
          <w:rFonts w:ascii="Arial" w:eastAsia="Times New Roman" w:hAnsi="Arial" w:cs="Arial"/>
          <w:sz w:val="20"/>
          <w:szCs w:val="24"/>
          <w:lang w:val="en-US"/>
        </w:rPr>
        <w:t>Հայտի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գնային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առաջարկը</w:t>
      </w:r>
      <w:proofErr w:type="spellEnd"/>
      <w:r w:rsidRPr="00E84C88">
        <w:rPr>
          <w:rFonts w:ascii="GHEA Grapalat" w:eastAsia="Times New Roman" w:hAnsi="GHEA Grapalat" w:cs="Times Armenian"/>
          <w:sz w:val="20"/>
          <w:szCs w:val="24"/>
          <w:lang w:val="af-ZA"/>
        </w:rPr>
        <w:tab/>
        <w:t xml:space="preserve"> </w:t>
      </w:r>
    </w:p>
    <w:p w14:paraId="455E7D1A"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6. </w:t>
      </w:r>
      <w:proofErr w:type="spellStart"/>
      <w:r w:rsidRPr="00E84C88">
        <w:rPr>
          <w:rFonts w:ascii="Arial" w:eastAsia="Times New Roman" w:hAnsi="Arial" w:cs="Arial"/>
          <w:sz w:val="20"/>
          <w:szCs w:val="24"/>
          <w:lang w:val="en-US"/>
        </w:rPr>
        <w:t>Հայտի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գործողության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ժամկետը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հայտերում</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փոփոխություն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կատարելու</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դրանք</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վերցնելու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կարգը</w:t>
      </w:r>
      <w:proofErr w:type="spellEnd"/>
      <w:r w:rsidRPr="00E84C88">
        <w:rPr>
          <w:rFonts w:ascii="GHEA Grapalat" w:eastAsia="Times New Roman" w:hAnsi="GHEA Grapalat" w:cs="Times Armenian"/>
          <w:sz w:val="20"/>
          <w:szCs w:val="24"/>
          <w:lang w:val="af-ZA"/>
        </w:rPr>
        <w:tab/>
        <w:t xml:space="preserve"> </w:t>
      </w:r>
    </w:p>
    <w:p w14:paraId="54F2389E" w14:textId="77777777" w:rsidR="00532D6C" w:rsidRPr="00E84C88" w:rsidRDefault="00532D6C" w:rsidP="00532D6C">
      <w:pPr>
        <w:spacing w:after="0" w:line="240" w:lineRule="auto"/>
        <w:ind w:firstLine="1134"/>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4"/>
          <w:lang w:val="af-ZA"/>
        </w:rPr>
        <w:t xml:space="preserve">8. </w:t>
      </w:r>
      <w:r w:rsidRPr="00E84C88">
        <w:rPr>
          <w:rFonts w:ascii="Arial" w:eastAsia="Times New Roman" w:hAnsi="Arial" w:cs="Arial"/>
          <w:sz w:val="20"/>
          <w:szCs w:val="24"/>
          <w:lang w:val="af-ZA"/>
        </w:rPr>
        <w:t>Հ</w:t>
      </w:r>
      <w:proofErr w:type="spellStart"/>
      <w:r w:rsidRPr="00E84C88">
        <w:rPr>
          <w:rFonts w:ascii="Arial" w:eastAsia="Times New Roman" w:hAnsi="Arial" w:cs="Arial"/>
          <w:sz w:val="20"/>
          <w:szCs w:val="24"/>
          <w:lang w:val="en-US"/>
        </w:rPr>
        <w:t>այտերի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բացումը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գնահատումը</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արդյունքների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ամփոփումը</w:t>
      </w:r>
      <w:proofErr w:type="spellEnd"/>
      <w:r w:rsidRPr="00E84C88">
        <w:rPr>
          <w:rFonts w:ascii="GHEA Grapalat" w:eastAsia="Times New Roman" w:hAnsi="GHEA Grapalat" w:cs="Sylfaen"/>
          <w:sz w:val="20"/>
          <w:szCs w:val="24"/>
          <w:lang w:val="af-ZA"/>
        </w:rPr>
        <w:tab/>
      </w:r>
    </w:p>
    <w:p w14:paraId="6B72EDFF"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9. </w:t>
      </w:r>
      <w:proofErr w:type="spellStart"/>
      <w:r w:rsidRPr="00E84C88">
        <w:rPr>
          <w:rFonts w:ascii="Arial" w:eastAsia="Times New Roman" w:hAnsi="Arial" w:cs="Arial"/>
          <w:sz w:val="20"/>
          <w:szCs w:val="24"/>
          <w:lang w:val="en-US"/>
        </w:rPr>
        <w:t>Պայմանագրի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կնքումը</w:t>
      </w:r>
      <w:proofErr w:type="spellEnd"/>
      <w:r w:rsidRPr="00E84C88">
        <w:rPr>
          <w:rFonts w:ascii="GHEA Grapalat" w:eastAsia="Times New Roman" w:hAnsi="GHEA Grapalat" w:cs="Times Armenian"/>
          <w:sz w:val="20"/>
          <w:szCs w:val="24"/>
          <w:lang w:val="af-ZA"/>
        </w:rPr>
        <w:tab/>
      </w:r>
    </w:p>
    <w:p w14:paraId="33213F5B"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10. </w:t>
      </w:r>
      <w:r w:rsidRPr="00E84C88">
        <w:rPr>
          <w:rFonts w:ascii="Arial" w:eastAsia="Times New Roman" w:hAnsi="Arial" w:cs="Arial"/>
          <w:sz w:val="20"/>
          <w:szCs w:val="24"/>
          <w:lang w:val="af-ZA"/>
        </w:rPr>
        <w:t>Որակավորման</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պայմանագրի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ապահովումները</w:t>
      </w:r>
      <w:proofErr w:type="spellEnd"/>
      <w:r w:rsidRPr="00E84C88">
        <w:rPr>
          <w:rFonts w:ascii="GHEA Grapalat" w:eastAsia="Times New Roman" w:hAnsi="GHEA Grapalat" w:cs="Times Armenian"/>
          <w:sz w:val="20"/>
          <w:szCs w:val="24"/>
          <w:lang w:val="af-ZA"/>
        </w:rPr>
        <w:tab/>
        <w:t xml:space="preserve"> </w:t>
      </w:r>
    </w:p>
    <w:p w14:paraId="1D88594E"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11. </w:t>
      </w:r>
      <w:proofErr w:type="spellStart"/>
      <w:r w:rsidRPr="00E84C88">
        <w:rPr>
          <w:rFonts w:ascii="Arial" w:eastAsia="Times New Roman" w:hAnsi="Arial" w:cs="Arial"/>
          <w:sz w:val="20"/>
          <w:szCs w:val="24"/>
          <w:lang w:val="en-US"/>
        </w:rPr>
        <w:t>Ընթացակարգը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չկայացած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հայտարարելը</w:t>
      </w:r>
      <w:proofErr w:type="spellEnd"/>
      <w:r w:rsidRPr="00E84C88">
        <w:rPr>
          <w:rFonts w:ascii="GHEA Grapalat" w:eastAsia="Times New Roman" w:hAnsi="GHEA Grapalat" w:cs="Times Armenian"/>
          <w:sz w:val="20"/>
          <w:szCs w:val="24"/>
          <w:lang w:val="af-ZA"/>
        </w:rPr>
        <w:tab/>
        <w:t xml:space="preserve"> </w:t>
      </w:r>
    </w:p>
    <w:p w14:paraId="12D6D79C"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12. </w:t>
      </w:r>
      <w:proofErr w:type="spellStart"/>
      <w:r w:rsidRPr="00E84C88">
        <w:rPr>
          <w:rFonts w:ascii="Arial" w:eastAsia="Times New Roman" w:hAnsi="Arial" w:cs="Arial"/>
          <w:sz w:val="20"/>
          <w:szCs w:val="24"/>
          <w:lang w:val="en-US"/>
        </w:rPr>
        <w:t>Գնման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գործընթացի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կապված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գործողությունները</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կամ</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ընդունված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որոշումները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բողոքարկելու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մասնակցի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իրավունքը</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կարգը</w:t>
      </w:r>
      <w:proofErr w:type="spellEnd"/>
      <w:r w:rsidRPr="00E84C88">
        <w:rPr>
          <w:rFonts w:ascii="GHEA Grapalat" w:eastAsia="Times New Roman" w:hAnsi="GHEA Grapalat" w:cs="Times Armenian"/>
          <w:sz w:val="20"/>
          <w:szCs w:val="24"/>
          <w:lang w:val="af-ZA"/>
        </w:rPr>
        <w:tab/>
      </w:r>
    </w:p>
    <w:p w14:paraId="571A401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519394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53B61B00"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roofErr w:type="gramStart"/>
      <w:r w:rsidRPr="00E84C88">
        <w:rPr>
          <w:rFonts w:ascii="Arial" w:eastAsia="Times New Roman" w:hAnsi="Arial" w:cs="Arial"/>
          <w:b/>
          <w:sz w:val="20"/>
          <w:szCs w:val="24"/>
          <w:lang w:val="en-US"/>
        </w:rPr>
        <w:t>ՄԱՍ</w:t>
      </w:r>
      <w:r w:rsidRPr="00E84C88">
        <w:rPr>
          <w:rFonts w:ascii="GHEA Grapalat" w:eastAsia="Times New Roman" w:hAnsi="GHEA Grapalat" w:cs="Times Armenian"/>
          <w:b/>
          <w:sz w:val="20"/>
          <w:szCs w:val="24"/>
          <w:lang w:val="af-ZA"/>
        </w:rPr>
        <w:t xml:space="preserve">  II.</w:t>
      </w:r>
      <w:proofErr w:type="gramEnd"/>
      <w:r w:rsidRPr="00E84C88">
        <w:rPr>
          <w:rFonts w:ascii="GHEA Grapalat" w:eastAsia="Times New Roman" w:hAnsi="GHEA Grapalat" w:cs="Times Armenian"/>
          <w:b/>
          <w:sz w:val="20"/>
          <w:szCs w:val="24"/>
          <w:lang w:val="af-ZA"/>
        </w:rPr>
        <w:t xml:space="preserve">  </w:t>
      </w:r>
      <w:r w:rsidRPr="00E84C88">
        <w:rPr>
          <w:rFonts w:ascii="Arial" w:eastAsia="Times New Roman" w:hAnsi="Arial" w:cs="Arial"/>
          <w:b/>
          <w:sz w:val="20"/>
          <w:szCs w:val="24"/>
          <w:lang w:val="en-US"/>
        </w:rPr>
        <w:t>ԳՆԱՆՇՄԱՆ</w:t>
      </w:r>
      <w:r w:rsidRPr="00E84C88">
        <w:rPr>
          <w:rFonts w:ascii="GHEA Grapalat" w:eastAsia="Times New Roman" w:hAnsi="GHEA Grapalat" w:cs="Sylfaen"/>
          <w:b/>
          <w:sz w:val="20"/>
          <w:szCs w:val="24"/>
          <w:lang w:val="af-ZA"/>
        </w:rPr>
        <w:t xml:space="preserve"> </w:t>
      </w:r>
      <w:proofErr w:type="gramStart"/>
      <w:r w:rsidRPr="00E84C88">
        <w:rPr>
          <w:rFonts w:ascii="Arial" w:eastAsia="Times New Roman" w:hAnsi="Arial" w:cs="Arial"/>
          <w:b/>
          <w:sz w:val="20"/>
          <w:szCs w:val="24"/>
          <w:lang w:val="en-US"/>
        </w:rPr>
        <w:t>ՀԱՐՑՄԱՆ</w:t>
      </w:r>
      <w:r w:rsidRPr="00E84C88">
        <w:rPr>
          <w:rFonts w:ascii="GHEA Grapalat" w:eastAsia="Times New Roman" w:hAnsi="GHEA Grapalat" w:cs="Times Armenian"/>
          <w:b/>
          <w:sz w:val="20"/>
          <w:szCs w:val="24"/>
          <w:lang w:val="af-ZA"/>
        </w:rPr>
        <w:t xml:space="preserve">  </w:t>
      </w:r>
      <w:r w:rsidRPr="00E84C88">
        <w:rPr>
          <w:rFonts w:ascii="Arial" w:eastAsia="Times New Roman" w:hAnsi="Arial" w:cs="Arial"/>
          <w:b/>
          <w:sz w:val="20"/>
          <w:szCs w:val="24"/>
          <w:lang w:val="en-US"/>
        </w:rPr>
        <w:t>ՀԱՅՏԸ</w:t>
      </w:r>
      <w:proofErr w:type="gramEnd"/>
      <w:r w:rsidRPr="00E84C88">
        <w:rPr>
          <w:rFonts w:ascii="GHEA Grapalat" w:eastAsia="Times New Roman" w:hAnsi="GHEA Grapalat" w:cs="Times Armenian"/>
          <w:b/>
          <w:sz w:val="20"/>
          <w:szCs w:val="24"/>
          <w:lang w:val="af-ZA"/>
        </w:rPr>
        <w:t xml:space="preserve">  </w:t>
      </w:r>
      <w:r w:rsidRPr="00E84C88">
        <w:rPr>
          <w:rFonts w:ascii="Arial" w:eastAsia="Times New Roman" w:hAnsi="Arial" w:cs="Arial"/>
          <w:b/>
          <w:sz w:val="20"/>
          <w:szCs w:val="24"/>
          <w:lang w:val="en-US"/>
        </w:rPr>
        <w:t>ՊԱՏՐԱՍՏԵԼՈՒ</w:t>
      </w:r>
      <w:r w:rsidRPr="00E84C88">
        <w:rPr>
          <w:rFonts w:ascii="GHEA Grapalat" w:eastAsia="Times New Roman" w:hAnsi="GHEA Grapalat" w:cs="Times Armenian"/>
          <w:b/>
          <w:sz w:val="20"/>
          <w:szCs w:val="24"/>
          <w:lang w:val="af-ZA"/>
        </w:rPr>
        <w:t xml:space="preserve">  </w:t>
      </w:r>
      <w:r w:rsidRPr="00E84C88">
        <w:rPr>
          <w:rFonts w:ascii="Arial" w:eastAsia="Times New Roman" w:hAnsi="Arial" w:cs="Arial"/>
          <w:b/>
          <w:sz w:val="20"/>
          <w:szCs w:val="24"/>
          <w:lang w:val="en-US"/>
        </w:rPr>
        <w:t>ՀՐԱՀԱՆԳ</w:t>
      </w:r>
    </w:p>
    <w:p w14:paraId="0C36A5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76B381E"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1.</w:t>
      </w:r>
      <w:r w:rsidRPr="00E84C88">
        <w:rPr>
          <w:rFonts w:ascii="GHEA Grapalat" w:eastAsia="Times New Roman" w:hAnsi="GHEA Grapalat" w:cs="Times New Roman"/>
          <w:sz w:val="20"/>
          <w:szCs w:val="24"/>
          <w:lang w:val="af-ZA"/>
        </w:rPr>
        <w:tab/>
      </w:r>
      <w:proofErr w:type="spellStart"/>
      <w:proofErr w:type="gramStart"/>
      <w:r w:rsidRPr="00E84C88">
        <w:rPr>
          <w:rFonts w:ascii="Arial" w:eastAsia="Times New Roman" w:hAnsi="Arial" w:cs="Arial"/>
          <w:sz w:val="20"/>
          <w:szCs w:val="24"/>
          <w:lang w:val="en-US"/>
        </w:rPr>
        <w:t>Ընդհանուր</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դրույթներ</w:t>
      </w:r>
      <w:proofErr w:type="spellEnd"/>
      <w:proofErr w:type="gramEnd"/>
      <w:r w:rsidRPr="00E84C88">
        <w:rPr>
          <w:rFonts w:ascii="GHEA Grapalat" w:eastAsia="Times New Roman" w:hAnsi="GHEA Grapalat" w:cs="Times Armenian"/>
          <w:sz w:val="20"/>
          <w:szCs w:val="24"/>
          <w:lang w:val="af-ZA"/>
        </w:rPr>
        <w:tab/>
      </w:r>
    </w:p>
    <w:p w14:paraId="5754940A" w14:textId="77777777" w:rsidR="00532D6C" w:rsidRPr="00E84C88" w:rsidRDefault="00532D6C" w:rsidP="00532D6C">
      <w:pPr>
        <w:spacing w:after="0" w:line="240" w:lineRule="auto"/>
        <w:ind w:firstLine="1134"/>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2.</w:t>
      </w:r>
      <w:r w:rsidRPr="00E84C88">
        <w:rPr>
          <w:rFonts w:ascii="GHEA Grapalat" w:eastAsia="Times New Roman" w:hAnsi="GHEA Grapalat" w:cs="Times New Roman"/>
          <w:sz w:val="20"/>
          <w:szCs w:val="24"/>
          <w:lang w:val="af-ZA"/>
        </w:rPr>
        <w:tab/>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հայտը</w:t>
      </w:r>
      <w:proofErr w:type="spellEnd"/>
      <w:r w:rsidRPr="00E84C88">
        <w:rPr>
          <w:rFonts w:ascii="GHEA Grapalat" w:eastAsia="Times New Roman" w:hAnsi="GHEA Grapalat" w:cs="Times Armenian"/>
          <w:sz w:val="20"/>
          <w:szCs w:val="24"/>
          <w:lang w:val="af-ZA"/>
        </w:rPr>
        <w:tab/>
      </w:r>
    </w:p>
    <w:p w14:paraId="62C025D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r w:rsidRPr="00E84C88">
        <w:rPr>
          <w:rFonts w:ascii="GHEA Grapalat" w:eastAsia="Times New Roman" w:hAnsi="GHEA Grapalat" w:cs="Times New Roman"/>
          <w:sz w:val="20"/>
          <w:szCs w:val="24"/>
          <w:lang w:val="af-ZA"/>
        </w:rPr>
        <w:t>3.</w:t>
      </w:r>
      <w:r w:rsidRPr="00E84C88">
        <w:rPr>
          <w:rFonts w:ascii="GHEA Grapalat" w:eastAsia="Times New Roman" w:hAnsi="GHEA Grapalat" w:cs="Times New Roman"/>
          <w:sz w:val="20"/>
          <w:szCs w:val="24"/>
          <w:lang w:val="af-ZA"/>
        </w:rPr>
        <w:tab/>
      </w:r>
      <w:proofErr w:type="spellStart"/>
      <w:r w:rsidRPr="00E84C88">
        <w:rPr>
          <w:rFonts w:ascii="Arial" w:eastAsia="Times New Roman" w:hAnsi="Arial" w:cs="Arial"/>
          <w:sz w:val="20"/>
          <w:szCs w:val="24"/>
          <w:lang w:val="en-US"/>
        </w:rPr>
        <w:t>Հավելվածներ</w:t>
      </w:r>
      <w:proofErr w:type="spellEnd"/>
      <w:r w:rsidRPr="00E84C88">
        <w:rPr>
          <w:rFonts w:ascii="GHEA Grapalat" w:eastAsia="Times New Roman" w:hAnsi="GHEA Grapalat" w:cs="Times Armenian"/>
          <w:sz w:val="20"/>
          <w:szCs w:val="24"/>
          <w:lang w:val="af-ZA"/>
        </w:rPr>
        <w:t xml:space="preserve"> 1-6</w:t>
      </w:r>
      <w:r w:rsidRPr="00E84C88">
        <w:rPr>
          <w:rFonts w:ascii="GHEA Grapalat" w:eastAsia="Times New Roman" w:hAnsi="GHEA Grapalat" w:cs="Times Armenian"/>
          <w:sz w:val="20"/>
          <w:szCs w:val="24"/>
          <w:lang w:val="af-ZA"/>
        </w:rPr>
        <w:tab/>
      </w:r>
    </w:p>
    <w:p w14:paraId="00796E26"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D8359A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3126DA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35065247"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E8F2BC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658E93A1"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29C285BE"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r w:rsidRPr="00E84C88">
        <w:rPr>
          <w:rFonts w:ascii="GHEA Grapalat" w:eastAsia="Times New Roman" w:hAnsi="GHEA Grapalat" w:cs="Times Armenian"/>
          <w:sz w:val="20"/>
          <w:szCs w:val="24"/>
          <w:lang w:val="af-ZA"/>
        </w:rPr>
        <w:t xml:space="preserve"> </w:t>
      </w:r>
      <w:r w:rsidRPr="00E84C88">
        <w:rPr>
          <w:rFonts w:ascii="GHEA Grapalat" w:eastAsia="Times New Roman" w:hAnsi="GHEA Grapalat" w:cs="Times Armenian"/>
          <w:sz w:val="20"/>
          <w:szCs w:val="24"/>
          <w:lang w:val="af-ZA"/>
        </w:rPr>
        <w:br w:type="page"/>
      </w:r>
      <w:r w:rsidRPr="00E84C88">
        <w:rPr>
          <w:rFonts w:ascii="GHEA Grapalat" w:eastAsia="Times New Roman" w:hAnsi="GHEA Grapalat" w:cs="Times Armenian"/>
          <w:sz w:val="20"/>
          <w:szCs w:val="24"/>
          <w:lang w:val="af-ZA"/>
        </w:rPr>
        <w:lastRenderedPageBreak/>
        <w:tab/>
      </w:r>
    </w:p>
    <w:p w14:paraId="2691A656" w14:textId="56FAE7A2" w:rsidR="00532D6C" w:rsidRPr="00E84C88" w:rsidRDefault="00532D6C" w:rsidP="00532D6C">
      <w:pPr>
        <w:spacing w:after="0" w:line="240" w:lineRule="auto"/>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հրավերը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տրամադրվում</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ի</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լրումն</w:t>
      </w:r>
      <w:proofErr w:type="spellEnd"/>
      <w:r w:rsidRPr="00E84C88">
        <w:rPr>
          <w:rFonts w:ascii="GHEA Grapalat" w:eastAsia="Times New Roman" w:hAnsi="GHEA Grapalat" w:cs="Times New Roman"/>
          <w:sz w:val="20"/>
          <w:szCs w:val="24"/>
          <w:lang w:val="af-ZA"/>
        </w:rPr>
        <w:t xml:space="preserve"> </w:t>
      </w:r>
      <w:r w:rsidR="00790D58">
        <w:rPr>
          <w:rFonts w:ascii="Arial" w:eastAsia="Times New Roman" w:hAnsi="Arial" w:cs="Arial"/>
          <w:b/>
          <w:color w:val="000000"/>
          <w:sz w:val="20"/>
          <w:szCs w:val="27"/>
          <w:lang w:val="af-ZA"/>
        </w:rPr>
        <w:t>ԼՄ-ԹՀԿՏ-ԳՀԾՁԲ-24/09</w:t>
      </w:r>
      <w:r w:rsidRPr="00E84C88">
        <w:rPr>
          <w:rFonts w:ascii="GHEA Grapalat" w:eastAsia="Times New Roman" w:hAnsi="GHEA Grapalat" w:cs="Times New Roman"/>
          <w:b/>
          <w:color w:val="000000"/>
          <w:sz w:val="20"/>
          <w:szCs w:val="27"/>
          <w:lang w:val="af-ZA"/>
        </w:rPr>
        <w:t xml:space="preserve"> </w:t>
      </w:r>
      <w:proofErr w:type="spellStart"/>
      <w:r w:rsidRPr="00E84C88">
        <w:rPr>
          <w:rFonts w:ascii="Arial" w:eastAsia="Times New Roman" w:hAnsi="Arial" w:cs="Arial"/>
          <w:sz w:val="20"/>
          <w:szCs w:val="24"/>
          <w:lang w:val="en-US"/>
        </w:rPr>
        <w:t>ծածկագրով</w:t>
      </w:r>
      <w:proofErr w:type="spellEnd"/>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անցկացվող</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գնանշման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հարցման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այսուհետև</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հայտարարության</w:t>
      </w:r>
      <w:proofErr w:type="spellEnd"/>
      <w:r w:rsidRPr="00E84C88">
        <w:rPr>
          <w:rFonts w:ascii="Arial" w:eastAsia="Times New Roman" w:hAnsi="Arial" w:cs="Arial"/>
          <w:sz w:val="20"/>
          <w:szCs w:val="24"/>
          <w:lang w:val="af-ZA"/>
        </w:rPr>
        <w:t>։</w:t>
      </w:r>
    </w:p>
    <w:p w14:paraId="3CA702B1"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հրավերը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կազմվել</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գնումների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մասին</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ՀՀ</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օրենսդրության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այդ</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թվում</w:t>
      </w:r>
      <w:proofErr w:type="spellEnd"/>
      <w:r w:rsidRPr="00E84C88">
        <w:rPr>
          <w:rFonts w:ascii="GHEA Grapalat" w:eastAsia="Times New Roman" w:hAnsi="GHEA Grapalat" w:cs="Times Armenian"/>
          <w:sz w:val="20"/>
          <w:szCs w:val="24"/>
          <w:lang w:val="af-ZA"/>
        </w:rPr>
        <w:t>`</w:t>
      </w:r>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Գնումների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մասին</w:t>
      </w:r>
      <w:proofErr w:type="spellEnd"/>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en-US"/>
        </w:rPr>
        <w:t>ՀՀ</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օրենքի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այսուհետ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Օրենք</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ՀՀ</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կառավարության</w:t>
      </w:r>
      <w:proofErr w:type="spellEnd"/>
      <w:r w:rsidRPr="00E84C88">
        <w:rPr>
          <w:rFonts w:ascii="GHEA Grapalat" w:eastAsia="Times New Roman" w:hAnsi="GHEA Grapalat" w:cs="Times Armenian"/>
          <w:sz w:val="20"/>
          <w:szCs w:val="24"/>
          <w:lang w:val="af-ZA"/>
        </w:rPr>
        <w:t xml:space="preserve"> 2017</w:t>
      </w:r>
      <w:r w:rsidRPr="00E84C88">
        <w:rPr>
          <w:rFonts w:ascii="Arial" w:eastAsia="Times New Roman" w:hAnsi="Arial" w:cs="Arial"/>
          <w:sz w:val="20"/>
          <w:szCs w:val="24"/>
          <w:lang w:val="en-US"/>
        </w:rPr>
        <w:t>թ</w:t>
      </w:r>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մայիսի</w:t>
      </w:r>
      <w:r w:rsidRPr="00E84C88">
        <w:rPr>
          <w:rFonts w:ascii="GHEA Grapalat" w:eastAsia="Times New Roman" w:hAnsi="GHEA Grapalat" w:cs="Times Armenian"/>
          <w:sz w:val="20"/>
          <w:szCs w:val="24"/>
          <w:lang w:val="af-ZA"/>
        </w:rPr>
        <w:t xml:space="preserve"> 4-</w:t>
      </w:r>
      <w:r w:rsidRPr="00E84C88">
        <w:rPr>
          <w:rFonts w:ascii="Arial" w:eastAsia="Times New Roman" w:hAnsi="Arial" w:cs="Arial"/>
          <w:sz w:val="20"/>
          <w:szCs w:val="24"/>
          <w:lang w:val="af-ZA"/>
        </w:rPr>
        <w:t>ի</w:t>
      </w:r>
      <w:r w:rsidRPr="00E84C88">
        <w:rPr>
          <w:rFonts w:ascii="GHEA Grapalat" w:eastAsia="Times New Roman" w:hAnsi="GHEA Grapalat" w:cs="Times Armenian"/>
          <w:sz w:val="20"/>
          <w:szCs w:val="24"/>
          <w:lang w:val="af-ZA"/>
        </w:rPr>
        <w:t xml:space="preserve"> N 526-</w:t>
      </w:r>
      <w:r w:rsidRPr="00E84C88">
        <w:rPr>
          <w:rFonts w:ascii="Arial" w:eastAsia="Times New Roman" w:hAnsi="Arial" w:cs="Arial"/>
          <w:sz w:val="20"/>
          <w:szCs w:val="24"/>
          <w:lang w:val="en-US"/>
        </w:rPr>
        <w:t>Ն</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որոշմամբ</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հաստատված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Գնումների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գործընթացի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կազմակերպման</w:t>
      </w:r>
      <w:proofErr w:type="spellEnd"/>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այսուհետ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Կարգ</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այլ</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իրավական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ակտերի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պահանջներին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համապատասխան</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նպատակ</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ունի</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af-ZA"/>
        </w:rPr>
        <w:t>Թումանյանի</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քաղաքային</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համայնքի</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կոմունալ</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տնտեսություն</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af-ZA"/>
        </w:rPr>
        <w:t>ՀՈԱԿ</w:t>
      </w:r>
      <w:r w:rsidRPr="00E84C88">
        <w:rPr>
          <w:rFonts w:ascii="GHEA Grapalat" w:eastAsia="Times New Roman" w:hAnsi="GHEA Grapalat" w:cs="Times New Roman"/>
          <w:sz w:val="20"/>
          <w:szCs w:val="24"/>
          <w:lang w:val="af-ZA"/>
        </w:rPr>
        <w:t>-</w:t>
      </w:r>
      <w:r w:rsidRPr="00E84C88">
        <w:rPr>
          <w:rFonts w:ascii="Arial" w:eastAsia="Times New Roman" w:hAnsi="Arial" w:cs="Arial"/>
          <w:sz w:val="20"/>
          <w:szCs w:val="24"/>
          <w:lang w:val="en-US"/>
        </w:rPr>
        <w:t>ի</w:t>
      </w:r>
      <w:r w:rsidRPr="00E84C88">
        <w:rPr>
          <w:rFonts w:ascii="GHEA Grapalat" w:eastAsia="Times New Roman" w:hAnsi="GHEA Grapalat" w:cs="Times New Roman"/>
          <w:sz w:val="20"/>
          <w:szCs w:val="24"/>
          <w:lang w:val="af-ZA"/>
        </w:rPr>
        <w:t xml:space="preserve"> </w:t>
      </w:r>
      <w:r w:rsidRPr="00E84C88">
        <w:rPr>
          <w:rFonts w:ascii="GHEA Grapalat" w:eastAsia="Times New Roman" w:hAnsi="GHEA Grapalat" w:cs="Times Armenian"/>
          <w:sz w:val="20"/>
          <w:szCs w:val="24"/>
          <w:lang w:val="af-ZA"/>
        </w:rPr>
        <w:t>(</w:t>
      </w:r>
      <w:proofErr w:type="spellStart"/>
      <w:r w:rsidRPr="00E84C88">
        <w:rPr>
          <w:rFonts w:ascii="Arial" w:eastAsia="Times New Roman" w:hAnsi="Arial" w:cs="Arial"/>
          <w:sz w:val="20"/>
          <w:szCs w:val="24"/>
          <w:lang w:val="en-US"/>
        </w:rPr>
        <w:t>այսուհետ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պատվիրատու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կողմից</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հայտարարված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մասնակցելու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մտադրություն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ունեցող</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անձանց</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այսուհետ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մասնակից</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տեղեկացնելու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պայմանների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գնման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առարկայի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անցկացման</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մասնակցին</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որոշելու</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նրա</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պայմանագիր</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կնքելու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մասին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ինչպես</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նաև</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օժանդակելու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հայտը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պատրաստելիս</w:t>
      </w:r>
      <w:proofErr w:type="spellEnd"/>
      <w:r w:rsidRPr="00E84C88">
        <w:rPr>
          <w:rFonts w:ascii="Arial" w:eastAsia="Times New Roman" w:hAnsi="Arial" w:cs="Arial"/>
          <w:sz w:val="20"/>
          <w:szCs w:val="24"/>
          <w:lang w:val="af-ZA"/>
        </w:rPr>
        <w:t>։</w:t>
      </w:r>
    </w:p>
    <w:p w14:paraId="6E1F04C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roofErr w:type="spellStart"/>
      <w:r w:rsidRPr="00E84C88">
        <w:rPr>
          <w:rFonts w:ascii="Arial" w:eastAsia="Times New Roman" w:hAnsi="Arial" w:cs="Arial"/>
          <w:sz w:val="20"/>
          <w:szCs w:val="24"/>
          <w:lang w:val="en-US"/>
        </w:rPr>
        <w:t>Հայտեր</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կարող</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ներկայացնել</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բոլոր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անձիք</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անկախ</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նրանց</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օտարերկրյա</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ֆիզիկական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անձ</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կազմակերպություն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քաղաքացիություն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չունեցող</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անձ</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լինելու</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հանգամանքից</w:t>
      </w:r>
      <w:proofErr w:type="spellEnd"/>
      <w:r w:rsidRPr="00E84C88">
        <w:rPr>
          <w:rFonts w:ascii="Arial" w:eastAsia="Times New Roman" w:hAnsi="Arial" w:cs="Arial"/>
          <w:sz w:val="20"/>
          <w:szCs w:val="24"/>
          <w:lang w:val="af-ZA"/>
        </w:rPr>
        <w:t>։</w:t>
      </w:r>
    </w:p>
    <w:p w14:paraId="37076D9C" w14:textId="77777777" w:rsidR="00532D6C" w:rsidRPr="00E84C88" w:rsidRDefault="00532D6C" w:rsidP="00532D6C">
      <w:pPr>
        <w:spacing w:after="0" w:line="240" w:lineRule="auto"/>
        <w:ind w:firstLine="567"/>
        <w:jc w:val="both"/>
        <w:rPr>
          <w:rFonts w:ascii="GHEA Grapalat" w:eastAsia="Times New Roman" w:hAnsi="GHEA Grapalat" w:cs="Times Armenian"/>
          <w:sz w:val="20"/>
          <w:szCs w:val="24"/>
          <w:lang w:val="af-ZA"/>
        </w:rPr>
      </w:pP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կապված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հարաբերությունների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նկատմամբ</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կիրառվում</w:t>
      </w:r>
      <w:proofErr w:type="spellEnd"/>
      <w:r w:rsidRPr="00E84C88">
        <w:rPr>
          <w:rFonts w:ascii="GHEA Grapalat" w:eastAsia="Times New Roman" w:hAnsi="GHEA Grapalat" w:cs="Times Armenia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Հայաստանի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Հանրապետության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իրավունքը</w:t>
      </w:r>
      <w:proofErr w:type="spellEnd"/>
      <w:r w:rsidRPr="00E84C88">
        <w:rPr>
          <w:rFonts w:ascii="Arial" w:eastAsia="Times New Roman" w:hAnsi="Arial" w:cs="Arial"/>
          <w:sz w:val="20"/>
          <w:szCs w:val="24"/>
          <w:lang w:val="af-ZA"/>
        </w:rPr>
        <w:t>։</w:t>
      </w:r>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հետ</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կապված</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վեճերը</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ենթակա</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քննության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Հայաստանի</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Հանրապետության</w:t>
      </w:r>
      <w:proofErr w:type="spellEnd"/>
      <w:r w:rsidRPr="00E84C88">
        <w:rPr>
          <w:rFonts w:ascii="GHEA Grapalat" w:eastAsia="Times New Roman" w:hAnsi="GHEA Grapalat" w:cs="Times Armenian"/>
          <w:sz w:val="20"/>
          <w:szCs w:val="24"/>
          <w:lang w:val="af-ZA"/>
        </w:rPr>
        <w:t xml:space="preserve"> </w:t>
      </w:r>
      <w:proofErr w:type="spellStart"/>
      <w:r w:rsidRPr="00E84C88">
        <w:rPr>
          <w:rFonts w:ascii="Arial" w:eastAsia="Times New Roman" w:hAnsi="Arial" w:cs="Arial"/>
          <w:sz w:val="20"/>
          <w:szCs w:val="24"/>
          <w:lang w:val="en-US"/>
        </w:rPr>
        <w:t>դատարաններում</w:t>
      </w:r>
      <w:proofErr w:type="spellEnd"/>
      <w:r w:rsidRPr="00E84C88">
        <w:rPr>
          <w:rFonts w:ascii="Arial" w:eastAsia="Times New Roman" w:hAnsi="Arial" w:cs="Arial"/>
          <w:sz w:val="20"/>
          <w:szCs w:val="24"/>
          <w:lang w:val="af-ZA"/>
        </w:rPr>
        <w:t>։</w:t>
      </w:r>
      <w:r w:rsidRPr="00E84C88">
        <w:rPr>
          <w:rFonts w:ascii="GHEA Grapalat" w:eastAsia="Times New Roman" w:hAnsi="GHEA Grapalat" w:cs="Times Armenian"/>
          <w:sz w:val="20"/>
          <w:szCs w:val="24"/>
          <w:lang w:val="af-ZA"/>
        </w:rPr>
        <w:t xml:space="preserve"> </w:t>
      </w:r>
    </w:p>
    <w:p w14:paraId="3304C46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Գնահատող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քարտուղարի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էլեկտրոնային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փոստի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հասցեն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ab/>
      </w:r>
      <w:r w:rsidRPr="00E84C88">
        <w:rPr>
          <w:rFonts w:ascii="GHEA Grapalat" w:eastAsia="Times New Roman" w:hAnsi="GHEA Grapalat" w:cs="Times New Roman"/>
          <w:sz w:val="20"/>
          <w:szCs w:val="20"/>
          <w:lang w:val="hy-AM"/>
        </w:rPr>
        <w:tab/>
      </w:r>
      <w:r w:rsidRPr="00E84C88">
        <w:rPr>
          <w:rFonts w:ascii="GHEA Grapalat" w:eastAsia="Times New Roman" w:hAnsi="GHEA Grapalat" w:cs="Times New Roman"/>
          <w:sz w:val="20"/>
          <w:szCs w:val="20"/>
          <w:lang w:val="af-ZA"/>
        </w:rPr>
        <w:t>margarita.chatinyan@yandex.com</w:t>
      </w:r>
    </w:p>
    <w:p w14:paraId="58EE7462" w14:textId="77777777" w:rsidR="00532D6C" w:rsidRPr="00E84C88" w:rsidRDefault="00532D6C" w:rsidP="00532D6C">
      <w:pPr>
        <w:spacing w:after="0" w:line="240" w:lineRule="auto"/>
        <w:jc w:val="center"/>
        <w:rPr>
          <w:rFonts w:ascii="GHEA Grapalat" w:eastAsia="Times New Roman" w:hAnsi="GHEA Grapalat" w:cs="Times New Roman"/>
          <w:sz w:val="24"/>
          <w:lang w:val="af-ZA"/>
        </w:rPr>
      </w:pPr>
      <w:r w:rsidRPr="00E84C88">
        <w:rPr>
          <w:rFonts w:ascii="GHEA Grapalat" w:eastAsia="Times New Roman" w:hAnsi="GHEA Grapalat" w:cs="Times New Roman"/>
          <w:sz w:val="16"/>
          <w:szCs w:val="16"/>
          <w:lang w:val="af-ZA"/>
        </w:rPr>
        <w:br w:type="page"/>
      </w:r>
      <w:proofErr w:type="gramStart"/>
      <w:r w:rsidRPr="00E84C88">
        <w:rPr>
          <w:rFonts w:ascii="Arial" w:eastAsia="Times New Roman" w:hAnsi="Arial" w:cs="Arial"/>
          <w:sz w:val="24"/>
          <w:lang w:val="en-US"/>
        </w:rPr>
        <w:lastRenderedPageBreak/>
        <w:t>ՄԱՍ</w:t>
      </w:r>
      <w:r w:rsidRPr="00E84C88">
        <w:rPr>
          <w:rFonts w:ascii="GHEA Grapalat" w:eastAsia="Times New Roman" w:hAnsi="GHEA Grapalat" w:cs="Times Armenian"/>
          <w:sz w:val="24"/>
          <w:lang w:val="af-ZA"/>
        </w:rPr>
        <w:t xml:space="preserve">  I</w:t>
      </w:r>
      <w:proofErr w:type="gramEnd"/>
    </w:p>
    <w:p w14:paraId="4EF3C7D1" w14:textId="77777777"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14:paraId="79456C32" w14:textId="77777777" w:rsidR="00532D6C" w:rsidRPr="00E84C88" w:rsidRDefault="00532D6C" w:rsidP="00532D6C">
      <w:pPr>
        <w:numPr>
          <w:ilvl w:val="0"/>
          <w:numId w:val="3"/>
        </w:numPr>
        <w:spacing w:after="0" w:line="240" w:lineRule="auto"/>
        <w:jc w:val="center"/>
        <w:rPr>
          <w:rFonts w:ascii="GHEA Grapalat" w:eastAsia="Times New Roman" w:hAnsi="GHEA Grapalat" w:cs="Sylfaen"/>
          <w:b/>
          <w:sz w:val="20"/>
          <w:szCs w:val="24"/>
          <w:lang w:val="en-US"/>
        </w:rPr>
      </w:pPr>
      <w:proofErr w:type="gramStart"/>
      <w:r w:rsidRPr="00E84C88">
        <w:rPr>
          <w:rFonts w:ascii="Arial" w:eastAsia="Times New Roman" w:hAnsi="Arial" w:cs="Arial"/>
          <w:b/>
          <w:sz w:val="20"/>
          <w:szCs w:val="24"/>
          <w:lang w:val="en-US"/>
        </w:rPr>
        <w:t>ԳՆՄԱՆ</w:t>
      </w:r>
      <w:r w:rsidRPr="00E84C88">
        <w:rPr>
          <w:rFonts w:ascii="GHEA Grapalat" w:eastAsia="Times New Roman" w:hAnsi="GHEA Grapalat" w:cs="Sylfaen"/>
          <w:b/>
          <w:sz w:val="20"/>
          <w:szCs w:val="24"/>
          <w:lang w:val="en-US"/>
        </w:rPr>
        <w:t xml:space="preserve">  </w:t>
      </w:r>
      <w:r w:rsidRPr="00E84C88">
        <w:rPr>
          <w:rFonts w:ascii="Arial" w:eastAsia="Times New Roman" w:hAnsi="Arial" w:cs="Arial"/>
          <w:b/>
          <w:sz w:val="20"/>
          <w:szCs w:val="24"/>
          <w:lang w:val="en-US"/>
        </w:rPr>
        <w:t>ԱՌԱՐԿԱՅԻ</w:t>
      </w:r>
      <w:proofErr w:type="gramEnd"/>
      <w:r w:rsidRPr="00E84C88">
        <w:rPr>
          <w:rFonts w:ascii="GHEA Grapalat" w:eastAsia="Times New Roman" w:hAnsi="GHEA Grapalat" w:cs="Sylfaen"/>
          <w:b/>
          <w:sz w:val="20"/>
          <w:szCs w:val="24"/>
          <w:lang w:val="en-US"/>
        </w:rPr>
        <w:t xml:space="preserve">  </w:t>
      </w:r>
      <w:r w:rsidRPr="00E84C88">
        <w:rPr>
          <w:rFonts w:ascii="Arial" w:eastAsia="Times New Roman" w:hAnsi="Arial" w:cs="Arial"/>
          <w:b/>
          <w:sz w:val="20"/>
          <w:szCs w:val="24"/>
          <w:lang w:val="en-US"/>
        </w:rPr>
        <w:t>ԲՆՈՒԹԱԳԻՐԸ</w:t>
      </w:r>
    </w:p>
    <w:p w14:paraId="7754C11B" w14:textId="77777777"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14:paraId="09812E42" w14:textId="7DF7CC44" w:rsidR="00532D6C" w:rsidRPr="00E84C88" w:rsidRDefault="00532D6C" w:rsidP="00532D6C">
      <w:pPr>
        <w:keepNext/>
        <w:spacing w:after="0" w:line="240" w:lineRule="auto"/>
        <w:ind w:firstLine="567"/>
        <w:jc w:val="both"/>
        <w:outlineLvl w:val="2"/>
        <w:rPr>
          <w:rFonts w:ascii="GHEA Grapalat" w:eastAsia="Times New Roman" w:hAnsi="GHEA Grapalat" w:cs="Times Armenian"/>
          <w:sz w:val="20"/>
          <w:szCs w:val="20"/>
          <w:lang w:val="af-ZA"/>
        </w:rPr>
      </w:pPr>
      <w:r w:rsidRPr="00E84C88">
        <w:rPr>
          <w:rFonts w:ascii="GHEA Grapalat" w:eastAsia="Times New Roman" w:hAnsi="GHEA Grapalat" w:cs="Sylfaen"/>
          <w:sz w:val="20"/>
          <w:szCs w:val="20"/>
          <w:lang w:val="en-AU"/>
        </w:rPr>
        <w:t xml:space="preserve">1.1 </w:t>
      </w:r>
      <w:proofErr w:type="spellStart"/>
      <w:r w:rsidRPr="00E84C88">
        <w:rPr>
          <w:rFonts w:ascii="Arial" w:eastAsia="Times New Roman" w:hAnsi="Arial" w:cs="Arial"/>
          <w:sz w:val="20"/>
          <w:szCs w:val="20"/>
          <w:lang w:val="en-AU"/>
        </w:rPr>
        <w:t>Գնման</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AU"/>
        </w:rPr>
        <w:t>առարկա</w:t>
      </w:r>
      <w:proofErr w:type="spellEnd"/>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en-AU"/>
        </w:rPr>
        <w:t>է</w:t>
      </w:r>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AU"/>
        </w:rPr>
        <w:t>հանդիսանում</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AU"/>
        </w:rPr>
        <w:t>Թումանյան</w:t>
      </w:r>
      <w:proofErr w:type="spellEnd"/>
      <w:r w:rsidRPr="00E84C88">
        <w:rPr>
          <w:rFonts w:ascii="GHEA Grapalat" w:eastAsia="Times New Roman" w:hAnsi="GHEA Grapalat" w:cs="Sylfaen"/>
          <w:sz w:val="20"/>
          <w:szCs w:val="20"/>
          <w:lang w:val="en-AU"/>
        </w:rPr>
        <w:t xml:space="preserve"> </w:t>
      </w:r>
      <w:proofErr w:type="spellStart"/>
      <w:r w:rsidRPr="00E84C88">
        <w:rPr>
          <w:rFonts w:ascii="Arial" w:eastAsia="Times New Roman" w:hAnsi="Arial" w:cs="Arial"/>
          <w:sz w:val="20"/>
          <w:szCs w:val="20"/>
          <w:lang w:val="en-AU"/>
        </w:rPr>
        <w:t>կոմունալ</w:t>
      </w:r>
      <w:proofErr w:type="spellEnd"/>
      <w:r w:rsidRPr="00E84C88">
        <w:rPr>
          <w:rFonts w:ascii="GHEA Grapalat" w:eastAsia="Times New Roman" w:hAnsi="GHEA Grapalat" w:cs="Sylfaen"/>
          <w:sz w:val="20"/>
          <w:szCs w:val="20"/>
          <w:lang w:val="en-AU"/>
        </w:rPr>
        <w:t xml:space="preserve"> </w:t>
      </w:r>
      <w:proofErr w:type="spellStart"/>
      <w:r w:rsidRPr="00E84C88">
        <w:rPr>
          <w:rFonts w:ascii="Arial" w:eastAsia="Times New Roman" w:hAnsi="Arial" w:cs="Arial"/>
          <w:sz w:val="20"/>
          <w:szCs w:val="20"/>
          <w:lang w:val="en-AU"/>
        </w:rPr>
        <w:t>տնեսություն</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ՀՈԱԿ</w:t>
      </w:r>
      <w:r w:rsidRPr="00E84C88">
        <w:rPr>
          <w:rFonts w:ascii="GHEA Grapalat" w:eastAsia="Times New Roman" w:hAnsi="GHEA Grapalat" w:cs="Times New Roman"/>
          <w:sz w:val="20"/>
          <w:szCs w:val="20"/>
          <w:lang w:val="af-ZA"/>
        </w:rPr>
        <w:t>-</w:t>
      </w:r>
      <w:r w:rsidRPr="00E84C88">
        <w:rPr>
          <w:rFonts w:ascii="Arial" w:eastAsia="Times New Roman" w:hAnsi="Arial" w:cs="Arial"/>
          <w:sz w:val="20"/>
          <w:szCs w:val="20"/>
          <w:lang w:val="af-ZA"/>
        </w:rPr>
        <w:t>ի</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AU"/>
        </w:rPr>
        <w:t>կարիքների</w:t>
      </w:r>
      <w:proofErr w:type="spellEnd"/>
      <w:r w:rsidRPr="00E84C88">
        <w:rPr>
          <w:rFonts w:ascii="GHEA Grapalat" w:eastAsia="Times New Roman" w:hAnsi="GHEA Grapalat" w:cs="Times Armenian"/>
          <w:sz w:val="20"/>
          <w:szCs w:val="20"/>
          <w:lang w:val="af-ZA"/>
        </w:rPr>
        <w:t xml:space="preserve"> </w:t>
      </w:r>
      <w:proofErr w:type="spellStart"/>
      <w:r w:rsidRPr="00E84C88">
        <w:rPr>
          <w:rFonts w:ascii="Arial" w:eastAsia="Times New Roman" w:hAnsi="Arial" w:cs="Arial"/>
          <w:sz w:val="20"/>
          <w:szCs w:val="20"/>
          <w:lang w:val="en-AU"/>
        </w:rPr>
        <w:t>համար</w:t>
      </w:r>
      <w:proofErr w:type="spellEnd"/>
      <w:r w:rsidRPr="00E84C88">
        <w:rPr>
          <w:rFonts w:ascii="GHEA Grapalat" w:eastAsia="Times New Roman" w:hAnsi="GHEA Grapalat" w:cs="Times Armenian"/>
          <w:sz w:val="20"/>
          <w:szCs w:val="20"/>
          <w:lang w:val="af-ZA"/>
        </w:rPr>
        <w:t xml:space="preserve"> </w:t>
      </w:r>
      <w:proofErr w:type="spellStart"/>
      <w:r w:rsidR="00790D58">
        <w:rPr>
          <w:rFonts w:ascii="Arial" w:eastAsia="Times New Roman" w:hAnsi="Arial" w:cs="Arial"/>
          <w:b/>
          <w:sz w:val="20"/>
          <w:szCs w:val="20"/>
          <w:lang w:val="en-AU"/>
        </w:rPr>
        <w:t>Թ</w:t>
      </w:r>
      <w:r w:rsidR="00790D58" w:rsidRPr="00E84C88">
        <w:rPr>
          <w:rFonts w:ascii="Arial" w:eastAsia="Times New Roman" w:hAnsi="Arial" w:cs="Arial"/>
          <w:b/>
          <w:sz w:val="20"/>
          <w:szCs w:val="20"/>
          <w:lang w:val="en-AU"/>
        </w:rPr>
        <w:t>ումանյան</w:t>
      </w:r>
      <w:proofErr w:type="spellEnd"/>
      <w:r w:rsidR="00790D58" w:rsidRPr="00E84C88">
        <w:rPr>
          <w:rFonts w:ascii="GHEA Grapalat" w:eastAsia="Times New Roman" w:hAnsi="GHEA Grapalat" w:cs="Times New Roman"/>
          <w:b/>
          <w:sz w:val="20"/>
          <w:szCs w:val="20"/>
          <w:lang w:val="af-ZA"/>
        </w:rPr>
        <w:t xml:space="preserve"> </w:t>
      </w:r>
      <w:r w:rsidR="00790D58" w:rsidRPr="00E84C88">
        <w:rPr>
          <w:rFonts w:ascii="Arial" w:eastAsia="Times New Roman" w:hAnsi="Arial" w:cs="Arial"/>
          <w:b/>
          <w:sz w:val="20"/>
          <w:szCs w:val="20"/>
          <w:lang w:val="hy-AM"/>
        </w:rPr>
        <w:t>համայնքի</w:t>
      </w:r>
      <w:r w:rsidR="00790D58" w:rsidRPr="00E84C88">
        <w:rPr>
          <w:rFonts w:ascii="GHEA Grapalat" w:eastAsia="Times New Roman" w:hAnsi="GHEA Grapalat" w:cs="Arial"/>
          <w:b/>
          <w:sz w:val="20"/>
          <w:szCs w:val="20"/>
          <w:lang w:val="hy-AM"/>
        </w:rPr>
        <w:t xml:space="preserve"> </w:t>
      </w:r>
      <w:proofErr w:type="spellStart"/>
      <w:r w:rsidR="00790D58" w:rsidRPr="00E84C88">
        <w:rPr>
          <w:rFonts w:ascii="Arial" w:eastAsia="Times New Roman" w:hAnsi="Arial" w:cs="Arial"/>
          <w:b/>
          <w:sz w:val="20"/>
          <w:szCs w:val="20"/>
          <w:lang w:val="en-AU"/>
        </w:rPr>
        <w:t>կոմունալ</w:t>
      </w:r>
      <w:proofErr w:type="spellEnd"/>
      <w:r w:rsidR="00790D58" w:rsidRPr="00E84C88">
        <w:rPr>
          <w:rFonts w:ascii="GHEA Grapalat" w:eastAsia="Times New Roman" w:hAnsi="GHEA Grapalat" w:cs="Times New Roman"/>
          <w:b/>
          <w:sz w:val="20"/>
          <w:szCs w:val="20"/>
          <w:lang w:val="af-ZA"/>
        </w:rPr>
        <w:t xml:space="preserve"> </w:t>
      </w:r>
      <w:proofErr w:type="spellStart"/>
      <w:proofErr w:type="gramStart"/>
      <w:r w:rsidR="00790D58" w:rsidRPr="00E84C88">
        <w:rPr>
          <w:rFonts w:ascii="Arial" w:eastAsia="Times New Roman" w:hAnsi="Arial" w:cs="Arial"/>
          <w:b/>
          <w:sz w:val="20"/>
          <w:szCs w:val="20"/>
          <w:lang w:val="en-AU"/>
        </w:rPr>
        <w:t>տնտեսություն</w:t>
      </w:r>
      <w:proofErr w:type="spellEnd"/>
      <w:r w:rsidR="00790D58" w:rsidRPr="00E84C88">
        <w:rPr>
          <w:rFonts w:ascii="GHEA Grapalat" w:eastAsia="Times New Roman" w:hAnsi="GHEA Grapalat" w:cs="Times New Roman"/>
          <w:b/>
          <w:sz w:val="20"/>
          <w:szCs w:val="20"/>
          <w:lang w:val="hy-AM"/>
        </w:rPr>
        <w:t xml:space="preserve"> </w:t>
      </w:r>
      <w:r w:rsidR="00790D58" w:rsidRPr="00E84C88">
        <w:rPr>
          <w:rFonts w:ascii="GHEA Grapalat" w:eastAsia="Times New Roman" w:hAnsi="GHEA Grapalat" w:cs="Times New Roman"/>
          <w:b/>
          <w:sz w:val="20"/>
          <w:szCs w:val="20"/>
          <w:lang w:val="es-ES"/>
        </w:rPr>
        <w:t xml:space="preserve"> </w:t>
      </w:r>
      <w:r w:rsidR="00790D58">
        <w:rPr>
          <w:rFonts w:ascii="Arial" w:eastAsia="Times New Roman" w:hAnsi="Arial" w:cs="Arial"/>
          <w:b/>
          <w:sz w:val="20"/>
          <w:szCs w:val="20"/>
          <w:lang w:val="es-ES"/>
        </w:rPr>
        <w:t>ՀՈԱԿ</w:t>
      </w:r>
      <w:proofErr w:type="gramEnd"/>
      <w:r w:rsidR="00790D58" w:rsidRPr="00E84C88">
        <w:rPr>
          <w:rFonts w:ascii="GHEA Grapalat" w:eastAsia="Times New Roman" w:hAnsi="GHEA Grapalat" w:cs="Sylfaen"/>
          <w:b/>
          <w:sz w:val="20"/>
          <w:szCs w:val="20"/>
          <w:lang w:val="af-ZA"/>
        </w:rPr>
        <w:t>-</w:t>
      </w:r>
      <w:r w:rsidR="00790D58" w:rsidRPr="00E84C88">
        <w:rPr>
          <w:rFonts w:ascii="Arial" w:eastAsia="Times New Roman" w:hAnsi="Arial" w:cs="Arial"/>
          <w:b/>
          <w:sz w:val="20"/>
          <w:szCs w:val="20"/>
          <w:lang w:val="en-AU"/>
        </w:rPr>
        <w:t>ի</w:t>
      </w:r>
      <w:r w:rsidR="00790D58" w:rsidRPr="00E84C88">
        <w:rPr>
          <w:rFonts w:ascii="GHEA Grapalat" w:eastAsia="Times New Roman" w:hAnsi="GHEA Grapalat" w:cs="Sylfaen"/>
          <w:b/>
          <w:sz w:val="20"/>
          <w:szCs w:val="20"/>
          <w:lang w:val="af-ZA"/>
        </w:rPr>
        <w:t xml:space="preserve"> </w:t>
      </w:r>
      <w:proofErr w:type="spellStart"/>
      <w:r w:rsidR="00790D58" w:rsidRPr="00E84C88">
        <w:rPr>
          <w:rFonts w:ascii="Arial" w:eastAsia="Times New Roman" w:hAnsi="Arial" w:cs="Arial"/>
          <w:b/>
          <w:sz w:val="20"/>
          <w:szCs w:val="20"/>
          <w:lang w:val="en-AU"/>
        </w:rPr>
        <w:t>կարիքների</w:t>
      </w:r>
      <w:proofErr w:type="spellEnd"/>
      <w:r w:rsidR="00790D58" w:rsidRPr="00E84C88">
        <w:rPr>
          <w:rFonts w:ascii="GHEA Grapalat" w:eastAsia="Times New Roman" w:hAnsi="GHEA Grapalat" w:cs="Times Armenian"/>
          <w:b/>
          <w:sz w:val="20"/>
          <w:szCs w:val="20"/>
          <w:lang w:val="af-ZA"/>
        </w:rPr>
        <w:t xml:space="preserve"> </w:t>
      </w:r>
      <w:proofErr w:type="spellStart"/>
      <w:r w:rsidR="00790D58" w:rsidRPr="00E84C88">
        <w:rPr>
          <w:rFonts w:ascii="Arial" w:eastAsia="Times New Roman" w:hAnsi="Arial" w:cs="Arial"/>
          <w:b/>
          <w:sz w:val="20"/>
          <w:szCs w:val="20"/>
          <w:lang w:val="en-AU"/>
        </w:rPr>
        <w:t>համար</w:t>
      </w:r>
      <w:proofErr w:type="spellEnd"/>
      <w:r w:rsidR="00790D58" w:rsidRPr="00E84C88">
        <w:rPr>
          <w:rFonts w:ascii="GHEA Grapalat" w:eastAsia="Times New Roman" w:hAnsi="GHEA Grapalat" w:cs="Sylfaen"/>
          <w:b/>
          <w:sz w:val="20"/>
          <w:szCs w:val="20"/>
          <w:lang w:val="af-ZA"/>
        </w:rPr>
        <w:t xml:space="preserve"> </w:t>
      </w:r>
      <w:r w:rsidR="00DC26C8">
        <w:rPr>
          <w:rFonts w:ascii="GHEA Grapalat" w:eastAsia="Times New Roman" w:hAnsi="GHEA Grapalat" w:cs="Sylfaen"/>
          <w:b/>
          <w:sz w:val="20"/>
          <w:szCs w:val="20"/>
          <w:lang w:val="af-ZA"/>
        </w:rPr>
        <w:t xml:space="preserve">թրթուրավոր տրակտորով </w:t>
      </w:r>
      <w:proofErr w:type="spellStart"/>
      <w:r w:rsidR="00790D58">
        <w:rPr>
          <w:rFonts w:ascii="Arial" w:eastAsia="Times New Roman" w:hAnsi="Arial" w:cs="Arial"/>
          <w:b/>
          <w:sz w:val="20"/>
          <w:szCs w:val="20"/>
          <w:lang w:val="en-US"/>
        </w:rPr>
        <w:t>Շամուտ</w:t>
      </w:r>
      <w:proofErr w:type="spellEnd"/>
      <w:r w:rsidR="00790D58" w:rsidRPr="00790D58">
        <w:rPr>
          <w:rFonts w:ascii="Arial" w:eastAsia="Times New Roman" w:hAnsi="Arial" w:cs="Arial"/>
          <w:b/>
          <w:sz w:val="20"/>
          <w:szCs w:val="20"/>
          <w:lang w:val="af-ZA"/>
        </w:rPr>
        <w:t xml:space="preserve">, </w:t>
      </w:r>
      <w:r w:rsidR="00DC26C8">
        <w:rPr>
          <w:rFonts w:ascii="Arial" w:eastAsia="Times New Roman" w:hAnsi="Arial" w:cs="Arial"/>
          <w:b/>
          <w:sz w:val="20"/>
          <w:szCs w:val="20"/>
          <w:lang w:val="af-ZA"/>
        </w:rPr>
        <w:t>Լ</w:t>
      </w:r>
      <w:r w:rsidR="00790D58">
        <w:rPr>
          <w:rFonts w:ascii="Arial" w:eastAsia="Times New Roman" w:hAnsi="Arial" w:cs="Arial"/>
          <w:b/>
          <w:sz w:val="20"/>
          <w:szCs w:val="20"/>
          <w:lang w:val="af-ZA"/>
        </w:rPr>
        <w:t xml:space="preserve">որուտ, </w:t>
      </w:r>
      <w:r w:rsidR="00DC26C8">
        <w:rPr>
          <w:rFonts w:ascii="Arial" w:eastAsia="Times New Roman" w:hAnsi="Arial" w:cs="Arial"/>
          <w:b/>
          <w:sz w:val="20"/>
          <w:szCs w:val="20"/>
          <w:lang w:val="af-ZA"/>
        </w:rPr>
        <w:t>Մ</w:t>
      </w:r>
      <w:r w:rsidR="00790D58">
        <w:rPr>
          <w:rFonts w:ascii="Arial" w:eastAsia="Times New Roman" w:hAnsi="Arial" w:cs="Arial"/>
          <w:b/>
          <w:sz w:val="20"/>
          <w:szCs w:val="20"/>
          <w:lang w:val="af-ZA"/>
        </w:rPr>
        <w:t xml:space="preserve">արց, </w:t>
      </w:r>
      <w:r w:rsidR="00DC26C8">
        <w:rPr>
          <w:rFonts w:ascii="Arial" w:eastAsia="Times New Roman" w:hAnsi="Arial" w:cs="Arial"/>
          <w:b/>
          <w:sz w:val="20"/>
          <w:szCs w:val="20"/>
          <w:lang w:val="af-ZA"/>
        </w:rPr>
        <w:t>Դ</w:t>
      </w:r>
      <w:r w:rsidR="00790D58">
        <w:rPr>
          <w:rFonts w:ascii="Arial" w:eastAsia="Times New Roman" w:hAnsi="Arial" w:cs="Arial"/>
          <w:b/>
          <w:sz w:val="20"/>
          <w:szCs w:val="20"/>
          <w:lang w:val="af-ZA"/>
        </w:rPr>
        <w:t>սեղ գյուղերի հեռագնա արոտներ տանող ճանապարհների</w:t>
      </w:r>
      <w:r w:rsidR="00790D58" w:rsidRPr="00790D58">
        <w:rPr>
          <w:rFonts w:ascii="Arial" w:eastAsia="Times New Roman" w:hAnsi="Arial" w:cs="Arial"/>
          <w:b/>
          <w:sz w:val="20"/>
          <w:szCs w:val="20"/>
          <w:lang w:val="af-ZA"/>
        </w:rPr>
        <w:t xml:space="preserve"> </w:t>
      </w:r>
      <w:proofErr w:type="spellStart"/>
      <w:r w:rsidR="00790D58" w:rsidRPr="00790D58">
        <w:rPr>
          <w:rFonts w:ascii="Arial" w:eastAsia="Times New Roman" w:hAnsi="Arial" w:cs="Arial"/>
          <w:b/>
          <w:sz w:val="20"/>
          <w:szCs w:val="20"/>
          <w:lang w:val="en-US"/>
        </w:rPr>
        <w:t>հարթեցման</w:t>
      </w:r>
      <w:proofErr w:type="spellEnd"/>
      <w:r w:rsidR="00790D58" w:rsidRPr="00790D58">
        <w:rPr>
          <w:rFonts w:ascii="Arial" w:eastAsia="Times New Roman" w:hAnsi="Arial" w:cs="Arial"/>
          <w:b/>
          <w:sz w:val="20"/>
          <w:szCs w:val="20"/>
          <w:lang w:val="af-ZA"/>
        </w:rPr>
        <w:t xml:space="preserve">  </w:t>
      </w:r>
      <w:r w:rsidR="00790D58" w:rsidRPr="00790D58">
        <w:rPr>
          <w:rFonts w:ascii="Arial" w:eastAsia="Times New Roman" w:hAnsi="Arial" w:cs="Arial"/>
          <w:b/>
          <w:sz w:val="20"/>
          <w:szCs w:val="20"/>
          <w:lang w:val="en-US"/>
        </w:rPr>
        <w:t>և</w:t>
      </w:r>
      <w:r w:rsidR="00790D58" w:rsidRPr="00790D58">
        <w:rPr>
          <w:rFonts w:ascii="Arial" w:eastAsia="Times New Roman" w:hAnsi="Arial" w:cs="Arial"/>
          <w:b/>
          <w:sz w:val="20"/>
          <w:szCs w:val="20"/>
          <w:lang w:val="af-ZA"/>
        </w:rPr>
        <w:t xml:space="preserve">  </w:t>
      </w:r>
      <w:proofErr w:type="spellStart"/>
      <w:r w:rsidR="00790D58">
        <w:rPr>
          <w:rFonts w:ascii="Arial" w:eastAsia="Times New Roman" w:hAnsi="Arial" w:cs="Arial"/>
          <w:b/>
          <w:sz w:val="20"/>
          <w:szCs w:val="20"/>
          <w:lang w:val="en-US"/>
        </w:rPr>
        <w:t>ջրահեռացման</w:t>
      </w:r>
      <w:proofErr w:type="spellEnd"/>
      <w:r w:rsidR="00790D58" w:rsidRPr="00790D58">
        <w:rPr>
          <w:rFonts w:ascii="Arial" w:eastAsia="Times New Roman" w:hAnsi="Arial" w:cs="Arial"/>
          <w:b/>
          <w:sz w:val="20"/>
          <w:szCs w:val="20"/>
          <w:lang w:val="af-ZA"/>
        </w:rPr>
        <w:t xml:space="preserve"> </w:t>
      </w:r>
      <w:proofErr w:type="spellStart"/>
      <w:r w:rsidR="00790D58" w:rsidRPr="00790D58">
        <w:rPr>
          <w:rFonts w:ascii="Arial" w:eastAsia="Times New Roman" w:hAnsi="Arial" w:cs="Arial"/>
          <w:b/>
          <w:sz w:val="20"/>
          <w:szCs w:val="20"/>
          <w:lang w:val="en-US"/>
        </w:rPr>
        <w:t>ծառայություն</w:t>
      </w:r>
      <w:proofErr w:type="spellEnd"/>
      <w:r w:rsidR="00790D58" w:rsidRPr="00790D58">
        <w:rPr>
          <w:rFonts w:ascii="Arial" w:eastAsia="Times New Roman" w:hAnsi="Arial" w:cs="Arial"/>
          <w:b/>
          <w:sz w:val="20"/>
          <w:szCs w:val="20"/>
          <w:lang w:val="hy-AM"/>
        </w:rPr>
        <w:t>ներ</w:t>
      </w:r>
      <w:r w:rsidR="00790D58">
        <w:rPr>
          <w:rFonts w:ascii="Arial" w:eastAsia="Times New Roman" w:hAnsi="Arial" w:cs="Arial"/>
          <w:b/>
          <w:sz w:val="20"/>
          <w:szCs w:val="20"/>
          <w:lang w:val="hy-AM"/>
        </w:rPr>
        <w:t xml:space="preserve">ի </w:t>
      </w:r>
      <w:proofErr w:type="spellStart"/>
      <w:r w:rsidRPr="00E84C88">
        <w:rPr>
          <w:rFonts w:ascii="Arial" w:eastAsia="Times New Roman" w:hAnsi="Arial" w:cs="Arial"/>
          <w:sz w:val="20"/>
          <w:szCs w:val="20"/>
          <w:lang w:val="en-AU"/>
        </w:rPr>
        <w:t>ձեռքբերումը</w:t>
      </w:r>
      <w:proofErr w:type="spellEnd"/>
      <w:r w:rsidRPr="00E84C88">
        <w:rPr>
          <w:rFonts w:ascii="GHEA Grapalat" w:eastAsia="Times New Roman" w:hAnsi="GHEA Grapalat" w:cs="Times New Roman"/>
          <w:sz w:val="20"/>
          <w:szCs w:val="20"/>
          <w:lang w:val="en-AU"/>
        </w:rPr>
        <w:t xml:space="preserve"> (</w:t>
      </w:r>
      <w:proofErr w:type="spellStart"/>
      <w:r w:rsidRPr="00E84C88">
        <w:rPr>
          <w:rFonts w:ascii="Arial" w:eastAsia="Times New Roman" w:hAnsi="Arial" w:cs="Arial"/>
          <w:sz w:val="20"/>
          <w:szCs w:val="20"/>
          <w:lang w:val="en-AU"/>
        </w:rPr>
        <w:t>այսուհետ</w:t>
      </w:r>
      <w:proofErr w:type="spellEnd"/>
      <w:r w:rsidRPr="00E84C88">
        <w:rPr>
          <w:rFonts w:ascii="GHEA Grapalat" w:eastAsia="Times New Roman" w:hAnsi="GHEA Grapalat" w:cs="Times New Roman"/>
          <w:sz w:val="20"/>
          <w:szCs w:val="20"/>
          <w:lang w:val="en-AU"/>
        </w:rPr>
        <w:t xml:space="preserve">` </w:t>
      </w:r>
      <w:proofErr w:type="spellStart"/>
      <w:r w:rsidRPr="00E84C88">
        <w:rPr>
          <w:rFonts w:ascii="Arial" w:eastAsia="Times New Roman" w:hAnsi="Arial" w:cs="Arial"/>
          <w:sz w:val="20"/>
          <w:szCs w:val="20"/>
          <w:lang w:val="en-AU"/>
        </w:rPr>
        <w:t>նաև</w:t>
      </w:r>
      <w:proofErr w:type="spellEnd"/>
      <w:r w:rsidRPr="00E84C88">
        <w:rPr>
          <w:rFonts w:ascii="GHEA Grapalat" w:eastAsia="Times New Roman" w:hAnsi="GHEA Grapalat" w:cs="Times New Roman"/>
          <w:sz w:val="20"/>
          <w:szCs w:val="20"/>
          <w:lang w:val="en-AU"/>
        </w:rPr>
        <w:t xml:space="preserve"> </w:t>
      </w:r>
      <w:proofErr w:type="spellStart"/>
      <w:r w:rsidR="00790D58">
        <w:rPr>
          <w:rFonts w:ascii="Arial" w:eastAsia="Times New Roman" w:hAnsi="Arial" w:cs="Arial"/>
          <w:sz w:val="20"/>
          <w:szCs w:val="20"/>
          <w:lang w:val="en-AU"/>
        </w:rPr>
        <w:t>ծառայություն</w:t>
      </w:r>
      <w:proofErr w:type="spellEnd"/>
      <w:r w:rsidRPr="00E84C88">
        <w:rPr>
          <w:rFonts w:ascii="GHEA Grapalat" w:eastAsia="Times New Roman" w:hAnsi="GHEA Grapalat" w:cs="Times New Roman"/>
          <w:sz w:val="20"/>
          <w:szCs w:val="20"/>
          <w:lang w:val="en-AU"/>
        </w:rPr>
        <w:t>)</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AU"/>
        </w:rPr>
        <w:t>որոնք</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AU"/>
        </w:rPr>
        <w:t>խմբավորված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AU"/>
        </w:rPr>
        <w:t>են</w:t>
      </w:r>
      <w:proofErr w:type="spellEnd"/>
      <w:r w:rsidRPr="00E84C88">
        <w:rPr>
          <w:rFonts w:ascii="GHEA Grapalat" w:eastAsia="Times New Roman" w:hAnsi="GHEA Grapalat" w:cs="Times New Roman"/>
          <w:sz w:val="20"/>
          <w:szCs w:val="20"/>
          <w:lang w:val="af-ZA"/>
        </w:rPr>
        <w:t xml:space="preserve"> 1 </w:t>
      </w:r>
      <w:proofErr w:type="spellStart"/>
      <w:r w:rsidRPr="00E84C88">
        <w:rPr>
          <w:rFonts w:ascii="Arial" w:eastAsia="Times New Roman" w:hAnsi="Arial" w:cs="Arial"/>
          <w:sz w:val="20"/>
          <w:szCs w:val="20"/>
          <w:lang w:val="en-AU"/>
        </w:rPr>
        <w:t>չափաբաժիններում</w:t>
      </w:r>
      <w:proofErr w:type="spellEnd"/>
      <w:r w:rsidRPr="00E84C88">
        <w:rPr>
          <w:rFonts w:ascii="GHEA Grapalat" w:eastAsia="Times New Roman" w:hAnsi="GHEA Grapalat" w:cs="Times Armenian"/>
          <w:sz w:val="20"/>
          <w:szCs w:val="20"/>
          <w:lang w:val="af-ZA"/>
        </w:rPr>
        <w:t>`</w:t>
      </w:r>
    </w:p>
    <w:p w14:paraId="3BD860C9" w14:textId="77777777"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14:paraId="79B12378" w14:textId="77777777" w:rsidTr="00532D6C">
        <w:tc>
          <w:tcPr>
            <w:tcW w:w="1305" w:type="dxa"/>
            <w:vAlign w:val="center"/>
          </w:tcPr>
          <w:p w14:paraId="7705CB71"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af-ZA"/>
              </w:rPr>
            </w:pPr>
            <w:r w:rsidRPr="00E84C88">
              <w:rPr>
                <w:rFonts w:ascii="Arial" w:eastAsia="Times New Roman" w:hAnsi="Arial" w:cs="Arial"/>
                <w:b/>
                <w:bCs/>
                <w:iCs/>
                <w:sz w:val="20"/>
                <w:szCs w:val="20"/>
                <w:lang w:val="af-ZA"/>
              </w:rPr>
              <w:t>Չափաբաժնի</w:t>
            </w:r>
            <w:r w:rsidRPr="00E84C88">
              <w:rPr>
                <w:rFonts w:ascii="GHEA Grapalat" w:eastAsia="Times New Roman" w:hAnsi="GHEA Grapalat" w:cs="Times New Roman"/>
                <w:b/>
                <w:bCs/>
                <w:iCs/>
                <w:sz w:val="20"/>
                <w:szCs w:val="20"/>
                <w:lang w:val="af-ZA"/>
              </w:rPr>
              <w:t xml:space="preserve"> </w:t>
            </w:r>
            <w:r w:rsidRPr="00E84C88">
              <w:rPr>
                <w:rFonts w:ascii="Arial" w:eastAsia="Times New Roman" w:hAnsi="Arial" w:cs="Arial"/>
                <w:b/>
                <w:bCs/>
                <w:iCs/>
                <w:sz w:val="20"/>
                <w:szCs w:val="20"/>
                <w:lang w:val="af-ZA"/>
              </w:rPr>
              <w:t>համարը</w:t>
            </w:r>
          </w:p>
        </w:tc>
        <w:tc>
          <w:tcPr>
            <w:tcW w:w="1559" w:type="dxa"/>
          </w:tcPr>
          <w:p w14:paraId="345AB8BE" w14:textId="77777777" w:rsidR="00532D6C" w:rsidRPr="00E84C88" w:rsidRDefault="00532D6C" w:rsidP="00532D6C">
            <w:pPr>
              <w:spacing w:after="0" w:line="240" w:lineRule="auto"/>
              <w:jc w:val="center"/>
              <w:rPr>
                <w:rFonts w:ascii="GHEA Grapalat" w:eastAsia="Times New Roman" w:hAnsi="GHEA Grapalat" w:cs="Sylfaen"/>
                <w:b/>
                <w:bCs/>
                <w:iCs/>
                <w:sz w:val="20"/>
                <w:szCs w:val="20"/>
                <w:lang w:val="hy-AM"/>
              </w:rPr>
            </w:pPr>
            <w:r w:rsidRPr="00E84C88">
              <w:rPr>
                <w:rFonts w:ascii="Arial" w:eastAsia="Times New Roman" w:hAnsi="Arial" w:cs="Arial"/>
                <w:b/>
                <w:bCs/>
                <w:iCs/>
                <w:sz w:val="20"/>
                <w:szCs w:val="20"/>
                <w:lang w:val="hy-AM"/>
              </w:rPr>
              <w:t>Գնման</w:t>
            </w:r>
            <w:r w:rsidRPr="00E84C88">
              <w:rPr>
                <w:rFonts w:ascii="GHEA Grapalat" w:eastAsia="Times New Roman" w:hAnsi="GHEA Grapalat" w:cs="Sylfaen"/>
                <w:b/>
                <w:bCs/>
                <w:iCs/>
                <w:sz w:val="20"/>
                <w:szCs w:val="20"/>
                <w:lang w:val="hy-AM"/>
              </w:rPr>
              <w:t xml:space="preserve"> </w:t>
            </w:r>
            <w:r w:rsidRPr="00E84C88">
              <w:rPr>
                <w:rFonts w:ascii="Arial" w:eastAsia="Times New Roman" w:hAnsi="Arial" w:cs="Arial"/>
                <w:b/>
                <w:bCs/>
                <w:iCs/>
                <w:sz w:val="20"/>
                <w:szCs w:val="20"/>
                <w:lang w:val="hy-AM"/>
              </w:rPr>
              <w:t>գինը</w:t>
            </w:r>
          </w:p>
        </w:tc>
        <w:tc>
          <w:tcPr>
            <w:tcW w:w="5387" w:type="dxa"/>
            <w:vAlign w:val="center"/>
          </w:tcPr>
          <w:p w14:paraId="176E3342"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af-ZA"/>
              </w:rPr>
            </w:pPr>
            <w:r w:rsidRPr="00E84C88">
              <w:rPr>
                <w:rFonts w:ascii="Arial" w:eastAsia="Times New Roman" w:hAnsi="Arial" w:cs="Arial"/>
                <w:b/>
                <w:bCs/>
                <w:iCs/>
                <w:sz w:val="20"/>
                <w:szCs w:val="20"/>
                <w:lang w:val="af-ZA"/>
              </w:rPr>
              <w:t>Չափաբաժնի</w:t>
            </w:r>
            <w:r w:rsidRPr="00E84C88">
              <w:rPr>
                <w:rFonts w:ascii="GHEA Grapalat" w:eastAsia="Times New Roman" w:hAnsi="GHEA Grapalat" w:cs="Times New Roman"/>
                <w:b/>
                <w:bCs/>
                <w:iCs/>
                <w:sz w:val="20"/>
                <w:szCs w:val="20"/>
                <w:lang w:val="af-ZA"/>
              </w:rPr>
              <w:t xml:space="preserve"> </w:t>
            </w:r>
            <w:r w:rsidRPr="00E84C88">
              <w:rPr>
                <w:rFonts w:ascii="Arial" w:eastAsia="Times New Roman" w:hAnsi="Arial" w:cs="Arial"/>
                <w:b/>
                <w:bCs/>
                <w:iCs/>
                <w:sz w:val="20"/>
                <w:szCs w:val="20"/>
                <w:lang w:val="af-ZA"/>
              </w:rPr>
              <w:t>անվանումը</w:t>
            </w:r>
          </w:p>
        </w:tc>
      </w:tr>
      <w:tr w:rsidR="00E84C88" w:rsidRPr="00CA2F07" w14:paraId="500D9F03" w14:textId="77777777" w:rsidTr="00E84C88">
        <w:trPr>
          <w:trHeight w:val="508"/>
        </w:trPr>
        <w:tc>
          <w:tcPr>
            <w:tcW w:w="1305" w:type="dxa"/>
            <w:shd w:val="clear" w:color="auto" w:fill="FFFFFF" w:themeFill="background1"/>
            <w:vAlign w:val="center"/>
          </w:tcPr>
          <w:p w14:paraId="1BAAB126" w14:textId="77777777" w:rsidR="00532D6C" w:rsidRPr="00E84C88" w:rsidRDefault="00532D6C" w:rsidP="00E84C88">
            <w:pPr>
              <w:spacing w:after="0" w:line="240" w:lineRule="auto"/>
              <w:jc w:val="center"/>
              <w:rPr>
                <w:rFonts w:ascii="GHEA Grapalat" w:eastAsia="Times New Roman" w:hAnsi="GHEA Grapalat" w:cs="Times New Roman"/>
                <w:color w:val="000000" w:themeColor="text1"/>
                <w:sz w:val="16"/>
                <w:szCs w:val="20"/>
                <w:lang w:val="af-ZA"/>
              </w:rPr>
            </w:pPr>
            <w:r w:rsidRPr="00E84C88">
              <w:rPr>
                <w:rFonts w:ascii="GHEA Grapalat" w:eastAsia="Times New Roman" w:hAnsi="GHEA Grapalat" w:cs="Times New Roman"/>
                <w:color w:val="000000" w:themeColor="text1"/>
                <w:sz w:val="16"/>
                <w:szCs w:val="20"/>
                <w:lang w:val="af-ZA"/>
              </w:rPr>
              <w:t>1</w:t>
            </w:r>
          </w:p>
        </w:tc>
        <w:tc>
          <w:tcPr>
            <w:tcW w:w="1559" w:type="dxa"/>
            <w:shd w:val="clear" w:color="auto" w:fill="FFFFFF" w:themeFill="background1"/>
            <w:vAlign w:val="center"/>
          </w:tcPr>
          <w:p w14:paraId="7E5AD0B3" w14:textId="0E096F04" w:rsidR="00532D6C" w:rsidRPr="00E84C88" w:rsidRDefault="00790D58" w:rsidP="00D52182">
            <w:pPr>
              <w:spacing w:after="0" w:line="240" w:lineRule="auto"/>
              <w:jc w:val="center"/>
              <w:rPr>
                <w:rFonts w:ascii="GHEA Grapalat" w:eastAsia="Times New Roman" w:hAnsi="GHEA Grapalat" w:cs="Sylfaen"/>
                <w:color w:val="000000" w:themeColor="text1"/>
                <w:sz w:val="20"/>
                <w:szCs w:val="20"/>
                <w:lang w:val="hy-AM"/>
              </w:rPr>
            </w:pPr>
            <w:r>
              <w:rPr>
                <w:rFonts w:ascii="GHEA Grapalat" w:eastAsia="Times New Roman" w:hAnsi="GHEA Grapalat" w:cs="Sylfaen"/>
                <w:color w:val="000000" w:themeColor="text1"/>
                <w:sz w:val="20"/>
                <w:szCs w:val="20"/>
                <w:lang w:val="hy-AM"/>
              </w:rPr>
              <w:t>910000</w:t>
            </w:r>
          </w:p>
        </w:tc>
        <w:tc>
          <w:tcPr>
            <w:tcW w:w="5387" w:type="dxa"/>
            <w:shd w:val="clear" w:color="auto" w:fill="FFFFFF" w:themeFill="background1"/>
            <w:vAlign w:val="center"/>
          </w:tcPr>
          <w:p w14:paraId="7D055152" w14:textId="49745CC5" w:rsidR="00532D6C" w:rsidRPr="00E84C88" w:rsidRDefault="00DC26C8" w:rsidP="00E84C88">
            <w:pPr>
              <w:spacing w:after="0" w:line="240" w:lineRule="auto"/>
              <w:jc w:val="center"/>
              <w:rPr>
                <w:rFonts w:ascii="GHEA Grapalat" w:eastAsia="Times New Roman" w:hAnsi="GHEA Grapalat" w:cs="Times New Roman"/>
                <w:color w:val="000000" w:themeColor="text1"/>
                <w:sz w:val="20"/>
                <w:szCs w:val="20"/>
                <w:vertAlign w:val="subscript"/>
                <w:lang w:val="af-ZA"/>
              </w:rPr>
            </w:pPr>
            <w:r>
              <w:rPr>
                <w:rFonts w:ascii="GHEA Grapalat" w:eastAsia="Times New Roman" w:hAnsi="GHEA Grapalat" w:cs="Sylfaen"/>
                <w:b/>
                <w:sz w:val="20"/>
                <w:szCs w:val="20"/>
                <w:lang w:val="af-ZA"/>
              </w:rPr>
              <w:t xml:space="preserve">թրթուրավոր տրակտորով </w:t>
            </w:r>
            <w:r w:rsidRPr="00DC26C8">
              <w:rPr>
                <w:rFonts w:ascii="Arial" w:eastAsia="Times New Roman" w:hAnsi="Arial" w:cs="Arial"/>
                <w:b/>
                <w:sz w:val="20"/>
                <w:szCs w:val="20"/>
                <w:lang w:val="hy-AM"/>
              </w:rPr>
              <w:t>Շամուտ</w:t>
            </w:r>
            <w:r w:rsidRPr="00790D58">
              <w:rPr>
                <w:rFonts w:ascii="Arial" w:eastAsia="Times New Roman" w:hAnsi="Arial" w:cs="Arial"/>
                <w:b/>
                <w:sz w:val="20"/>
                <w:szCs w:val="20"/>
                <w:lang w:val="af-ZA"/>
              </w:rPr>
              <w:t xml:space="preserve">, </w:t>
            </w:r>
            <w:r>
              <w:rPr>
                <w:rFonts w:ascii="Arial" w:eastAsia="Times New Roman" w:hAnsi="Arial" w:cs="Arial"/>
                <w:b/>
                <w:sz w:val="20"/>
                <w:szCs w:val="20"/>
                <w:lang w:val="af-ZA"/>
              </w:rPr>
              <w:t>Լորուտ, Մարց, Դսեղ գյուղերի հեռագնա արոտներ տանող ճանապարհների</w:t>
            </w:r>
            <w:r w:rsidRPr="00790D58">
              <w:rPr>
                <w:rFonts w:ascii="Arial" w:eastAsia="Times New Roman" w:hAnsi="Arial" w:cs="Arial"/>
                <w:b/>
                <w:sz w:val="20"/>
                <w:szCs w:val="20"/>
                <w:lang w:val="af-ZA"/>
              </w:rPr>
              <w:t xml:space="preserve"> </w:t>
            </w:r>
            <w:r w:rsidRPr="00DC26C8">
              <w:rPr>
                <w:rFonts w:ascii="Arial" w:eastAsia="Times New Roman" w:hAnsi="Arial" w:cs="Arial"/>
                <w:b/>
                <w:sz w:val="20"/>
                <w:szCs w:val="20"/>
                <w:lang w:val="hy-AM"/>
              </w:rPr>
              <w:t>հարթեցման</w:t>
            </w:r>
            <w:r w:rsidRPr="00790D58">
              <w:rPr>
                <w:rFonts w:ascii="Arial" w:eastAsia="Times New Roman" w:hAnsi="Arial" w:cs="Arial"/>
                <w:b/>
                <w:sz w:val="20"/>
                <w:szCs w:val="20"/>
                <w:lang w:val="af-ZA"/>
              </w:rPr>
              <w:t xml:space="preserve">  </w:t>
            </w:r>
            <w:r w:rsidRPr="00DC26C8">
              <w:rPr>
                <w:rFonts w:ascii="Arial" w:eastAsia="Times New Roman" w:hAnsi="Arial" w:cs="Arial"/>
                <w:b/>
                <w:sz w:val="20"/>
                <w:szCs w:val="20"/>
                <w:lang w:val="hy-AM"/>
              </w:rPr>
              <w:t>և</w:t>
            </w:r>
            <w:r w:rsidRPr="00790D58">
              <w:rPr>
                <w:rFonts w:ascii="Arial" w:eastAsia="Times New Roman" w:hAnsi="Arial" w:cs="Arial"/>
                <w:b/>
                <w:sz w:val="20"/>
                <w:szCs w:val="20"/>
                <w:lang w:val="af-ZA"/>
              </w:rPr>
              <w:t xml:space="preserve">  </w:t>
            </w:r>
            <w:r w:rsidRPr="00DC26C8">
              <w:rPr>
                <w:rFonts w:ascii="Arial" w:eastAsia="Times New Roman" w:hAnsi="Arial" w:cs="Arial"/>
                <w:b/>
                <w:sz w:val="20"/>
                <w:szCs w:val="20"/>
                <w:lang w:val="hy-AM"/>
              </w:rPr>
              <w:t>ջրահեռացման</w:t>
            </w:r>
            <w:r w:rsidRPr="00790D58">
              <w:rPr>
                <w:rFonts w:ascii="Arial" w:eastAsia="Times New Roman" w:hAnsi="Arial" w:cs="Arial"/>
                <w:b/>
                <w:sz w:val="20"/>
                <w:szCs w:val="20"/>
                <w:lang w:val="af-ZA"/>
              </w:rPr>
              <w:t xml:space="preserve"> </w:t>
            </w:r>
            <w:r w:rsidRPr="00DC26C8">
              <w:rPr>
                <w:rFonts w:ascii="Arial" w:eastAsia="Times New Roman" w:hAnsi="Arial" w:cs="Arial"/>
                <w:b/>
                <w:sz w:val="20"/>
                <w:szCs w:val="20"/>
                <w:lang w:val="hy-AM"/>
              </w:rPr>
              <w:t>ծառայություն</w:t>
            </w:r>
            <w:r w:rsidRPr="00790D58">
              <w:rPr>
                <w:rFonts w:ascii="Arial" w:eastAsia="Times New Roman" w:hAnsi="Arial" w:cs="Arial"/>
                <w:b/>
                <w:sz w:val="20"/>
                <w:szCs w:val="20"/>
                <w:lang w:val="hy-AM"/>
              </w:rPr>
              <w:t>ներ</w:t>
            </w:r>
          </w:p>
        </w:tc>
      </w:tr>
    </w:tbl>
    <w:p w14:paraId="359A2968"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14:paraId="76334329" w14:textId="65C083E3" w:rsidR="00532D6C" w:rsidRPr="00E84C88" w:rsidRDefault="00790D58" w:rsidP="00532D6C">
      <w:pPr>
        <w:spacing w:after="0" w:line="240" w:lineRule="auto"/>
        <w:ind w:firstLine="567"/>
        <w:jc w:val="both"/>
        <w:rPr>
          <w:rFonts w:ascii="GHEA Grapalat" w:eastAsia="Times New Roman" w:hAnsi="GHEA Grapalat" w:cs="Times New Roman"/>
          <w:sz w:val="20"/>
          <w:szCs w:val="20"/>
          <w:lang w:val="af-ZA"/>
        </w:rPr>
      </w:pPr>
      <w:r>
        <w:rPr>
          <w:rFonts w:ascii="Arial" w:eastAsia="Times New Roman" w:hAnsi="Arial" w:cs="Arial"/>
          <w:sz w:val="20"/>
          <w:szCs w:val="20"/>
          <w:lang w:val="af-ZA"/>
        </w:rPr>
        <w:t>Ծառայություն</w:t>
      </w:r>
      <w:r w:rsidR="00532D6C" w:rsidRPr="00E84C88">
        <w:rPr>
          <w:rFonts w:ascii="Arial" w:eastAsia="Times New Roman" w:hAnsi="Arial" w:cs="Arial"/>
          <w:sz w:val="20"/>
          <w:szCs w:val="20"/>
          <w:lang w:val="af-ZA"/>
        </w:rPr>
        <w:t>ի</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տեխնիկական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բնութագրերը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ինչպես</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նաև</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մասնագիրը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տեխնիկական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տվյալները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և</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այլ</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ոչ</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գնային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պայմանների</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ամբողջական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և</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համարժեք</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նկարագրությունը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կազմում</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են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կնքվելիք</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պայմանագրի</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անբաժանելի</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մասը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որի</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նախագիծը</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ներկայացված</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է</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սույն</w:t>
      </w:r>
      <w:r w:rsidR="00532D6C" w:rsidRPr="00E84C88">
        <w:rPr>
          <w:rFonts w:ascii="GHEA Grapalat" w:eastAsia="Times New Roman" w:hAnsi="GHEA Grapalat" w:cs="Times New Roman"/>
          <w:sz w:val="20"/>
          <w:szCs w:val="20"/>
          <w:lang w:val="af-ZA"/>
        </w:rPr>
        <w:t xml:space="preserve"> </w:t>
      </w:r>
      <w:r w:rsidR="00532D6C" w:rsidRPr="00E84C88">
        <w:rPr>
          <w:rFonts w:ascii="Arial" w:eastAsia="Times New Roman" w:hAnsi="Arial" w:cs="Arial"/>
          <w:sz w:val="20"/>
          <w:szCs w:val="20"/>
          <w:lang w:val="af-ZA"/>
        </w:rPr>
        <w:t>հրավերի</w:t>
      </w:r>
      <w:r w:rsidR="00532D6C" w:rsidRPr="00E84C88">
        <w:rPr>
          <w:rFonts w:ascii="GHEA Grapalat" w:eastAsia="Times New Roman" w:hAnsi="GHEA Grapalat" w:cs="Times New Roman"/>
          <w:sz w:val="20"/>
          <w:szCs w:val="20"/>
          <w:lang w:val="af-ZA"/>
        </w:rPr>
        <w:t xml:space="preserve"> N 6 </w:t>
      </w:r>
      <w:r w:rsidR="00532D6C" w:rsidRPr="00E84C88">
        <w:rPr>
          <w:rFonts w:ascii="Arial" w:eastAsia="Times New Roman" w:hAnsi="Arial" w:cs="Arial"/>
          <w:sz w:val="20"/>
          <w:szCs w:val="20"/>
          <w:lang w:val="af-ZA"/>
        </w:rPr>
        <w:t>հավելվածում։</w:t>
      </w:r>
    </w:p>
    <w:p w14:paraId="27A46791"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14:paraId="69260043" w14:textId="77777777" w:rsidR="00950D0E" w:rsidRPr="00E84C88" w:rsidRDefault="00950D0E" w:rsidP="00950D0E">
      <w:pPr>
        <w:jc w:val="center"/>
        <w:rPr>
          <w:rFonts w:ascii="GHEA Grapalat" w:hAnsi="GHEA Grapalat"/>
          <w:b/>
          <w:sz w:val="20"/>
          <w:lang w:val="es-ES"/>
        </w:rPr>
      </w:pPr>
      <w:r w:rsidRPr="00E84C88">
        <w:rPr>
          <w:rFonts w:ascii="GHEA Grapalat" w:hAnsi="GHEA Grapalat"/>
          <w:b/>
          <w:sz w:val="20"/>
          <w:lang w:val="es-ES"/>
        </w:rPr>
        <w:t xml:space="preserve">2.  </w:t>
      </w:r>
      <w:r w:rsidRPr="00E84C88">
        <w:rPr>
          <w:rFonts w:ascii="Arial" w:hAnsi="Arial" w:cs="Arial"/>
          <w:b/>
          <w:sz w:val="20"/>
        </w:rPr>
        <w:t>ՄԱՍՆԱԿՑԻ</w:t>
      </w:r>
      <w:r w:rsidRPr="00E84C88">
        <w:rPr>
          <w:rFonts w:ascii="GHEA Grapalat" w:hAnsi="GHEA Grapalat"/>
          <w:b/>
          <w:sz w:val="20"/>
          <w:lang w:val="es-ES"/>
        </w:rPr>
        <w:t xml:space="preserve"> </w:t>
      </w:r>
      <w:r w:rsidRPr="00E84C88">
        <w:rPr>
          <w:rFonts w:ascii="Arial" w:hAnsi="Arial" w:cs="Arial"/>
          <w:b/>
          <w:sz w:val="20"/>
        </w:rPr>
        <w:t>ՄԱՍՆԱԿՑՈՒԹՅԱՆ</w:t>
      </w:r>
      <w:r w:rsidRPr="00E84C88">
        <w:rPr>
          <w:rFonts w:ascii="GHEA Grapalat" w:hAnsi="GHEA Grapalat"/>
          <w:b/>
          <w:sz w:val="20"/>
          <w:lang w:val="es-ES"/>
        </w:rPr>
        <w:t xml:space="preserve"> </w:t>
      </w:r>
      <w:r w:rsidRPr="00E84C88">
        <w:rPr>
          <w:rFonts w:ascii="Arial" w:hAnsi="Arial" w:cs="Arial"/>
          <w:b/>
          <w:sz w:val="20"/>
        </w:rPr>
        <w:t>ԻՐԱՎՈՒՆՔԻ</w:t>
      </w:r>
      <w:r w:rsidRPr="00E84C88">
        <w:rPr>
          <w:rFonts w:ascii="GHEA Grapalat" w:hAnsi="GHEA Grapalat"/>
          <w:b/>
          <w:sz w:val="20"/>
          <w:lang w:val="es-ES"/>
        </w:rPr>
        <w:t xml:space="preserve"> </w:t>
      </w:r>
      <w:r w:rsidRPr="00E84C88">
        <w:rPr>
          <w:rFonts w:ascii="Arial" w:hAnsi="Arial" w:cs="Arial"/>
          <w:b/>
          <w:sz w:val="20"/>
        </w:rPr>
        <w:t>ՊԱՀԱՆՋՆԵՐԸ</w:t>
      </w:r>
      <w:r w:rsidRPr="00E84C88">
        <w:rPr>
          <w:rFonts w:ascii="GHEA Grapalat" w:hAnsi="GHEA Grapalat"/>
          <w:b/>
          <w:sz w:val="20"/>
          <w:lang w:val="es-ES"/>
        </w:rPr>
        <w:t xml:space="preserve">, </w:t>
      </w:r>
      <w:r w:rsidRPr="00E84C88">
        <w:rPr>
          <w:rFonts w:ascii="Arial" w:hAnsi="Arial" w:cs="Arial"/>
          <w:b/>
          <w:sz w:val="20"/>
        </w:rPr>
        <w:t>ՈՐԱԿԱՎՈՐՄԱՆ</w:t>
      </w:r>
      <w:r w:rsidRPr="00E84C88">
        <w:rPr>
          <w:rFonts w:ascii="GHEA Grapalat" w:hAnsi="GHEA Grapalat"/>
          <w:b/>
          <w:sz w:val="20"/>
          <w:lang w:val="es-ES"/>
        </w:rPr>
        <w:t xml:space="preserve"> </w:t>
      </w:r>
      <w:proofErr w:type="gramStart"/>
      <w:r w:rsidRPr="00E84C88">
        <w:rPr>
          <w:rFonts w:ascii="Arial" w:hAnsi="Arial" w:cs="Arial"/>
          <w:b/>
          <w:sz w:val="20"/>
        </w:rPr>
        <w:t>ՉԱՓԱՆԻՇՆԵՐԸ</w:t>
      </w:r>
      <w:r w:rsidRPr="00E84C88">
        <w:rPr>
          <w:rFonts w:ascii="GHEA Grapalat" w:hAnsi="GHEA Grapalat"/>
          <w:b/>
          <w:sz w:val="20"/>
          <w:lang w:val="es-ES"/>
        </w:rPr>
        <w:t xml:space="preserve">  </w:t>
      </w:r>
      <w:r w:rsidRPr="00E84C88">
        <w:rPr>
          <w:rFonts w:ascii="Arial" w:hAnsi="Arial" w:cs="Arial"/>
          <w:b/>
          <w:sz w:val="20"/>
          <w:lang w:val="es-ES"/>
        </w:rPr>
        <w:t>ԵՎ</w:t>
      </w:r>
      <w:proofErr w:type="gramEnd"/>
      <w:r w:rsidRPr="00E84C88">
        <w:rPr>
          <w:rFonts w:ascii="GHEA Grapalat" w:hAnsi="GHEA Grapalat"/>
          <w:b/>
          <w:sz w:val="20"/>
          <w:lang w:val="es-ES"/>
        </w:rPr>
        <w:t xml:space="preserve"> </w:t>
      </w:r>
      <w:r w:rsidRPr="00E84C88">
        <w:rPr>
          <w:rFonts w:ascii="Arial" w:hAnsi="Arial" w:cs="Arial"/>
          <w:b/>
          <w:sz w:val="20"/>
        </w:rPr>
        <w:t>ԴՐԱՆՑ</w:t>
      </w:r>
      <w:r w:rsidRPr="00E84C88">
        <w:rPr>
          <w:rFonts w:ascii="GHEA Grapalat" w:hAnsi="GHEA Grapalat"/>
          <w:b/>
          <w:sz w:val="20"/>
          <w:lang w:val="es-ES"/>
        </w:rPr>
        <w:t xml:space="preserve"> </w:t>
      </w:r>
      <w:r w:rsidRPr="00E84C88">
        <w:rPr>
          <w:rFonts w:ascii="Arial" w:hAnsi="Arial" w:cs="Arial"/>
          <w:b/>
          <w:sz w:val="20"/>
          <w:lang w:val="es-ES"/>
        </w:rPr>
        <w:t>Գ</w:t>
      </w:r>
      <w:r w:rsidRPr="00E84C88">
        <w:rPr>
          <w:rFonts w:ascii="Arial" w:hAnsi="Arial" w:cs="Arial"/>
          <w:b/>
          <w:sz w:val="20"/>
        </w:rPr>
        <w:t>ՆԱՀԱՏՄԱՆ</w:t>
      </w:r>
      <w:r w:rsidRPr="00E84C88">
        <w:rPr>
          <w:rFonts w:ascii="GHEA Grapalat" w:hAnsi="GHEA Grapalat"/>
          <w:b/>
          <w:sz w:val="20"/>
          <w:lang w:val="es-ES"/>
        </w:rPr>
        <w:t xml:space="preserve"> </w:t>
      </w:r>
      <w:r w:rsidRPr="00E84C88">
        <w:rPr>
          <w:rFonts w:ascii="Arial" w:hAnsi="Arial" w:cs="Arial"/>
          <w:b/>
          <w:sz w:val="20"/>
        </w:rPr>
        <w:t>ԿԱՐ</w:t>
      </w:r>
      <w:r w:rsidRPr="00E84C88">
        <w:rPr>
          <w:rFonts w:ascii="Arial" w:hAnsi="Arial" w:cs="Arial"/>
          <w:b/>
          <w:sz w:val="20"/>
          <w:lang w:val="es-ES"/>
        </w:rPr>
        <w:t>Գ</w:t>
      </w:r>
      <w:r w:rsidRPr="00E84C88">
        <w:rPr>
          <w:rFonts w:ascii="Arial" w:hAnsi="Arial" w:cs="Arial"/>
          <w:b/>
          <w:sz w:val="20"/>
        </w:rPr>
        <w:t>Ը</w:t>
      </w:r>
      <w:r w:rsidRPr="00E84C88">
        <w:rPr>
          <w:rFonts w:ascii="GHEA Grapalat" w:hAnsi="GHEA Grapalat"/>
          <w:b/>
          <w:sz w:val="20"/>
          <w:lang w:val="es-ES"/>
        </w:rPr>
        <w:t xml:space="preserve"> </w:t>
      </w:r>
    </w:p>
    <w:p w14:paraId="71E4FB54" w14:textId="77777777" w:rsidR="00950D0E" w:rsidRPr="00E84C88" w:rsidRDefault="00950D0E" w:rsidP="00950D0E">
      <w:pPr>
        <w:ind w:firstLine="567"/>
        <w:jc w:val="both"/>
        <w:rPr>
          <w:rFonts w:ascii="GHEA Grapalat" w:hAnsi="GHEA Grapalat" w:cs="Arial Armenian"/>
          <w:sz w:val="20"/>
          <w:lang w:val="es-ES"/>
        </w:rPr>
      </w:pPr>
      <w:r w:rsidRPr="00E84C88">
        <w:rPr>
          <w:rFonts w:ascii="GHEA Grapalat" w:hAnsi="GHEA Grapalat" w:cs="Arial Armenian"/>
          <w:sz w:val="20"/>
          <w:lang w:val="es-ES"/>
        </w:rPr>
        <w:t xml:space="preserve">2.1 </w:t>
      </w:r>
      <w:proofErr w:type="gramStart"/>
      <w:r w:rsidRPr="00E84C88">
        <w:rPr>
          <w:rFonts w:ascii="Arial" w:hAnsi="Arial" w:cs="Arial"/>
          <w:sz w:val="20"/>
        </w:rPr>
        <w:t>Սույն</w:t>
      </w:r>
      <w:r w:rsidRPr="00E84C88">
        <w:rPr>
          <w:rFonts w:ascii="GHEA Grapalat" w:hAnsi="GHEA Grapalat" w:cs="Arial Armenian"/>
          <w:sz w:val="20"/>
          <w:lang w:val="es-ES"/>
        </w:rPr>
        <w:t xml:space="preserve">  </w:t>
      </w:r>
      <w:proofErr w:type="spellStart"/>
      <w:r w:rsidRPr="00E84C88">
        <w:rPr>
          <w:rFonts w:ascii="Arial" w:hAnsi="Arial" w:cs="Arial"/>
          <w:sz w:val="20"/>
          <w:lang w:val="es-ES"/>
        </w:rPr>
        <w:t>ընթացակարգին</w:t>
      </w:r>
      <w:proofErr w:type="spellEnd"/>
      <w:proofErr w:type="gramEnd"/>
      <w:r w:rsidRPr="00E84C88">
        <w:rPr>
          <w:rFonts w:ascii="GHEA Grapalat" w:hAnsi="GHEA Grapalat" w:cs="Arial Armenian"/>
          <w:sz w:val="20"/>
          <w:lang w:val="es-ES"/>
        </w:rPr>
        <w:t xml:space="preserve"> </w:t>
      </w:r>
      <w:r w:rsidRPr="00E84C88">
        <w:rPr>
          <w:rFonts w:ascii="Arial" w:hAnsi="Arial" w:cs="Arial"/>
          <w:sz w:val="20"/>
        </w:rPr>
        <w:t>մասնակցելու</w:t>
      </w:r>
      <w:r w:rsidRPr="00E84C88">
        <w:rPr>
          <w:rFonts w:ascii="GHEA Grapalat" w:hAnsi="GHEA Grapalat" w:cs="Arial Armenian"/>
          <w:sz w:val="20"/>
          <w:lang w:val="es-ES"/>
        </w:rPr>
        <w:t xml:space="preserve"> </w:t>
      </w:r>
      <w:r w:rsidRPr="00E84C88">
        <w:rPr>
          <w:rFonts w:ascii="Arial" w:hAnsi="Arial" w:cs="Arial"/>
          <w:sz w:val="20"/>
        </w:rPr>
        <w:t>իրավունք</w:t>
      </w:r>
      <w:r w:rsidRPr="00E84C88">
        <w:rPr>
          <w:rFonts w:ascii="GHEA Grapalat" w:hAnsi="GHEA Grapalat" w:cs="Arial Armenian"/>
          <w:sz w:val="20"/>
          <w:lang w:val="es-ES"/>
        </w:rPr>
        <w:t xml:space="preserve"> </w:t>
      </w:r>
      <w:r w:rsidRPr="00E84C88">
        <w:rPr>
          <w:rFonts w:ascii="Arial" w:hAnsi="Arial" w:cs="Arial"/>
          <w:sz w:val="20"/>
        </w:rPr>
        <w:t>չունեն</w:t>
      </w:r>
      <w:r w:rsidRPr="00E84C88">
        <w:rPr>
          <w:rFonts w:ascii="GHEA Grapalat" w:hAnsi="GHEA Grapalat" w:cs="Arial Armenian"/>
          <w:sz w:val="20"/>
          <w:lang w:val="es-ES"/>
        </w:rPr>
        <w:t xml:space="preserve"> </w:t>
      </w:r>
      <w:r w:rsidRPr="00E84C88">
        <w:rPr>
          <w:rFonts w:ascii="Arial" w:hAnsi="Arial" w:cs="Arial"/>
          <w:sz w:val="20"/>
        </w:rPr>
        <w:t>անձինք</w:t>
      </w:r>
      <w:r w:rsidRPr="00E84C88">
        <w:rPr>
          <w:rFonts w:ascii="GHEA Grapalat" w:hAnsi="GHEA Grapalat" w:cs="Sylfaen"/>
          <w:sz w:val="20"/>
          <w:lang w:val="es-ES"/>
        </w:rPr>
        <w:t>.</w:t>
      </w:r>
    </w:p>
    <w:p w14:paraId="788AC26B" w14:textId="77777777" w:rsidR="00950D0E" w:rsidRPr="00E84C88" w:rsidRDefault="00950D0E" w:rsidP="00950D0E">
      <w:pPr>
        <w:ind w:firstLine="720"/>
        <w:jc w:val="both"/>
        <w:rPr>
          <w:rFonts w:ascii="GHEA Grapalat" w:hAnsi="GHEA Grapalat"/>
          <w:sz w:val="20"/>
          <w:szCs w:val="20"/>
          <w:lang w:val="es-ES"/>
        </w:rPr>
      </w:pPr>
      <w:r w:rsidRPr="00E84C88">
        <w:rPr>
          <w:rFonts w:ascii="GHEA Grapalat" w:hAnsi="GHEA Grapalat"/>
          <w:sz w:val="20"/>
          <w:szCs w:val="20"/>
          <w:lang w:val="es-ES"/>
        </w:rPr>
        <w:t xml:space="preserve">1) </w:t>
      </w:r>
      <w:r w:rsidRPr="00E84C88">
        <w:rPr>
          <w:rFonts w:ascii="Arial" w:hAnsi="Arial" w:cs="Arial"/>
          <w:sz w:val="20"/>
          <w:szCs w:val="20"/>
        </w:rPr>
        <w:t>որոնք</w:t>
      </w:r>
      <w:r w:rsidRPr="00E84C88">
        <w:rPr>
          <w:rFonts w:ascii="GHEA Grapalat" w:hAnsi="GHEA Grapalat" w:cs="Sylfaen"/>
          <w:sz w:val="20"/>
          <w:szCs w:val="20"/>
          <w:lang w:val="es-ES"/>
        </w:rPr>
        <w:t xml:space="preserve"> </w:t>
      </w:r>
      <w:r w:rsidRPr="00E84C88">
        <w:rPr>
          <w:rFonts w:ascii="Arial" w:hAnsi="Arial" w:cs="Arial"/>
          <w:sz w:val="20"/>
          <w:szCs w:val="20"/>
        </w:rPr>
        <w:t>հայտը</w:t>
      </w:r>
      <w:r w:rsidRPr="00E84C88">
        <w:rPr>
          <w:rFonts w:ascii="GHEA Grapalat" w:hAnsi="GHEA Grapalat" w:cs="Sylfaen"/>
          <w:sz w:val="20"/>
          <w:szCs w:val="20"/>
          <w:lang w:val="es-ES"/>
        </w:rPr>
        <w:t xml:space="preserve"> </w:t>
      </w:r>
      <w:r w:rsidRPr="00E84C88">
        <w:rPr>
          <w:rFonts w:ascii="Arial" w:hAnsi="Arial" w:cs="Arial"/>
          <w:sz w:val="20"/>
          <w:szCs w:val="20"/>
        </w:rPr>
        <w:t>ներկայացնելու</w:t>
      </w:r>
      <w:r w:rsidRPr="00E84C88">
        <w:rPr>
          <w:rFonts w:ascii="GHEA Grapalat" w:hAnsi="GHEA Grapalat" w:cs="Sylfaen"/>
          <w:sz w:val="20"/>
          <w:szCs w:val="20"/>
          <w:lang w:val="es-ES"/>
        </w:rPr>
        <w:t xml:space="preserve"> </w:t>
      </w:r>
      <w:r w:rsidRPr="00E84C88">
        <w:rPr>
          <w:rFonts w:ascii="Arial" w:hAnsi="Arial" w:cs="Arial"/>
          <w:sz w:val="20"/>
          <w:szCs w:val="20"/>
        </w:rPr>
        <w:t>օրվա</w:t>
      </w:r>
      <w:r w:rsidRPr="00E84C88">
        <w:rPr>
          <w:rFonts w:ascii="GHEA Grapalat" w:hAnsi="GHEA Grapalat" w:cs="Sylfaen"/>
          <w:sz w:val="20"/>
          <w:szCs w:val="20"/>
          <w:lang w:val="es-ES"/>
        </w:rPr>
        <w:t xml:space="preserve"> </w:t>
      </w:r>
      <w:r w:rsidRPr="00E84C88">
        <w:rPr>
          <w:rFonts w:ascii="Arial" w:hAnsi="Arial" w:cs="Arial"/>
          <w:sz w:val="20"/>
          <w:szCs w:val="20"/>
        </w:rPr>
        <w:t>դրությամբ</w:t>
      </w:r>
      <w:r w:rsidRPr="00E84C88">
        <w:rPr>
          <w:rFonts w:ascii="GHEA Grapalat" w:hAnsi="GHEA Grapalat" w:cs="Sylfaen"/>
          <w:sz w:val="20"/>
          <w:szCs w:val="20"/>
          <w:lang w:val="es-ES"/>
        </w:rPr>
        <w:t xml:space="preserve"> </w:t>
      </w:r>
      <w:r w:rsidRPr="00E84C88">
        <w:rPr>
          <w:rFonts w:ascii="Arial" w:hAnsi="Arial" w:cs="Arial"/>
          <w:sz w:val="20"/>
          <w:szCs w:val="20"/>
        </w:rPr>
        <w:t>դատական</w:t>
      </w:r>
      <w:r w:rsidRPr="00E84C88">
        <w:rPr>
          <w:rFonts w:ascii="GHEA Grapalat" w:hAnsi="GHEA Grapalat"/>
          <w:sz w:val="20"/>
          <w:szCs w:val="20"/>
          <w:lang w:val="es-ES"/>
        </w:rPr>
        <w:t xml:space="preserve"> </w:t>
      </w:r>
      <w:r w:rsidRPr="00E84C88">
        <w:rPr>
          <w:rFonts w:ascii="Arial" w:hAnsi="Arial" w:cs="Arial"/>
          <w:sz w:val="20"/>
          <w:szCs w:val="20"/>
        </w:rPr>
        <w:t>կարգով</w:t>
      </w:r>
      <w:r w:rsidRPr="00E84C88">
        <w:rPr>
          <w:rFonts w:ascii="GHEA Grapalat" w:hAnsi="GHEA Grapalat"/>
          <w:sz w:val="20"/>
          <w:szCs w:val="20"/>
          <w:lang w:val="es-ES"/>
        </w:rPr>
        <w:t xml:space="preserve"> </w:t>
      </w:r>
      <w:r w:rsidRPr="00E84C88">
        <w:rPr>
          <w:rFonts w:ascii="Arial" w:hAnsi="Arial" w:cs="Arial"/>
          <w:sz w:val="20"/>
          <w:szCs w:val="20"/>
        </w:rPr>
        <w:t>ճանաչվել</w:t>
      </w:r>
      <w:r w:rsidRPr="00E84C88">
        <w:rPr>
          <w:rFonts w:ascii="GHEA Grapalat" w:hAnsi="GHEA Grapalat"/>
          <w:sz w:val="20"/>
          <w:szCs w:val="20"/>
          <w:lang w:val="es-ES"/>
        </w:rPr>
        <w:t xml:space="preserve"> </w:t>
      </w:r>
      <w:r w:rsidRPr="00E84C88">
        <w:rPr>
          <w:rFonts w:ascii="Arial" w:hAnsi="Arial" w:cs="Arial"/>
          <w:sz w:val="20"/>
          <w:szCs w:val="20"/>
        </w:rPr>
        <w:t>են</w:t>
      </w:r>
      <w:r w:rsidRPr="00E84C88">
        <w:rPr>
          <w:rFonts w:ascii="GHEA Grapalat" w:hAnsi="GHEA Grapalat"/>
          <w:sz w:val="20"/>
          <w:szCs w:val="20"/>
          <w:lang w:val="es-ES"/>
        </w:rPr>
        <w:t xml:space="preserve"> </w:t>
      </w:r>
      <w:r w:rsidRPr="00E84C88">
        <w:rPr>
          <w:rFonts w:ascii="Arial" w:hAnsi="Arial" w:cs="Arial"/>
          <w:sz w:val="20"/>
          <w:szCs w:val="20"/>
        </w:rPr>
        <w:t>սնանկ</w:t>
      </w:r>
      <w:r w:rsidRPr="00E84C88">
        <w:rPr>
          <w:rFonts w:ascii="GHEA Grapalat" w:hAnsi="GHEA Grapalat"/>
          <w:sz w:val="20"/>
          <w:szCs w:val="20"/>
          <w:lang w:val="es-ES"/>
        </w:rPr>
        <w:t xml:space="preserve">. </w:t>
      </w:r>
    </w:p>
    <w:p w14:paraId="7E517B47" w14:textId="77777777" w:rsidR="00950D0E" w:rsidRPr="00E84C88" w:rsidRDefault="00950D0E" w:rsidP="00950D0E">
      <w:pPr>
        <w:ind w:firstLine="720"/>
        <w:jc w:val="both"/>
        <w:rPr>
          <w:rFonts w:ascii="GHEA Grapalat" w:hAnsi="GHEA Grapalat"/>
          <w:sz w:val="20"/>
          <w:szCs w:val="20"/>
          <w:lang w:val="es-ES"/>
        </w:rPr>
      </w:pPr>
      <w:r w:rsidRPr="00E84C88">
        <w:rPr>
          <w:rFonts w:ascii="GHEA Grapalat" w:hAnsi="GHEA Grapalat"/>
          <w:sz w:val="20"/>
          <w:szCs w:val="20"/>
          <w:lang w:val="es-ES"/>
        </w:rPr>
        <w:t xml:space="preserve">3) </w:t>
      </w:r>
      <w:r w:rsidRPr="00E84C88">
        <w:rPr>
          <w:rFonts w:ascii="Arial" w:hAnsi="Arial" w:cs="Arial"/>
          <w:sz w:val="20"/>
          <w:szCs w:val="20"/>
        </w:rPr>
        <w:t>որոնք</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որոնց</w:t>
      </w:r>
      <w:r w:rsidRPr="00E84C88">
        <w:rPr>
          <w:rFonts w:ascii="GHEA Grapalat" w:hAnsi="GHEA Grapalat"/>
          <w:sz w:val="20"/>
          <w:szCs w:val="20"/>
          <w:lang w:val="es-ES"/>
        </w:rPr>
        <w:t xml:space="preserve"> </w:t>
      </w:r>
      <w:r w:rsidRPr="00E84C88">
        <w:rPr>
          <w:rFonts w:ascii="Arial" w:hAnsi="Arial" w:cs="Arial"/>
          <w:sz w:val="20"/>
          <w:szCs w:val="20"/>
        </w:rPr>
        <w:t>գործադիր</w:t>
      </w:r>
      <w:r w:rsidRPr="00E84C88">
        <w:rPr>
          <w:rFonts w:ascii="GHEA Grapalat" w:hAnsi="GHEA Grapalat"/>
          <w:sz w:val="20"/>
          <w:szCs w:val="20"/>
          <w:lang w:val="es-ES"/>
        </w:rPr>
        <w:t xml:space="preserve"> </w:t>
      </w:r>
      <w:r w:rsidRPr="00E84C88">
        <w:rPr>
          <w:rFonts w:ascii="Arial" w:hAnsi="Arial" w:cs="Arial"/>
          <w:sz w:val="20"/>
          <w:szCs w:val="20"/>
        </w:rPr>
        <w:t>մարմնի</w:t>
      </w:r>
      <w:r w:rsidRPr="00E84C88">
        <w:rPr>
          <w:rFonts w:ascii="GHEA Grapalat" w:hAnsi="GHEA Grapalat"/>
          <w:sz w:val="20"/>
          <w:szCs w:val="20"/>
          <w:lang w:val="es-ES"/>
        </w:rPr>
        <w:t xml:space="preserve"> </w:t>
      </w:r>
      <w:r w:rsidRPr="00E84C88">
        <w:rPr>
          <w:rFonts w:ascii="Arial" w:hAnsi="Arial" w:cs="Arial"/>
          <w:sz w:val="20"/>
          <w:szCs w:val="20"/>
        </w:rPr>
        <w:t>ներկայացուցիչը</w:t>
      </w:r>
      <w:r w:rsidRPr="00E84C88">
        <w:rPr>
          <w:rFonts w:ascii="GHEA Grapalat" w:hAnsi="GHEA Grapalat"/>
          <w:sz w:val="20"/>
          <w:szCs w:val="20"/>
          <w:lang w:val="es-ES"/>
        </w:rPr>
        <w:t xml:space="preserve"> </w:t>
      </w:r>
      <w:r w:rsidRPr="00E84C88">
        <w:rPr>
          <w:rFonts w:ascii="Arial" w:hAnsi="Arial" w:cs="Arial"/>
          <w:sz w:val="20"/>
          <w:szCs w:val="20"/>
        </w:rPr>
        <w:t>հայտը</w:t>
      </w:r>
      <w:r w:rsidRPr="00E84C88">
        <w:rPr>
          <w:rFonts w:ascii="GHEA Grapalat" w:hAnsi="GHEA Grapalat"/>
          <w:sz w:val="20"/>
          <w:szCs w:val="20"/>
          <w:lang w:val="es-ES"/>
        </w:rPr>
        <w:t xml:space="preserve"> </w:t>
      </w:r>
      <w:r w:rsidRPr="00E84C88">
        <w:rPr>
          <w:rFonts w:ascii="Arial" w:hAnsi="Arial" w:cs="Arial"/>
          <w:sz w:val="20"/>
          <w:szCs w:val="20"/>
        </w:rPr>
        <w:t>ներկայացնելու</w:t>
      </w:r>
      <w:r w:rsidRPr="00E84C88">
        <w:rPr>
          <w:rFonts w:ascii="GHEA Grapalat" w:hAnsi="GHEA Grapalat"/>
          <w:sz w:val="20"/>
          <w:szCs w:val="20"/>
          <w:lang w:val="es-ES"/>
        </w:rPr>
        <w:t xml:space="preserve"> </w:t>
      </w:r>
      <w:r w:rsidRPr="00E84C88">
        <w:rPr>
          <w:rFonts w:ascii="Arial" w:hAnsi="Arial" w:cs="Arial"/>
          <w:sz w:val="20"/>
          <w:szCs w:val="20"/>
        </w:rPr>
        <w:t>օրվան</w:t>
      </w:r>
      <w:r w:rsidRPr="00E84C88">
        <w:rPr>
          <w:rFonts w:ascii="GHEA Grapalat" w:hAnsi="GHEA Grapalat"/>
          <w:sz w:val="20"/>
          <w:szCs w:val="20"/>
          <w:lang w:val="es-ES"/>
        </w:rPr>
        <w:t xml:space="preserve"> </w:t>
      </w:r>
      <w:r w:rsidRPr="00E84C88">
        <w:rPr>
          <w:rFonts w:ascii="Arial" w:hAnsi="Arial" w:cs="Arial"/>
          <w:sz w:val="20"/>
          <w:szCs w:val="20"/>
        </w:rPr>
        <w:t>նախորդող</w:t>
      </w:r>
      <w:r w:rsidRPr="00E84C88">
        <w:rPr>
          <w:rFonts w:ascii="GHEA Grapalat" w:hAnsi="GHEA Grapalat"/>
          <w:sz w:val="20"/>
          <w:szCs w:val="20"/>
          <w:lang w:val="es-ES"/>
        </w:rPr>
        <w:t xml:space="preserve"> </w:t>
      </w:r>
      <w:r w:rsidRPr="00E84C88">
        <w:rPr>
          <w:rFonts w:ascii="Arial" w:hAnsi="Arial" w:cs="Arial"/>
          <w:sz w:val="20"/>
          <w:szCs w:val="20"/>
          <w:lang w:val="hy-AM"/>
        </w:rPr>
        <w:t>հինգ</w:t>
      </w:r>
      <w:r w:rsidRPr="00E84C88">
        <w:rPr>
          <w:rFonts w:ascii="GHEA Grapalat" w:hAnsi="GHEA Grapalat"/>
          <w:sz w:val="20"/>
          <w:szCs w:val="20"/>
          <w:lang w:val="es-ES"/>
        </w:rPr>
        <w:t xml:space="preserve"> </w:t>
      </w:r>
      <w:r w:rsidRPr="00E84C88">
        <w:rPr>
          <w:rFonts w:ascii="Arial" w:hAnsi="Arial" w:cs="Arial"/>
          <w:sz w:val="20"/>
          <w:szCs w:val="20"/>
        </w:rPr>
        <w:t>տարիների</w:t>
      </w:r>
      <w:r w:rsidRPr="00E84C88">
        <w:rPr>
          <w:rFonts w:ascii="GHEA Grapalat" w:hAnsi="GHEA Grapalat"/>
          <w:sz w:val="20"/>
          <w:szCs w:val="20"/>
          <w:lang w:val="es-ES"/>
        </w:rPr>
        <w:t xml:space="preserve"> </w:t>
      </w:r>
      <w:r w:rsidRPr="00E84C88">
        <w:rPr>
          <w:rFonts w:ascii="Arial" w:hAnsi="Arial" w:cs="Arial"/>
          <w:sz w:val="20"/>
          <w:szCs w:val="20"/>
        </w:rPr>
        <w:t>ընթացքում</w:t>
      </w:r>
      <w:r w:rsidRPr="00E84C88">
        <w:rPr>
          <w:rFonts w:ascii="GHEA Grapalat" w:hAnsi="GHEA Grapalat"/>
          <w:sz w:val="20"/>
          <w:szCs w:val="20"/>
          <w:lang w:val="es-ES"/>
        </w:rPr>
        <w:t xml:space="preserve"> </w:t>
      </w:r>
      <w:r w:rsidRPr="00E84C88">
        <w:rPr>
          <w:rFonts w:ascii="Arial" w:hAnsi="Arial" w:cs="Arial"/>
          <w:sz w:val="20"/>
          <w:szCs w:val="20"/>
        </w:rPr>
        <w:t>դատապարտված</w:t>
      </w:r>
      <w:r w:rsidRPr="00E84C88">
        <w:rPr>
          <w:rFonts w:ascii="GHEA Grapalat" w:hAnsi="GHEA Grapalat"/>
          <w:sz w:val="20"/>
          <w:szCs w:val="20"/>
          <w:lang w:val="es-ES"/>
        </w:rPr>
        <w:t xml:space="preserve"> </w:t>
      </w:r>
      <w:r w:rsidRPr="00E84C88">
        <w:rPr>
          <w:rFonts w:ascii="Arial" w:hAnsi="Arial" w:cs="Arial"/>
          <w:sz w:val="20"/>
          <w:szCs w:val="20"/>
        </w:rPr>
        <w:t>է</w:t>
      </w:r>
      <w:r w:rsidRPr="00E84C88">
        <w:rPr>
          <w:rFonts w:ascii="GHEA Grapalat" w:hAnsi="GHEA Grapalat"/>
          <w:sz w:val="20"/>
          <w:szCs w:val="20"/>
          <w:lang w:val="es-ES"/>
        </w:rPr>
        <w:t xml:space="preserve"> </w:t>
      </w:r>
      <w:r w:rsidRPr="00E84C88">
        <w:rPr>
          <w:rFonts w:ascii="Arial" w:hAnsi="Arial" w:cs="Arial"/>
          <w:sz w:val="20"/>
          <w:szCs w:val="20"/>
        </w:rPr>
        <w:t>եղել</w:t>
      </w:r>
      <w:r w:rsidRPr="00E84C88">
        <w:rPr>
          <w:rFonts w:ascii="GHEA Grapalat" w:hAnsi="GHEA Grapalat"/>
          <w:sz w:val="20"/>
          <w:szCs w:val="20"/>
          <w:lang w:val="es-ES"/>
        </w:rPr>
        <w:t xml:space="preserve"> </w:t>
      </w:r>
      <w:r w:rsidRPr="00E84C88">
        <w:rPr>
          <w:rFonts w:ascii="Arial" w:hAnsi="Arial" w:cs="Arial"/>
          <w:sz w:val="20"/>
          <w:szCs w:val="20"/>
        </w:rPr>
        <w:t>ահաբեկչության</w:t>
      </w:r>
      <w:r w:rsidRPr="00E84C88">
        <w:rPr>
          <w:rFonts w:ascii="GHEA Grapalat" w:hAnsi="GHEA Grapalat"/>
          <w:sz w:val="20"/>
          <w:szCs w:val="20"/>
          <w:lang w:val="es-ES"/>
        </w:rPr>
        <w:t xml:space="preserve"> </w:t>
      </w:r>
      <w:r w:rsidRPr="00E84C88">
        <w:rPr>
          <w:rFonts w:ascii="Arial" w:hAnsi="Arial" w:cs="Arial"/>
          <w:sz w:val="20"/>
          <w:szCs w:val="20"/>
        </w:rPr>
        <w:t>ֆինանսավորման</w:t>
      </w:r>
      <w:r w:rsidRPr="00E84C88">
        <w:rPr>
          <w:rFonts w:ascii="GHEA Grapalat" w:hAnsi="GHEA Grapalat"/>
          <w:sz w:val="20"/>
          <w:szCs w:val="20"/>
          <w:lang w:val="es-ES"/>
        </w:rPr>
        <w:t xml:space="preserve">, </w:t>
      </w:r>
      <w:r w:rsidRPr="00E84C88">
        <w:rPr>
          <w:rFonts w:ascii="Arial" w:hAnsi="Arial" w:cs="Arial"/>
          <w:sz w:val="20"/>
          <w:szCs w:val="20"/>
        </w:rPr>
        <w:t>երեխայի</w:t>
      </w:r>
      <w:r w:rsidRPr="00E84C88">
        <w:rPr>
          <w:rFonts w:ascii="GHEA Grapalat" w:hAnsi="GHEA Grapalat"/>
          <w:sz w:val="20"/>
          <w:szCs w:val="20"/>
          <w:lang w:val="es-ES"/>
        </w:rPr>
        <w:t xml:space="preserve"> </w:t>
      </w:r>
      <w:r w:rsidRPr="00E84C88">
        <w:rPr>
          <w:rFonts w:ascii="Arial" w:hAnsi="Arial" w:cs="Arial"/>
          <w:sz w:val="20"/>
          <w:szCs w:val="20"/>
        </w:rPr>
        <w:t>շահագործման</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մարդկային</w:t>
      </w:r>
      <w:r w:rsidRPr="00E84C88">
        <w:rPr>
          <w:rFonts w:ascii="GHEA Grapalat" w:hAnsi="GHEA Grapalat"/>
          <w:sz w:val="20"/>
          <w:szCs w:val="20"/>
          <w:lang w:val="es-ES"/>
        </w:rPr>
        <w:t xml:space="preserve"> </w:t>
      </w:r>
      <w:r w:rsidRPr="00E84C88">
        <w:rPr>
          <w:rFonts w:ascii="Arial" w:hAnsi="Arial" w:cs="Arial"/>
          <w:sz w:val="20"/>
          <w:szCs w:val="20"/>
        </w:rPr>
        <w:t>թրաֆիքինգ</w:t>
      </w:r>
      <w:r w:rsidRPr="00E84C88">
        <w:rPr>
          <w:rFonts w:ascii="GHEA Grapalat" w:hAnsi="GHEA Grapalat"/>
          <w:sz w:val="20"/>
          <w:szCs w:val="20"/>
          <w:lang w:val="es-ES"/>
        </w:rPr>
        <w:t xml:space="preserve"> </w:t>
      </w:r>
      <w:r w:rsidRPr="00E84C88">
        <w:rPr>
          <w:rFonts w:ascii="Arial" w:hAnsi="Arial" w:cs="Arial"/>
          <w:sz w:val="20"/>
          <w:szCs w:val="20"/>
        </w:rPr>
        <w:t>ներառող</w:t>
      </w:r>
      <w:r w:rsidRPr="00E84C88">
        <w:rPr>
          <w:rFonts w:ascii="GHEA Grapalat" w:hAnsi="GHEA Grapalat"/>
          <w:sz w:val="20"/>
          <w:szCs w:val="20"/>
          <w:lang w:val="es-ES"/>
        </w:rPr>
        <w:t xml:space="preserve"> </w:t>
      </w:r>
      <w:r w:rsidRPr="00E84C88">
        <w:rPr>
          <w:rFonts w:ascii="Arial" w:hAnsi="Arial" w:cs="Arial"/>
          <w:sz w:val="20"/>
          <w:szCs w:val="20"/>
        </w:rPr>
        <w:t>հանցագործության</w:t>
      </w:r>
      <w:r w:rsidRPr="00E84C88">
        <w:rPr>
          <w:rFonts w:ascii="GHEA Grapalat" w:hAnsi="GHEA Grapalat"/>
          <w:sz w:val="20"/>
          <w:szCs w:val="20"/>
          <w:lang w:val="es-ES"/>
        </w:rPr>
        <w:t xml:space="preserve">, </w:t>
      </w:r>
      <w:r w:rsidRPr="00E84C88">
        <w:rPr>
          <w:rFonts w:ascii="Arial" w:hAnsi="Arial" w:cs="Arial"/>
          <w:sz w:val="20"/>
          <w:szCs w:val="20"/>
        </w:rPr>
        <w:t>հանցավոր</w:t>
      </w:r>
      <w:r w:rsidRPr="00E84C88">
        <w:rPr>
          <w:rFonts w:ascii="GHEA Grapalat" w:hAnsi="GHEA Grapalat" w:cs="Sylfaen"/>
          <w:sz w:val="20"/>
          <w:szCs w:val="20"/>
          <w:lang w:val="es-ES"/>
        </w:rPr>
        <w:t xml:space="preserve"> </w:t>
      </w:r>
      <w:r w:rsidRPr="00E84C88">
        <w:rPr>
          <w:rFonts w:ascii="Arial" w:hAnsi="Arial" w:cs="Arial"/>
          <w:sz w:val="20"/>
          <w:szCs w:val="20"/>
        </w:rPr>
        <w:t>համագործակցություն</w:t>
      </w:r>
      <w:r w:rsidRPr="00E84C88">
        <w:rPr>
          <w:rFonts w:ascii="GHEA Grapalat" w:hAnsi="GHEA Grapalat" w:cs="Sylfaen"/>
          <w:sz w:val="20"/>
          <w:szCs w:val="20"/>
          <w:lang w:val="es-ES"/>
        </w:rPr>
        <w:t xml:space="preserve"> </w:t>
      </w:r>
      <w:r w:rsidRPr="00E84C88">
        <w:rPr>
          <w:rFonts w:ascii="Arial" w:hAnsi="Arial" w:cs="Arial"/>
          <w:sz w:val="20"/>
          <w:szCs w:val="20"/>
        </w:rPr>
        <w:t>ստեղծելու</w:t>
      </w:r>
      <w:r w:rsidRPr="00E84C88">
        <w:rPr>
          <w:rFonts w:ascii="GHEA Grapalat" w:hAnsi="GHEA Grapalat" w:cs="Sylfaen"/>
          <w:sz w:val="20"/>
          <w:szCs w:val="20"/>
          <w:lang w:val="es-ES"/>
        </w:rPr>
        <w:t xml:space="preserve"> </w:t>
      </w:r>
      <w:r w:rsidRPr="00E84C88">
        <w:rPr>
          <w:rFonts w:ascii="Arial" w:hAnsi="Arial" w:cs="Arial"/>
          <w:sz w:val="20"/>
          <w:szCs w:val="20"/>
        </w:rPr>
        <w:t>կամ</w:t>
      </w:r>
      <w:r w:rsidRPr="00E84C88">
        <w:rPr>
          <w:rFonts w:ascii="GHEA Grapalat" w:hAnsi="GHEA Grapalat" w:cs="Sylfaen"/>
          <w:sz w:val="20"/>
          <w:szCs w:val="20"/>
          <w:lang w:val="es-ES"/>
        </w:rPr>
        <w:t xml:space="preserve"> </w:t>
      </w:r>
      <w:r w:rsidRPr="00E84C88">
        <w:rPr>
          <w:rFonts w:ascii="Arial" w:hAnsi="Arial" w:cs="Arial"/>
          <w:sz w:val="20"/>
          <w:szCs w:val="20"/>
        </w:rPr>
        <w:t>դրան</w:t>
      </w:r>
      <w:r w:rsidRPr="00E84C88">
        <w:rPr>
          <w:rFonts w:ascii="GHEA Grapalat" w:hAnsi="GHEA Grapalat" w:cs="Sylfaen"/>
          <w:sz w:val="20"/>
          <w:szCs w:val="20"/>
          <w:lang w:val="es-ES"/>
        </w:rPr>
        <w:t xml:space="preserve"> </w:t>
      </w:r>
      <w:r w:rsidRPr="00E84C88">
        <w:rPr>
          <w:rFonts w:ascii="Arial" w:hAnsi="Arial" w:cs="Arial"/>
          <w:sz w:val="20"/>
          <w:szCs w:val="20"/>
        </w:rPr>
        <w:t>մասնակցելու</w:t>
      </w:r>
      <w:r w:rsidRPr="00E84C88">
        <w:rPr>
          <w:rFonts w:ascii="GHEA Grapalat" w:hAnsi="GHEA Grapalat" w:cs="Sylfaen"/>
          <w:sz w:val="20"/>
          <w:szCs w:val="20"/>
          <w:lang w:val="es-ES"/>
        </w:rPr>
        <w:t xml:space="preserve">, </w:t>
      </w:r>
      <w:r w:rsidRPr="00E84C88">
        <w:rPr>
          <w:rFonts w:ascii="Arial" w:hAnsi="Arial" w:cs="Arial"/>
          <w:sz w:val="20"/>
          <w:szCs w:val="20"/>
        </w:rPr>
        <w:t>կաշառք</w:t>
      </w:r>
      <w:r w:rsidRPr="00E84C88">
        <w:rPr>
          <w:rFonts w:ascii="GHEA Grapalat" w:hAnsi="GHEA Grapalat" w:cs="Sylfaen"/>
          <w:sz w:val="20"/>
          <w:szCs w:val="20"/>
          <w:lang w:val="es-ES"/>
        </w:rPr>
        <w:t xml:space="preserve"> </w:t>
      </w:r>
      <w:r w:rsidRPr="00E84C88">
        <w:rPr>
          <w:rFonts w:ascii="Arial" w:hAnsi="Arial" w:cs="Arial"/>
          <w:sz w:val="20"/>
          <w:szCs w:val="20"/>
        </w:rPr>
        <w:t>ստանալու</w:t>
      </w:r>
      <w:r w:rsidRPr="00E84C88">
        <w:rPr>
          <w:rFonts w:ascii="GHEA Grapalat" w:hAnsi="GHEA Grapalat"/>
          <w:sz w:val="20"/>
          <w:szCs w:val="20"/>
          <w:lang w:val="es-ES"/>
        </w:rPr>
        <w:t xml:space="preserve">, </w:t>
      </w:r>
      <w:r w:rsidRPr="00E84C88">
        <w:rPr>
          <w:rFonts w:ascii="Arial" w:hAnsi="Arial" w:cs="Arial"/>
          <w:sz w:val="20"/>
          <w:szCs w:val="20"/>
        </w:rPr>
        <w:t>կաշառք</w:t>
      </w:r>
      <w:r w:rsidRPr="00E84C88">
        <w:rPr>
          <w:rFonts w:ascii="GHEA Grapalat" w:hAnsi="GHEA Grapalat"/>
          <w:sz w:val="20"/>
          <w:szCs w:val="20"/>
          <w:lang w:val="es-ES"/>
        </w:rPr>
        <w:t xml:space="preserve"> </w:t>
      </w:r>
      <w:r w:rsidRPr="00E84C88">
        <w:rPr>
          <w:rFonts w:ascii="Arial" w:hAnsi="Arial" w:cs="Arial"/>
          <w:sz w:val="20"/>
          <w:szCs w:val="20"/>
        </w:rPr>
        <w:t>տալու</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կաշառքի</w:t>
      </w:r>
      <w:r w:rsidRPr="00E84C88">
        <w:rPr>
          <w:rFonts w:ascii="GHEA Grapalat" w:hAnsi="GHEA Grapalat"/>
          <w:sz w:val="20"/>
          <w:szCs w:val="20"/>
          <w:lang w:val="es-ES"/>
        </w:rPr>
        <w:t xml:space="preserve"> </w:t>
      </w:r>
      <w:r w:rsidRPr="00E84C88">
        <w:rPr>
          <w:rFonts w:ascii="Arial" w:hAnsi="Arial" w:cs="Arial"/>
          <w:sz w:val="20"/>
          <w:szCs w:val="20"/>
        </w:rPr>
        <w:t>միջնորդության</w:t>
      </w:r>
      <w:r w:rsidRPr="00E84C88">
        <w:rPr>
          <w:rFonts w:ascii="GHEA Grapalat" w:hAnsi="GHEA Grapalat"/>
          <w:sz w:val="20"/>
          <w:szCs w:val="20"/>
          <w:lang w:val="es-ES"/>
        </w:rPr>
        <w:t xml:space="preserve"> </w:t>
      </w:r>
      <w:r w:rsidRPr="00E84C88">
        <w:rPr>
          <w:rFonts w:ascii="Arial" w:hAnsi="Arial" w:cs="Arial"/>
          <w:sz w:val="20"/>
          <w:szCs w:val="20"/>
        </w:rPr>
        <w:t>և</w:t>
      </w:r>
      <w:r w:rsidRPr="00E84C88">
        <w:rPr>
          <w:rFonts w:ascii="GHEA Grapalat" w:hAnsi="GHEA Grapalat"/>
          <w:sz w:val="20"/>
          <w:szCs w:val="20"/>
          <w:lang w:val="es-ES"/>
        </w:rPr>
        <w:t xml:space="preserve"> </w:t>
      </w:r>
      <w:r w:rsidRPr="00E84C88">
        <w:rPr>
          <w:rFonts w:ascii="Arial" w:hAnsi="Arial" w:cs="Arial"/>
          <w:sz w:val="20"/>
          <w:szCs w:val="20"/>
        </w:rPr>
        <w:t>օրենքով</w:t>
      </w:r>
      <w:r w:rsidRPr="00E84C88">
        <w:rPr>
          <w:rFonts w:ascii="GHEA Grapalat" w:hAnsi="GHEA Grapalat"/>
          <w:sz w:val="20"/>
          <w:szCs w:val="20"/>
          <w:lang w:val="es-ES"/>
        </w:rPr>
        <w:t xml:space="preserve"> </w:t>
      </w:r>
      <w:r w:rsidRPr="00E84C88">
        <w:rPr>
          <w:rFonts w:ascii="Arial" w:hAnsi="Arial" w:cs="Arial"/>
          <w:sz w:val="20"/>
          <w:szCs w:val="20"/>
        </w:rPr>
        <w:t>նախատեսված</w:t>
      </w:r>
      <w:r w:rsidRPr="00E84C88">
        <w:rPr>
          <w:rFonts w:ascii="GHEA Grapalat" w:hAnsi="GHEA Grapalat"/>
          <w:sz w:val="20"/>
          <w:szCs w:val="20"/>
          <w:lang w:val="es-ES"/>
        </w:rPr>
        <w:t xml:space="preserve"> </w:t>
      </w:r>
      <w:r w:rsidRPr="00E84C88">
        <w:rPr>
          <w:rFonts w:ascii="Arial" w:hAnsi="Arial" w:cs="Arial"/>
          <w:sz w:val="20"/>
          <w:szCs w:val="20"/>
        </w:rPr>
        <w:t>տնտեսական</w:t>
      </w:r>
      <w:r w:rsidRPr="00E84C88">
        <w:rPr>
          <w:rFonts w:ascii="GHEA Grapalat" w:hAnsi="GHEA Grapalat"/>
          <w:sz w:val="20"/>
          <w:szCs w:val="20"/>
          <w:lang w:val="es-ES"/>
        </w:rPr>
        <w:t xml:space="preserve"> </w:t>
      </w:r>
      <w:r w:rsidRPr="00E84C88">
        <w:rPr>
          <w:rFonts w:ascii="Arial" w:hAnsi="Arial" w:cs="Arial"/>
          <w:sz w:val="20"/>
          <w:szCs w:val="20"/>
        </w:rPr>
        <w:t>գործունեության</w:t>
      </w:r>
      <w:r w:rsidRPr="00E84C88">
        <w:rPr>
          <w:rFonts w:ascii="GHEA Grapalat" w:hAnsi="GHEA Grapalat"/>
          <w:sz w:val="20"/>
          <w:szCs w:val="20"/>
          <w:lang w:val="es-ES"/>
        </w:rPr>
        <w:t xml:space="preserve"> </w:t>
      </w:r>
      <w:r w:rsidRPr="00E84C88">
        <w:rPr>
          <w:rFonts w:ascii="Arial" w:hAnsi="Arial" w:cs="Arial"/>
          <w:sz w:val="20"/>
          <w:szCs w:val="20"/>
        </w:rPr>
        <w:t>դեմ</w:t>
      </w:r>
      <w:r w:rsidRPr="00E84C88">
        <w:rPr>
          <w:rFonts w:ascii="GHEA Grapalat" w:hAnsi="GHEA Grapalat"/>
          <w:sz w:val="20"/>
          <w:szCs w:val="20"/>
          <w:lang w:val="es-ES"/>
        </w:rPr>
        <w:t xml:space="preserve"> </w:t>
      </w:r>
      <w:r w:rsidRPr="00E84C88">
        <w:rPr>
          <w:rFonts w:ascii="Arial" w:hAnsi="Arial" w:cs="Arial"/>
          <w:sz w:val="20"/>
          <w:szCs w:val="20"/>
        </w:rPr>
        <w:t>ուղղված</w:t>
      </w:r>
      <w:r w:rsidRPr="00E84C88">
        <w:rPr>
          <w:rFonts w:ascii="GHEA Grapalat" w:hAnsi="GHEA Grapalat"/>
          <w:sz w:val="20"/>
          <w:szCs w:val="20"/>
          <w:lang w:val="es-ES"/>
        </w:rPr>
        <w:t xml:space="preserve"> </w:t>
      </w:r>
      <w:r w:rsidRPr="00E84C88">
        <w:rPr>
          <w:rFonts w:ascii="Arial" w:hAnsi="Arial" w:cs="Arial"/>
          <w:sz w:val="20"/>
          <w:szCs w:val="20"/>
        </w:rPr>
        <w:t>հանցագործությունների</w:t>
      </w:r>
      <w:r w:rsidRPr="00E84C88">
        <w:rPr>
          <w:rFonts w:ascii="GHEA Grapalat" w:hAnsi="GHEA Grapalat"/>
          <w:sz w:val="20"/>
          <w:szCs w:val="20"/>
          <w:lang w:val="es-ES"/>
        </w:rPr>
        <w:t xml:space="preserve"> </w:t>
      </w:r>
      <w:r w:rsidRPr="00E84C88">
        <w:rPr>
          <w:rFonts w:ascii="Arial" w:hAnsi="Arial" w:cs="Arial"/>
          <w:sz w:val="20"/>
          <w:szCs w:val="20"/>
        </w:rPr>
        <w:t>համար</w:t>
      </w:r>
      <w:r w:rsidRPr="00E84C88">
        <w:rPr>
          <w:rFonts w:ascii="GHEA Grapalat" w:hAnsi="GHEA Grapalat"/>
          <w:sz w:val="20"/>
          <w:szCs w:val="20"/>
          <w:lang w:val="es-ES"/>
        </w:rPr>
        <w:t>,</w:t>
      </w:r>
      <w:r w:rsidRPr="00E84C88">
        <w:rPr>
          <w:rFonts w:ascii="GHEA Grapalat" w:hAnsi="GHEA Grapalat" w:cs="Sylfaen"/>
          <w:sz w:val="20"/>
          <w:szCs w:val="20"/>
          <w:lang w:val="es-ES"/>
        </w:rPr>
        <w:t xml:space="preserve"> </w:t>
      </w:r>
      <w:r w:rsidRPr="00E84C88">
        <w:rPr>
          <w:rFonts w:ascii="Arial" w:hAnsi="Arial" w:cs="Arial"/>
          <w:sz w:val="20"/>
          <w:szCs w:val="20"/>
        </w:rPr>
        <w:t>բացառությամբ</w:t>
      </w:r>
      <w:r w:rsidRPr="00E84C88">
        <w:rPr>
          <w:rFonts w:ascii="GHEA Grapalat" w:hAnsi="GHEA Grapalat"/>
          <w:sz w:val="20"/>
          <w:szCs w:val="20"/>
          <w:lang w:val="es-ES"/>
        </w:rPr>
        <w:t xml:space="preserve"> </w:t>
      </w:r>
      <w:r w:rsidRPr="00E84C88">
        <w:rPr>
          <w:rFonts w:ascii="Arial" w:hAnsi="Arial" w:cs="Arial"/>
          <w:sz w:val="20"/>
          <w:szCs w:val="20"/>
        </w:rPr>
        <w:t>այն</w:t>
      </w:r>
      <w:r w:rsidRPr="00E84C88">
        <w:rPr>
          <w:rFonts w:ascii="GHEA Grapalat" w:hAnsi="GHEA Grapalat"/>
          <w:sz w:val="20"/>
          <w:szCs w:val="20"/>
          <w:lang w:val="es-ES"/>
        </w:rPr>
        <w:t xml:space="preserve"> </w:t>
      </w:r>
      <w:r w:rsidRPr="00E84C88">
        <w:rPr>
          <w:rFonts w:ascii="Arial" w:hAnsi="Arial" w:cs="Arial"/>
          <w:sz w:val="20"/>
          <w:szCs w:val="20"/>
        </w:rPr>
        <w:t>դեպքերի</w:t>
      </w:r>
      <w:r w:rsidRPr="00E84C88">
        <w:rPr>
          <w:rFonts w:ascii="GHEA Grapalat" w:hAnsi="GHEA Grapalat"/>
          <w:sz w:val="20"/>
          <w:szCs w:val="20"/>
          <w:lang w:val="es-ES"/>
        </w:rPr>
        <w:t xml:space="preserve">, </w:t>
      </w:r>
      <w:r w:rsidRPr="00E84C88">
        <w:rPr>
          <w:rFonts w:ascii="Arial" w:hAnsi="Arial" w:cs="Arial"/>
          <w:sz w:val="20"/>
          <w:szCs w:val="20"/>
        </w:rPr>
        <w:t>երբ</w:t>
      </w:r>
      <w:r w:rsidRPr="00E84C88">
        <w:rPr>
          <w:rFonts w:ascii="GHEA Grapalat" w:hAnsi="GHEA Grapalat"/>
          <w:sz w:val="20"/>
          <w:szCs w:val="20"/>
          <w:lang w:val="es-ES"/>
        </w:rPr>
        <w:t xml:space="preserve"> </w:t>
      </w:r>
      <w:r w:rsidRPr="00E84C88">
        <w:rPr>
          <w:rFonts w:ascii="Arial" w:hAnsi="Arial" w:cs="Arial"/>
          <w:sz w:val="20"/>
          <w:szCs w:val="20"/>
        </w:rPr>
        <w:t>դատվածությունը</w:t>
      </w:r>
      <w:r w:rsidRPr="00E84C88">
        <w:rPr>
          <w:rFonts w:ascii="GHEA Grapalat" w:hAnsi="GHEA Grapalat"/>
          <w:sz w:val="20"/>
          <w:szCs w:val="20"/>
          <w:lang w:val="es-ES"/>
        </w:rPr>
        <w:t xml:space="preserve"> </w:t>
      </w:r>
      <w:r w:rsidRPr="00E84C88">
        <w:rPr>
          <w:rFonts w:ascii="Arial" w:hAnsi="Arial" w:cs="Arial"/>
          <w:sz w:val="20"/>
          <w:szCs w:val="20"/>
        </w:rPr>
        <w:t>օրենքով</w:t>
      </w:r>
      <w:r w:rsidRPr="00E84C88">
        <w:rPr>
          <w:rFonts w:ascii="GHEA Grapalat" w:hAnsi="GHEA Grapalat"/>
          <w:sz w:val="20"/>
          <w:szCs w:val="20"/>
          <w:lang w:val="es-ES"/>
        </w:rPr>
        <w:t xml:space="preserve"> </w:t>
      </w:r>
      <w:r w:rsidRPr="00E84C88">
        <w:rPr>
          <w:rFonts w:ascii="Arial" w:hAnsi="Arial" w:cs="Arial"/>
          <w:sz w:val="20"/>
          <w:szCs w:val="20"/>
        </w:rPr>
        <w:t>սահմանված</w:t>
      </w:r>
      <w:r w:rsidRPr="00E84C88">
        <w:rPr>
          <w:rFonts w:ascii="GHEA Grapalat" w:hAnsi="GHEA Grapalat"/>
          <w:sz w:val="20"/>
          <w:szCs w:val="20"/>
          <w:lang w:val="es-ES"/>
        </w:rPr>
        <w:t xml:space="preserve"> </w:t>
      </w:r>
      <w:r w:rsidRPr="00E84C88">
        <w:rPr>
          <w:rFonts w:ascii="Arial" w:hAnsi="Arial" w:cs="Arial"/>
          <w:sz w:val="20"/>
          <w:szCs w:val="20"/>
        </w:rPr>
        <w:t>կարգով</w:t>
      </w:r>
      <w:r w:rsidRPr="00E84C88">
        <w:rPr>
          <w:rFonts w:ascii="GHEA Grapalat" w:hAnsi="GHEA Grapalat"/>
          <w:sz w:val="20"/>
          <w:szCs w:val="20"/>
          <w:lang w:val="es-ES"/>
        </w:rPr>
        <w:t xml:space="preserve"> </w:t>
      </w:r>
      <w:r w:rsidRPr="00E84C88">
        <w:rPr>
          <w:rFonts w:ascii="Arial" w:hAnsi="Arial" w:cs="Arial"/>
          <w:sz w:val="20"/>
          <w:szCs w:val="20"/>
        </w:rPr>
        <w:t>հանված</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մարված</w:t>
      </w:r>
      <w:r w:rsidRPr="00E84C88">
        <w:rPr>
          <w:rFonts w:ascii="GHEA Grapalat" w:hAnsi="GHEA Grapalat"/>
          <w:sz w:val="20"/>
          <w:szCs w:val="20"/>
          <w:lang w:val="es-ES"/>
        </w:rPr>
        <w:t xml:space="preserve"> </w:t>
      </w:r>
      <w:r w:rsidRPr="00E84C88">
        <w:rPr>
          <w:rFonts w:ascii="Arial" w:hAnsi="Arial" w:cs="Arial"/>
          <w:sz w:val="20"/>
          <w:szCs w:val="20"/>
        </w:rPr>
        <w:t>է</w:t>
      </w:r>
      <w:r w:rsidRPr="00E84C88">
        <w:rPr>
          <w:rFonts w:ascii="GHEA Grapalat" w:hAnsi="GHEA Grapalat"/>
          <w:sz w:val="20"/>
          <w:szCs w:val="20"/>
          <w:lang w:val="es-ES"/>
        </w:rPr>
        <w:t xml:space="preserve">.  </w:t>
      </w:r>
    </w:p>
    <w:p w14:paraId="16F34F1A" w14:textId="77777777" w:rsidR="00950D0E" w:rsidRPr="00E84C88" w:rsidRDefault="00950D0E" w:rsidP="00950D0E">
      <w:pPr>
        <w:ind w:firstLine="720"/>
        <w:jc w:val="both"/>
        <w:rPr>
          <w:rFonts w:ascii="GHEA Grapalat" w:hAnsi="GHEA Grapalat"/>
          <w:sz w:val="20"/>
          <w:szCs w:val="20"/>
          <w:lang w:val="es-ES"/>
        </w:rPr>
      </w:pPr>
      <w:r w:rsidRPr="00E84C88">
        <w:rPr>
          <w:rFonts w:ascii="GHEA Grapalat" w:hAnsi="GHEA Grapalat" w:cs="Sylfaen"/>
          <w:sz w:val="20"/>
          <w:szCs w:val="20"/>
          <w:lang w:val="es-ES"/>
        </w:rPr>
        <w:t>4)</w:t>
      </w:r>
      <w:r w:rsidRPr="00E84C88">
        <w:rPr>
          <w:rFonts w:ascii="GHEA Grapalat" w:hAnsi="GHEA Grapalat"/>
          <w:sz w:val="20"/>
          <w:szCs w:val="20"/>
          <w:lang w:val="es-ES"/>
        </w:rPr>
        <w:t xml:space="preserve"> </w:t>
      </w:r>
      <w:r w:rsidRPr="00E84C88">
        <w:rPr>
          <w:rFonts w:ascii="Arial" w:hAnsi="Arial" w:cs="Arial"/>
          <w:sz w:val="20"/>
          <w:szCs w:val="20"/>
        </w:rPr>
        <w:t>որոնց</w:t>
      </w:r>
      <w:r w:rsidRPr="00E84C88">
        <w:rPr>
          <w:rFonts w:ascii="GHEA Grapalat" w:hAnsi="GHEA Grapalat" w:cs="Sylfaen"/>
          <w:sz w:val="20"/>
          <w:szCs w:val="20"/>
          <w:lang w:val="es-ES"/>
        </w:rPr>
        <w:t xml:space="preserve"> </w:t>
      </w:r>
      <w:r w:rsidRPr="00E84C88">
        <w:rPr>
          <w:rFonts w:ascii="Arial" w:hAnsi="Arial" w:cs="Arial"/>
          <w:sz w:val="20"/>
          <w:szCs w:val="20"/>
        </w:rPr>
        <w:t>վերաբերյալ</w:t>
      </w:r>
      <w:r w:rsidRPr="00E84C88">
        <w:rPr>
          <w:rFonts w:ascii="GHEA Grapalat" w:hAnsi="GHEA Grapalat" w:cs="Sylfaen"/>
          <w:sz w:val="20"/>
          <w:szCs w:val="20"/>
          <w:lang w:val="es-ES"/>
        </w:rPr>
        <w:t xml:space="preserve"> </w:t>
      </w:r>
      <w:r w:rsidRPr="00E84C88">
        <w:rPr>
          <w:rFonts w:ascii="Arial" w:hAnsi="Arial" w:cs="Arial"/>
          <w:sz w:val="20"/>
          <w:szCs w:val="20"/>
        </w:rPr>
        <w:t>գնումների</w:t>
      </w:r>
      <w:r w:rsidRPr="00E84C88">
        <w:rPr>
          <w:rFonts w:ascii="GHEA Grapalat" w:hAnsi="GHEA Grapalat" w:cs="Sylfaen"/>
          <w:sz w:val="20"/>
          <w:szCs w:val="20"/>
          <w:lang w:val="es-ES"/>
        </w:rPr>
        <w:t xml:space="preserve"> </w:t>
      </w:r>
      <w:r w:rsidRPr="00E84C88">
        <w:rPr>
          <w:rFonts w:ascii="Arial" w:hAnsi="Arial" w:cs="Arial"/>
          <w:sz w:val="20"/>
          <w:szCs w:val="20"/>
        </w:rPr>
        <w:t>ոլորտում</w:t>
      </w:r>
      <w:r w:rsidRPr="00E84C88">
        <w:rPr>
          <w:rFonts w:ascii="GHEA Grapalat" w:hAnsi="GHEA Grapalat" w:cs="Sylfaen"/>
          <w:sz w:val="20"/>
          <w:szCs w:val="20"/>
          <w:lang w:val="es-ES"/>
        </w:rPr>
        <w:t xml:space="preserve"> </w:t>
      </w:r>
      <w:r w:rsidRPr="00E84C88">
        <w:rPr>
          <w:rFonts w:ascii="Arial" w:hAnsi="Arial" w:cs="Arial"/>
          <w:sz w:val="20"/>
          <w:szCs w:val="20"/>
        </w:rPr>
        <w:t>հակամրցակցային</w:t>
      </w:r>
      <w:r w:rsidRPr="00E84C88">
        <w:rPr>
          <w:rFonts w:ascii="GHEA Grapalat" w:hAnsi="GHEA Grapalat" w:cs="Sylfaen"/>
          <w:sz w:val="20"/>
          <w:szCs w:val="20"/>
          <w:lang w:val="es-ES"/>
        </w:rPr>
        <w:t xml:space="preserve"> </w:t>
      </w:r>
      <w:r w:rsidRPr="00E84C88">
        <w:rPr>
          <w:rFonts w:ascii="Arial" w:hAnsi="Arial" w:cs="Arial"/>
          <w:sz w:val="20"/>
          <w:szCs w:val="20"/>
        </w:rPr>
        <w:t>համաձայնության</w:t>
      </w:r>
      <w:r w:rsidRPr="00E84C88">
        <w:rPr>
          <w:rFonts w:ascii="GHEA Grapalat" w:hAnsi="GHEA Grapalat" w:cs="Sylfaen"/>
          <w:sz w:val="20"/>
          <w:szCs w:val="20"/>
          <w:lang w:val="es-ES"/>
        </w:rPr>
        <w:t xml:space="preserve">, </w:t>
      </w:r>
      <w:r w:rsidRPr="00E84C88">
        <w:rPr>
          <w:rFonts w:ascii="Arial" w:hAnsi="Arial" w:cs="Arial"/>
          <w:sz w:val="20"/>
          <w:szCs w:val="20"/>
        </w:rPr>
        <w:t>գերիշխող</w:t>
      </w:r>
      <w:r w:rsidRPr="00E84C88">
        <w:rPr>
          <w:rFonts w:ascii="GHEA Grapalat" w:hAnsi="GHEA Grapalat" w:cs="Sylfaen"/>
          <w:sz w:val="20"/>
          <w:szCs w:val="20"/>
          <w:lang w:val="es-ES"/>
        </w:rPr>
        <w:t xml:space="preserve"> </w:t>
      </w:r>
      <w:r w:rsidRPr="00E84C88">
        <w:rPr>
          <w:rFonts w:ascii="Arial" w:hAnsi="Arial" w:cs="Arial"/>
          <w:sz w:val="20"/>
          <w:szCs w:val="20"/>
        </w:rPr>
        <w:t>դիրքի</w:t>
      </w:r>
      <w:r w:rsidRPr="00E84C88">
        <w:rPr>
          <w:rFonts w:ascii="GHEA Grapalat" w:hAnsi="GHEA Grapalat" w:cs="Sylfaen"/>
          <w:sz w:val="20"/>
          <w:szCs w:val="20"/>
          <w:lang w:val="es-ES"/>
        </w:rPr>
        <w:t xml:space="preserve"> </w:t>
      </w:r>
      <w:r w:rsidRPr="00E84C88">
        <w:rPr>
          <w:rFonts w:ascii="Arial" w:hAnsi="Arial" w:cs="Arial"/>
          <w:sz w:val="20"/>
          <w:szCs w:val="20"/>
        </w:rPr>
        <w:t>չարաշահման</w:t>
      </w:r>
      <w:r w:rsidRPr="00E84C88">
        <w:rPr>
          <w:rFonts w:ascii="GHEA Grapalat" w:hAnsi="GHEA Grapalat" w:cs="Sylfaen"/>
          <w:sz w:val="20"/>
          <w:szCs w:val="20"/>
          <w:lang w:val="es-ES"/>
        </w:rPr>
        <w:t xml:space="preserve"> </w:t>
      </w:r>
      <w:r w:rsidRPr="00E84C88">
        <w:rPr>
          <w:rFonts w:ascii="Arial" w:hAnsi="Arial" w:cs="Arial"/>
          <w:sz w:val="20"/>
          <w:szCs w:val="20"/>
        </w:rPr>
        <w:t>կամ</w:t>
      </w:r>
      <w:r w:rsidRPr="00E84C88">
        <w:rPr>
          <w:rFonts w:ascii="GHEA Grapalat" w:hAnsi="GHEA Grapalat" w:cs="Sylfaen"/>
          <w:sz w:val="20"/>
          <w:szCs w:val="20"/>
          <w:lang w:val="es-ES"/>
        </w:rPr>
        <w:t xml:space="preserve"> </w:t>
      </w:r>
      <w:r w:rsidRPr="00E84C88">
        <w:rPr>
          <w:rFonts w:ascii="Arial" w:hAnsi="Arial" w:cs="Arial"/>
          <w:sz w:val="20"/>
          <w:szCs w:val="20"/>
        </w:rPr>
        <w:t>անբարեխիղճ</w:t>
      </w:r>
      <w:r w:rsidRPr="00E84C88">
        <w:rPr>
          <w:rFonts w:ascii="GHEA Grapalat" w:hAnsi="GHEA Grapalat" w:cs="Sylfaen"/>
          <w:sz w:val="20"/>
          <w:szCs w:val="20"/>
          <w:lang w:val="es-ES"/>
        </w:rPr>
        <w:t xml:space="preserve"> </w:t>
      </w:r>
      <w:r w:rsidRPr="00E84C88">
        <w:rPr>
          <w:rFonts w:ascii="Arial" w:hAnsi="Arial" w:cs="Arial"/>
          <w:sz w:val="20"/>
          <w:szCs w:val="20"/>
        </w:rPr>
        <w:t>մրցակցության</w:t>
      </w:r>
      <w:r w:rsidRPr="00E84C88">
        <w:rPr>
          <w:rFonts w:ascii="GHEA Grapalat" w:hAnsi="GHEA Grapalat" w:cs="Sylfaen"/>
          <w:sz w:val="20"/>
          <w:szCs w:val="20"/>
          <w:lang w:val="es-ES"/>
        </w:rPr>
        <w:t xml:space="preserve"> </w:t>
      </w:r>
      <w:r w:rsidRPr="00E84C88">
        <w:rPr>
          <w:rFonts w:ascii="Arial" w:hAnsi="Arial" w:cs="Arial"/>
          <w:sz w:val="20"/>
          <w:szCs w:val="20"/>
        </w:rPr>
        <w:t>համար</w:t>
      </w:r>
      <w:r w:rsidRPr="00E84C88">
        <w:rPr>
          <w:rFonts w:ascii="GHEA Grapalat" w:hAnsi="GHEA Grapalat" w:cs="Sylfaen"/>
          <w:sz w:val="20"/>
          <w:szCs w:val="20"/>
          <w:lang w:val="es-ES"/>
        </w:rPr>
        <w:t xml:space="preserve"> </w:t>
      </w:r>
      <w:r w:rsidRPr="00E84C88">
        <w:rPr>
          <w:rFonts w:ascii="Arial" w:hAnsi="Arial" w:cs="Arial"/>
          <w:sz w:val="20"/>
          <w:szCs w:val="20"/>
        </w:rPr>
        <w:t>պատասխանատվություն</w:t>
      </w:r>
      <w:r w:rsidRPr="00E84C88">
        <w:rPr>
          <w:rFonts w:ascii="GHEA Grapalat" w:hAnsi="GHEA Grapalat" w:cs="Sylfaen"/>
          <w:sz w:val="20"/>
          <w:szCs w:val="20"/>
          <w:lang w:val="es-ES"/>
        </w:rPr>
        <w:t xml:space="preserve"> </w:t>
      </w:r>
      <w:r w:rsidRPr="00E84C88">
        <w:rPr>
          <w:rFonts w:ascii="Arial" w:hAnsi="Arial" w:cs="Arial"/>
          <w:sz w:val="20"/>
          <w:szCs w:val="20"/>
        </w:rPr>
        <w:t>սահմանող</w:t>
      </w:r>
      <w:r w:rsidRPr="00E84C88">
        <w:rPr>
          <w:rFonts w:ascii="GHEA Grapalat" w:hAnsi="GHEA Grapalat" w:cs="Sylfaen"/>
          <w:sz w:val="20"/>
          <w:szCs w:val="20"/>
          <w:lang w:val="es-ES"/>
        </w:rPr>
        <w:t xml:space="preserve"> </w:t>
      </w:r>
      <w:r w:rsidRPr="00E84C88">
        <w:rPr>
          <w:rFonts w:ascii="Arial" w:hAnsi="Arial" w:cs="Arial"/>
          <w:sz w:val="20"/>
          <w:szCs w:val="20"/>
        </w:rPr>
        <w:t>վարչական</w:t>
      </w:r>
      <w:r w:rsidRPr="00E84C88">
        <w:rPr>
          <w:rFonts w:ascii="GHEA Grapalat" w:hAnsi="GHEA Grapalat" w:cs="Sylfaen"/>
          <w:sz w:val="20"/>
          <w:szCs w:val="20"/>
          <w:lang w:val="es-ES"/>
        </w:rPr>
        <w:t xml:space="preserve"> </w:t>
      </w:r>
      <w:r w:rsidRPr="00E84C88">
        <w:rPr>
          <w:rFonts w:ascii="Arial" w:hAnsi="Arial" w:cs="Arial"/>
          <w:sz w:val="20"/>
          <w:szCs w:val="20"/>
        </w:rPr>
        <w:t>ակտը</w:t>
      </w:r>
      <w:r w:rsidRPr="00E84C88">
        <w:rPr>
          <w:rFonts w:ascii="GHEA Grapalat" w:hAnsi="GHEA Grapalat" w:cs="Sylfaen"/>
          <w:sz w:val="20"/>
          <w:szCs w:val="20"/>
          <w:lang w:val="es-ES"/>
        </w:rPr>
        <w:t xml:space="preserve"> </w:t>
      </w:r>
      <w:r w:rsidRPr="00E84C88">
        <w:rPr>
          <w:rFonts w:ascii="Arial" w:hAnsi="Arial" w:cs="Arial"/>
          <w:sz w:val="20"/>
          <w:szCs w:val="20"/>
        </w:rPr>
        <w:t>հայտը</w:t>
      </w:r>
      <w:r w:rsidRPr="00E84C88">
        <w:rPr>
          <w:rFonts w:ascii="GHEA Grapalat" w:hAnsi="GHEA Grapalat" w:cs="Sylfaen"/>
          <w:sz w:val="20"/>
          <w:szCs w:val="20"/>
          <w:lang w:val="es-ES"/>
        </w:rPr>
        <w:t xml:space="preserve"> </w:t>
      </w:r>
      <w:r w:rsidRPr="00E84C88">
        <w:rPr>
          <w:rFonts w:ascii="Arial" w:hAnsi="Arial" w:cs="Arial"/>
          <w:sz w:val="20"/>
          <w:szCs w:val="20"/>
        </w:rPr>
        <w:t>ներկայացվելու</w:t>
      </w:r>
      <w:r w:rsidRPr="00E84C88">
        <w:rPr>
          <w:rFonts w:ascii="GHEA Grapalat" w:hAnsi="GHEA Grapalat" w:cs="Sylfaen"/>
          <w:sz w:val="20"/>
          <w:szCs w:val="20"/>
          <w:lang w:val="es-ES"/>
        </w:rPr>
        <w:t xml:space="preserve"> </w:t>
      </w:r>
      <w:r w:rsidRPr="00E84C88">
        <w:rPr>
          <w:rFonts w:ascii="Arial" w:hAnsi="Arial" w:cs="Arial"/>
          <w:sz w:val="20"/>
          <w:szCs w:val="20"/>
        </w:rPr>
        <w:t>օրվան</w:t>
      </w:r>
      <w:r w:rsidRPr="00E84C88">
        <w:rPr>
          <w:rFonts w:ascii="GHEA Grapalat" w:hAnsi="GHEA Grapalat" w:cs="Sylfaen"/>
          <w:sz w:val="20"/>
          <w:szCs w:val="20"/>
          <w:lang w:val="es-ES"/>
        </w:rPr>
        <w:t xml:space="preserve"> </w:t>
      </w:r>
      <w:r w:rsidRPr="00E84C88">
        <w:rPr>
          <w:rFonts w:ascii="Arial" w:hAnsi="Arial" w:cs="Arial"/>
          <w:sz w:val="20"/>
          <w:szCs w:val="20"/>
        </w:rPr>
        <w:t>նախորդող</w:t>
      </w:r>
      <w:r w:rsidRPr="00E84C88">
        <w:rPr>
          <w:rFonts w:ascii="GHEA Grapalat" w:hAnsi="GHEA Grapalat" w:cs="Sylfaen"/>
          <w:sz w:val="20"/>
          <w:szCs w:val="20"/>
          <w:lang w:val="es-ES"/>
        </w:rPr>
        <w:t xml:space="preserve"> </w:t>
      </w:r>
      <w:r w:rsidRPr="00E84C88">
        <w:rPr>
          <w:rFonts w:ascii="Arial" w:hAnsi="Arial" w:cs="Arial"/>
          <w:sz w:val="20"/>
          <w:szCs w:val="20"/>
        </w:rPr>
        <w:t>երեք</w:t>
      </w:r>
      <w:r w:rsidRPr="00E84C88">
        <w:rPr>
          <w:rFonts w:ascii="GHEA Grapalat" w:hAnsi="GHEA Grapalat" w:cs="Sylfaen"/>
          <w:sz w:val="20"/>
          <w:szCs w:val="20"/>
          <w:lang w:val="es-ES"/>
        </w:rPr>
        <w:t xml:space="preserve"> </w:t>
      </w:r>
      <w:r w:rsidRPr="00E84C88">
        <w:rPr>
          <w:rFonts w:ascii="Arial" w:hAnsi="Arial" w:cs="Arial"/>
          <w:sz w:val="20"/>
          <w:szCs w:val="20"/>
        </w:rPr>
        <w:t>տարվա</w:t>
      </w:r>
      <w:r w:rsidRPr="00E84C88">
        <w:rPr>
          <w:rFonts w:ascii="GHEA Grapalat" w:hAnsi="GHEA Grapalat" w:cs="Sylfaen"/>
          <w:sz w:val="20"/>
          <w:szCs w:val="20"/>
          <w:lang w:val="es-ES"/>
        </w:rPr>
        <w:t xml:space="preserve"> </w:t>
      </w:r>
      <w:r w:rsidRPr="00E84C88">
        <w:rPr>
          <w:rFonts w:ascii="Arial" w:hAnsi="Arial" w:cs="Arial"/>
          <w:sz w:val="20"/>
          <w:szCs w:val="20"/>
        </w:rPr>
        <w:t>ընթացքում</w:t>
      </w:r>
      <w:r w:rsidRPr="00E84C88">
        <w:rPr>
          <w:rFonts w:ascii="GHEA Grapalat" w:hAnsi="GHEA Grapalat" w:cs="Sylfaen"/>
          <w:sz w:val="20"/>
          <w:szCs w:val="20"/>
          <w:lang w:val="es-ES"/>
        </w:rPr>
        <w:t xml:space="preserve"> </w:t>
      </w:r>
      <w:r w:rsidRPr="00E84C88">
        <w:rPr>
          <w:rFonts w:ascii="Arial" w:hAnsi="Arial" w:cs="Arial"/>
          <w:sz w:val="20"/>
          <w:szCs w:val="20"/>
        </w:rPr>
        <w:t>դարձել</w:t>
      </w:r>
      <w:r w:rsidRPr="00E84C88">
        <w:rPr>
          <w:rFonts w:ascii="GHEA Grapalat" w:hAnsi="GHEA Grapalat" w:cs="Sylfaen"/>
          <w:sz w:val="20"/>
          <w:szCs w:val="20"/>
          <w:lang w:val="es-ES"/>
        </w:rPr>
        <w:t xml:space="preserve"> </w:t>
      </w:r>
      <w:r w:rsidRPr="00E84C88">
        <w:rPr>
          <w:rFonts w:ascii="Arial" w:hAnsi="Arial" w:cs="Arial"/>
          <w:sz w:val="20"/>
          <w:szCs w:val="20"/>
        </w:rPr>
        <w:t>է</w:t>
      </w:r>
      <w:r w:rsidRPr="00E84C88">
        <w:rPr>
          <w:rFonts w:ascii="GHEA Grapalat" w:hAnsi="GHEA Grapalat" w:cs="Sylfaen"/>
          <w:sz w:val="20"/>
          <w:szCs w:val="20"/>
          <w:lang w:val="es-ES"/>
        </w:rPr>
        <w:t xml:space="preserve"> </w:t>
      </w:r>
      <w:r w:rsidRPr="00E84C88">
        <w:rPr>
          <w:rFonts w:ascii="Arial" w:hAnsi="Arial" w:cs="Arial"/>
          <w:sz w:val="20"/>
          <w:szCs w:val="20"/>
        </w:rPr>
        <w:t>անբողոքարկելի</w:t>
      </w:r>
      <w:r w:rsidRPr="00E84C88">
        <w:rPr>
          <w:rFonts w:ascii="GHEA Grapalat" w:hAnsi="GHEA Grapalat" w:cs="Sylfaen"/>
          <w:sz w:val="20"/>
          <w:szCs w:val="20"/>
          <w:lang w:val="es-ES"/>
        </w:rPr>
        <w:t xml:space="preserve">, </w:t>
      </w:r>
      <w:r w:rsidRPr="00E84C88">
        <w:rPr>
          <w:rFonts w:ascii="Arial" w:hAnsi="Arial" w:cs="Arial"/>
          <w:sz w:val="20"/>
          <w:szCs w:val="20"/>
        </w:rPr>
        <w:t>իսկ</w:t>
      </w:r>
      <w:r w:rsidRPr="00E84C88">
        <w:rPr>
          <w:rFonts w:ascii="GHEA Grapalat" w:hAnsi="GHEA Grapalat" w:cs="Sylfaen"/>
          <w:sz w:val="20"/>
          <w:szCs w:val="20"/>
          <w:lang w:val="es-ES"/>
        </w:rPr>
        <w:t xml:space="preserve"> </w:t>
      </w:r>
      <w:r w:rsidRPr="00E84C88">
        <w:rPr>
          <w:rFonts w:ascii="Arial" w:hAnsi="Arial" w:cs="Arial"/>
          <w:sz w:val="20"/>
          <w:szCs w:val="20"/>
        </w:rPr>
        <w:t>բողոքարկված</w:t>
      </w:r>
      <w:r w:rsidRPr="00E84C88">
        <w:rPr>
          <w:rFonts w:ascii="GHEA Grapalat" w:hAnsi="GHEA Grapalat" w:cs="Sylfaen"/>
          <w:sz w:val="20"/>
          <w:szCs w:val="20"/>
          <w:lang w:val="es-ES"/>
        </w:rPr>
        <w:t xml:space="preserve"> </w:t>
      </w:r>
      <w:r w:rsidRPr="00E84C88">
        <w:rPr>
          <w:rFonts w:ascii="Arial" w:hAnsi="Arial" w:cs="Arial"/>
          <w:sz w:val="20"/>
          <w:szCs w:val="20"/>
        </w:rPr>
        <w:t>լինելու</w:t>
      </w:r>
      <w:r w:rsidRPr="00E84C88">
        <w:rPr>
          <w:rFonts w:ascii="GHEA Grapalat" w:hAnsi="GHEA Grapalat" w:cs="Sylfaen"/>
          <w:sz w:val="20"/>
          <w:szCs w:val="20"/>
          <w:lang w:val="es-ES"/>
        </w:rPr>
        <w:t xml:space="preserve"> </w:t>
      </w:r>
      <w:r w:rsidRPr="00E84C88">
        <w:rPr>
          <w:rFonts w:ascii="Arial" w:hAnsi="Arial" w:cs="Arial"/>
          <w:sz w:val="20"/>
          <w:szCs w:val="20"/>
        </w:rPr>
        <w:t>դեպքում</w:t>
      </w:r>
      <w:r w:rsidRPr="00E84C88">
        <w:rPr>
          <w:rFonts w:ascii="GHEA Grapalat" w:hAnsi="GHEA Grapalat" w:cs="Sylfaen"/>
          <w:sz w:val="20"/>
          <w:szCs w:val="20"/>
          <w:lang w:val="es-ES"/>
        </w:rPr>
        <w:t xml:space="preserve"> </w:t>
      </w:r>
      <w:r w:rsidRPr="00E84C88">
        <w:rPr>
          <w:rFonts w:ascii="Arial" w:hAnsi="Arial" w:cs="Arial"/>
          <w:sz w:val="20"/>
          <w:szCs w:val="20"/>
        </w:rPr>
        <w:t>թողնվել</w:t>
      </w:r>
      <w:r w:rsidRPr="00E84C88">
        <w:rPr>
          <w:rFonts w:ascii="GHEA Grapalat" w:hAnsi="GHEA Grapalat" w:cs="Sylfaen"/>
          <w:sz w:val="20"/>
          <w:szCs w:val="20"/>
          <w:lang w:val="es-ES"/>
        </w:rPr>
        <w:t xml:space="preserve"> </w:t>
      </w:r>
      <w:r w:rsidRPr="00E84C88">
        <w:rPr>
          <w:rFonts w:ascii="Arial" w:hAnsi="Arial" w:cs="Arial"/>
          <w:sz w:val="20"/>
          <w:szCs w:val="20"/>
        </w:rPr>
        <w:t>է</w:t>
      </w:r>
      <w:r w:rsidRPr="00E84C88">
        <w:rPr>
          <w:rFonts w:ascii="GHEA Grapalat" w:hAnsi="GHEA Grapalat" w:cs="Sylfaen"/>
          <w:sz w:val="20"/>
          <w:szCs w:val="20"/>
          <w:lang w:val="es-ES"/>
        </w:rPr>
        <w:t xml:space="preserve"> </w:t>
      </w:r>
      <w:r w:rsidRPr="00E84C88">
        <w:rPr>
          <w:rFonts w:ascii="Arial" w:hAnsi="Arial" w:cs="Arial"/>
          <w:sz w:val="20"/>
          <w:szCs w:val="20"/>
        </w:rPr>
        <w:t>անփոփոխ</w:t>
      </w:r>
      <w:r w:rsidRPr="00E84C88">
        <w:rPr>
          <w:rFonts w:ascii="Cambria Math" w:hAnsi="Cambria Math" w:cs="Cambria Math"/>
          <w:sz w:val="20"/>
          <w:szCs w:val="20"/>
          <w:lang w:val="es-ES"/>
        </w:rPr>
        <w:t>․</w:t>
      </w:r>
      <w:r w:rsidRPr="00E84C88">
        <w:rPr>
          <w:rFonts w:ascii="GHEA Grapalat" w:hAnsi="GHEA Grapalat"/>
          <w:sz w:val="20"/>
          <w:szCs w:val="20"/>
          <w:lang w:val="es-ES"/>
        </w:rPr>
        <w:t xml:space="preserve"> </w:t>
      </w:r>
      <w:r w:rsidRPr="00E84C88">
        <w:rPr>
          <w:rFonts w:ascii="GHEA Grapalat" w:hAnsi="GHEA Grapalat" w:cs="Sylfaen"/>
          <w:sz w:val="20"/>
          <w:szCs w:val="20"/>
          <w:lang w:val="es-ES"/>
        </w:rPr>
        <w:t xml:space="preserve">5) </w:t>
      </w:r>
      <w:r w:rsidRPr="00E84C88">
        <w:rPr>
          <w:rFonts w:ascii="Arial" w:hAnsi="Arial" w:cs="Arial"/>
          <w:sz w:val="20"/>
          <w:szCs w:val="20"/>
        </w:rPr>
        <w:t>որոնք</w:t>
      </w:r>
      <w:r w:rsidRPr="00E84C88">
        <w:rPr>
          <w:rFonts w:ascii="GHEA Grapalat" w:hAnsi="GHEA Grapalat" w:cs="Sylfaen"/>
          <w:sz w:val="20"/>
          <w:szCs w:val="20"/>
          <w:lang w:val="es-ES"/>
        </w:rPr>
        <w:t xml:space="preserve"> </w:t>
      </w:r>
      <w:r w:rsidRPr="00E84C88">
        <w:rPr>
          <w:rFonts w:ascii="Arial" w:hAnsi="Arial" w:cs="Arial"/>
          <w:sz w:val="20"/>
          <w:szCs w:val="20"/>
        </w:rPr>
        <w:t>հայտը</w:t>
      </w:r>
      <w:r w:rsidRPr="00E84C88">
        <w:rPr>
          <w:rFonts w:ascii="GHEA Grapalat" w:hAnsi="GHEA Grapalat" w:cs="Sylfaen"/>
          <w:sz w:val="20"/>
          <w:szCs w:val="20"/>
          <w:lang w:val="es-ES"/>
        </w:rPr>
        <w:t xml:space="preserve"> </w:t>
      </w:r>
      <w:r w:rsidRPr="00E84C88">
        <w:rPr>
          <w:rFonts w:ascii="Arial" w:hAnsi="Arial" w:cs="Arial"/>
          <w:sz w:val="20"/>
          <w:szCs w:val="20"/>
        </w:rPr>
        <w:t>ներկայացնելու</w:t>
      </w:r>
      <w:r w:rsidRPr="00E84C88">
        <w:rPr>
          <w:rFonts w:ascii="GHEA Grapalat" w:hAnsi="GHEA Grapalat" w:cs="Sylfaen"/>
          <w:sz w:val="20"/>
          <w:szCs w:val="20"/>
          <w:lang w:val="es-ES"/>
        </w:rPr>
        <w:t xml:space="preserve"> </w:t>
      </w:r>
      <w:r w:rsidRPr="00E84C88">
        <w:rPr>
          <w:rFonts w:ascii="Arial" w:hAnsi="Arial" w:cs="Arial"/>
          <w:sz w:val="20"/>
          <w:szCs w:val="20"/>
        </w:rPr>
        <w:t>օրվա</w:t>
      </w:r>
      <w:r w:rsidRPr="00E84C88">
        <w:rPr>
          <w:rFonts w:ascii="GHEA Grapalat" w:hAnsi="GHEA Grapalat" w:cs="Sylfaen"/>
          <w:sz w:val="20"/>
          <w:szCs w:val="20"/>
          <w:lang w:val="es-ES"/>
        </w:rPr>
        <w:t xml:space="preserve"> </w:t>
      </w:r>
      <w:r w:rsidRPr="00E84C88">
        <w:rPr>
          <w:rFonts w:ascii="Arial" w:hAnsi="Arial" w:cs="Arial"/>
          <w:sz w:val="20"/>
          <w:szCs w:val="20"/>
        </w:rPr>
        <w:t>դրությամբ</w:t>
      </w:r>
      <w:r w:rsidRPr="00E84C88">
        <w:rPr>
          <w:rFonts w:ascii="GHEA Grapalat" w:hAnsi="GHEA Grapalat" w:cs="Sylfaen"/>
          <w:sz w:val="20"/>
          <w:szCs w:val="20"/>
          <w:lang w:val="es-ES"/>
        </w:rPr>
        <w:t xml:space="preserve"> </w:t>
      </w:r>
      <w:r w:rsidRPr="00E84C88">
        <w:rPr>
          <w:rFonts w:ascii="Arial" w:hAnsi="Arial" w:cs="Arial"/>
          <w:sz w:val="20"/>
          <w:szCs w:val="20"/>
        </w:rPr>
        <w:t>ներառված</w:t>
      </w:r>
      <w:r w:rsidRPr="00E84C88">
        <w:rPr>
          <w:rFonts w:ascii="GHEA Grapalat" w:hAnsi="GHEA Grapalat" w:cs="Sylfaen"/>
          <w:sz w:val="20"/>
          <w:szCs w:val="20"/>
          <w:lang w:val="es-ES"/>
        </w:rPr>
        <w:t xml:space="preserve"> </w:t>
      </w:r>
      <w:r w:rsidRPr="00E84C88">
        <w:rPr>
          <w:rFonts w:ascii="Arial" w:hAnsi="Arial" w:cs="Arial"/>
          <w:sz w:val="20"/>
          <w:szCs w:val="20"/>
        </w:rPr>
        <w:t>են</w:t>
      </w:r>
      <w:r w:rsidRPr="00E84C88">
        <w:rPr>
          <w:rFonts w:ascii="GHEA Grapalat" w:hAnsi="GHEA Grapalat" w:cs="Sylfaen"/>
          <w:sz w:val="20"/>
          <w:szCs w:val="20"/>
          <w:lang w:val="es-ES"/>
        </w:rPr>
        <w:t xml:space="preserve"> </w:t>
      </w:r>
      <w:r w:rsidRPr="00E84C88">
        <w:rPr>
          <w:rFonts w:ascii="Arial" w:hAnsi="Arial" w:cs="Arial"/>
          <w:sz w:val="20"/>
          <w:szCs w:val="20"/>
        </w:rPr>
        <w:t>Եվրասիական</w:t>
      </w:r>
      <w:r w:rsidRPr="00E84C88">
        <w:rPr>
          <w:rFonts w:ascii="GHEA Grapalat" w:hAnsi="GHEA Grapalat" w:cs="Sylfaen"/>
          <w:sz w:val="20"/>
          <w:szCs w:val="20"/>
          <w:lang w:val="es-ES"/>
        </w:rPr>
        <w:t xml:space="preserve"> </w:t>
      </w:r>
      <w:r w:rsidRPr="00E84C88">
        <w:rPr>
          <w:rFonts w:ascii="Arial" w:hAnsi="Arial" w:cs="Arial"/>
          <w:sz w:val="20"/>
          <w:szCs w:val="20"/>
        </w:rPr>
        <w:t>տնտեսական</w:t>
      </w:r>
      <w:r w:rsidRPr="00E84C88">
        <w:rPr>
          <w:rFonts w:ascii="GHEA Grapalat" w:hAnsi="GHEA Grapalat" w:cs="Sylfaen"/>
          <w:sz w:val="20"/>
          <w:szCs w:val="20"/>
          <w:lang w:val="es-ES"/>
        </w:rPr>
        <w:t xml:space="preserve"> </w:t>
      </w:r>
      <w:r w:rsidRPr="00E84C88">
        <w:rPr>
          <w:rFonts w:ascii="Arial" w:hAnsi="Arial" w:cs="Arial"/>
          <w:sz w:val="20"/>
          <w:szCs w:val="20"/>
        </w:rPr>
        <w:t>միությանն</w:t>
      </w:r>
      <w:r w:rsidRPr="00E84C88">
        <w:rPr>
          <w:rFonts w:ascii="GHEA Grapalat" w:hAnsi="GHEA Grapalat" w:cs="Sylfaen"/>
          <w:sz w:val="20"/>
          <w:szCs w:val="20"/>
          <w:lang w:val="es-ES"/>
        </w:rPr>
        <w:t xml:space="preserve"> </w:t>
      </w:r>
      <w:r w:rsidRPr="00E84C88">
        <w:rPr>
          <w:rFonts w:ascii="Arial" w:hAnsi="Arial" w:cs="Arial"/>
          <w:sz w:val="20"/>
          <w:szCs w:val="20"/>
        </w:rPr>
        <w:t>անդամակցող</w:t>
      </w:r>
      <w:r w:rsidRPr="00E84C88">
        <w:rPr>
          <w:rFonts w:ascii="GHEA Grapalat" w:hAnsi="GHEA Grapalat" w:cs="Sylfaen"/>
          <w:sz w:val="20"/>
          <w:szCs w:val="20"/>
          <w:lang w:val="es-ES"/>
        </w:rPr>
        <w:t xml:space="preserve"> </w:t>
      </w:r>
      <w:r w:rsidRPr="00E84C88">
        <w:rPr>
          <w:rFonts w:ascii="Arial" w:hAnsi="Arial" w:cs="Arial"/>
          <w:sz w:val="20"/>
          <w:szCs w:val="20"/>
        </w:rPr>
        <w:t>երկրների</w:t>
      </w:r>
      <w:r w:rsidRPr="00E84C88">
        <w:rPr>
          <w:rFonts w:ascii="GHEA Grapalat" w:hAnsi="GHEA Grapalat" w:cs="Sylfaen"/>
          <w:sz w:val="20"/>
          <w:szCs w:val="20"/>
          <w:lang w:val="es-ES"/>
        </w:rPr>
        <w:t xml:space="preserve"> </w:t>
      </w:r>
      <w:r w:rsidRPr="00E84C88">
        <w:rPr>
          <w:rFonts w:ascii="Arial" w:hAnsi="Arial" w:cs="Arial"/>
          <w:sz w:val="20"/>
          <w:szCs w:val="20"/>
        </w:rPr>
        <w:t>գնումների</w:t>
      </w:r>
      <w:r w:rsidRPr="00E84C88">
        <w:rPr>
          <w:rFonts w:ascii="GHEA Grapalat" w:hAnsi="GHEA Grapalat" w:cs="Sylfaen"/>
          <w:sz w:val="20"/>
          <w:szCs w:val="20"/>
          <w:lang w:val="es-ES"/>
        </w:rPr>
        <w:t xml:space="preserve"> </w:t>
      </w:r>
      <w:r w:rsidRPr="00E84C88">
        <w:rPr>
          <w:rFonts w:ascii="Arial" w:hAnsi="Arial" w:cs="Arial"/>
          <w:sz w:val="20"/>
          <w:szCs w:val="20"/>
        </w:rPr>
        <w:t>մասին</w:t>
      </w:r>
      <w:r w:rsidRPr="00E84C88">
        <w:rPr>
          <w:rFonts w:ascii="GHEA Grapalat" w:hAnsi="GHEA Grapalat" w:cs="Sylfaen"/>
          <w:sz w:val="20"/>
          <w:szCs w:val="20"/>
          <w:lang w:val="es-ES"/>
        </w:rPr>
        <w:t xml:space="preserve"> </w:t>
      </w:r>
      <w:r w:rsidRPr="00E84C88">
        <w:rPr>
          <w:rFonts w:ascii="Arial" w:hAnsi="Arial" w:cs="Arial"/>
          <w:sz w:val="20"/>
          <w:szCs w:val="20"/>
        </w:rPr>
        <w:t>օրենսդրության</w:t>
      </w:r>
      <w:r w:rsidRPr="00E84C88">
        <w:rPr>
          <w:rFonts w:ascii="GHEA Grapalat" w:hAnsi="GHEA Grapalat" w:cs="Sylfaen"/>
          <w:sz w:val="20"/>
          <w:szCs w:val="20"/>
          <w:lang w:val="es-ES"/>
        </w:rPr>
        <w:t xml:space="preserve"> </w:t>
      </w:r>
      <w:r w:rsidRPr="00E84C88">
        <w:rPr>
          <w:rFonts w:ascii="Arial" w:hAnsi="Arial" w:cs="Arial"/>
          <w:sz w:val="20"/>
          <w:szCs w:val="20"/>
        </w:rPr>
        <w:t>համաձայն</w:t>
      </w:r>
      <w:r w:rsidRPr="00E84C88">
        <w:rPr>
          <w:rFonts w:ascii="GHEA Grapalat" w:hAnsi="GHEA Grapalat" w:cs="Sylfaen"/>
          <w:sz w:val="20"/>
          <w:szCs w:val="20"/>
          <w:lang w:val="es-ES"/>
        </w:rPr>
        <w:t xml:space="preserve"> </w:t>
      </w:r>
      <w:r w:rsidRPr="00E84C88">
        <w:rPr>
          <w:rFonts w:ascii="Arial" w:hAnsi="Arial" w:cs="Arial"/>
          <w:sz w:val="20"/>
          <w:szCs w:val="20"/>
        </w:rPr>
        <w:t>հրապարակված</w:t>
      </w:r>
      <w:r w:rsidRPr="00E84C88">
        <w:rPr>
          <w:rFonts w:ascii="GHEA Grapalat" w:hAnsi="GHEA Grapalat" w:cs="Sylfaen"/>
          <w:sz w:val="20"/>
          <w:szCs w:val="20"/>
          <w:lang w:val="es-ES"/>
        </w:rPr>
        <w:t xml:space="preserve"> </w:t>
      </w:r>
      <w:r w:rsidRPr="00E84C88">
        <w:rPr>
          <w:rFonts w:ascii="Arial" w:hAnsi="Arial" w:cs="Arial"/>
          <w:sz w:val="20"/>
          <w:szCs w:val="20"/>
        </w:rPr>
        <w:t>գնումների</w:t>
      </w:r>
      <w:r w:rsidRPr="00E84C88">
        <w:rPr>
          <w:rFonts w:ascii="GHEA Grapalat" w:hAnsi="GHEA Grapalat" w:cs="Sylfaen"/>
          <w:sz w:val="20"/>
          <w:szCs w:val="20"/>
          <w:lang w:val="es-ES"/>
        </w:rPr>
        <w:t xml:space="preserve"> </w:t>
      </w:r>
      <w:r w:rsidRPr="00E84C88">
        <w:rPr>
          <w:rFonts w:ascii="Arial" w:hAnsi="Arial" w:cs="Arial"/>
          <w:sz w:val="20"/>
          <w:szCs w:val="20"/>
        </w:rPr>
        <w:t>գործընթացին</w:t>
      </w:r>
      <w:r w:rsidRPr="00E84C88">
        <w:rPr>
          <w:rFonts w:ascii="GHEA Grapalat" w:hAnsi="GHEA Grapalat"/>
          <w:sz w:val="20"/>
          <w:szCs w:val="20"/>
          <w:lang w:val="es-ES"/>
        </w:rPr>
        <w:t xml:space="preserve"> </w:t>
      </w:r>
      <w:r w:rsidRPr="00E84C88">
        <w:rPr>
          <w:rFonts w:ascii="Arial" w:hAnsi="Arial" w:cs="Arial"/>
          <w:sz w:val="20"/>
          <w:szCs w:val="20"/>
        </w:rPr>
        <w:t>մասնակցելու</w:t>
      </w:r>
      <w:r w:rsidRPr="00E84C88">
        <w:rPr>
          <w:rFonts w:ascii="GHEA Grapalat" w:hAnsi="GHEA Grapalat"/>
          <w:sz w:val="20"/>
          <w:szCs w:val="20"/>
          <w:lang w:val="es-ES"/>
        </w:rPr>
        <w:t xml:space="preserve"> </w:t>
      </w:r>
      <w:r w:rsidRPr="00E84C88">
        <w:rPr>
          <w:rFonts w:ascii="Arial" w:hAnsi="Arial" w:cs="Arial"/>
          <w:sz w:val="20"/>
          <w:szCs w:val="20"/>
        </w:rPr>
        <w:t>իրավունք</w:t>
      </w:r>
      <w:r w:rsidRPr="00E84C88">
        <w:rPr>
          <w:rFonts w:ascii="GHEA Grapalat" w:hAnsi="GHEA Grapalat"/>
          <w:sz w:val="20"/>
          <w:szCs w:val="20"/>
          <w:lang w:val="es-ES"/>
        </w:rPr>
        <w:t xml:space="preserve"> </w:t>
      </w:r>
      <w:r w:rsidRPr="00E84C88">
        <w:rPr>
          <w:rFonts w:ascii="Arial" w:hAnsi="Arial" w:cs="Arial"/>
          <w:sz w:val="20"/>
          <w:szCs w:val="20"/>
        </w:rPr>
        <w:t>չունեցող</w:t>
      </w:r>
      <w:r w:rsidRPr="00E84C88">
        <w:rPr>
          <w:rFonts w:ascii="GHEA Grapalat" w:hAnsi="GHEA Grapalat"/>
          <w:sz w:val="20"/>
          <w:szCs w:val="20"/>
          <w:lang w:val="es-ES"/>
        </w:rPr>
        <w:t xml:space="preserve"> </w:t>
      </w:r>
      <w:r w:rsidRPr="00E84C88">
        <w:rPr>
          <w:rFonts w:ascii="Arial" w:hAnsi="Arial" w:cs="Arial"/>
          <w:sz w:val="20"/>
          <w:szCs w:val="20"/>
        </w:rPr>
        <w:t>մասնակիցների</w:t>
      </w:r>
      <w:r w:rsidRPr="00E84C88">
        <w:rPr>
          <w:rFonts w:ascii="GHEA Grapalat" w:hAnsi="GHEA Grapalat"/>
          <w:sz w:val="20"/>
          <w:szCs w:val="20"/>
          <w:lang w:val="es-ES"/>
        </w:rPr>
        <w:t xml:space="preserve"> </w:t>
      </w:r>
      <w:r w:rsidRPr="00E84C88">
        <w:rPr>
          <w:rFonts w:ascii="Arial" w:hAnsi="Arial" w:cs="Arial"/>
          <w:sz w:val="20"/>
          <w:szCs w:val="20"/>
        </w:rPr>
        <w:t>ցուցակում</w:t>
      </w:r>
      <w:r w:rsidRPr="00E84C88">
        <w:rPr>
          <w:rFonts w:ascii="GHEA Grapalat" w:hAnsi="GHEA Grapalat" w:cs="Sylfaen"/>
          <w:sz w:val="20"/>
          <w:szCs w:val="20"/>
          <w:lang w:val="es-ES"/>
        </w:rPr>
        <w:t xml:space="preserve">. </w:t>
      </w:r>
    </w:p>
    <w:p w14:paraId="0F2E591D" w14:textId="77777777" w:rsidR="00950D0E" w:rsidRPr="00E84C88" w:rsidRDefault="00950D0E" w:rsidP="00950D0E">
      <w:pPr>
        <w:ind w:firstLine="567"/>
        <w:jc w:val="both"/>
        <w:rPr>
          <w:rFonts w:ascii="GHEA Grapalat" w:hAnsi="GHEA Grapalat"/>
          <w:sz w:val="20"/>
          <w:szCs w:val="20"/>
          <w:lang w:val="es-ES"/>
        </w:rPr>
      </w:pPr>
      <w:r w:rsidRPr="00E84C88">
        <w:rPr>
          <w:rFonts w:ascii="GHEA Grapalat" w:hAnsi="GHEA Grapalat"/>
          <w:sz w:val="20"/>
          <w:szCs w:val="20"/>
          <w:lang w:val="es-ES"/>
        </w:rPr>
        <w:t xml:space="preserve">   6) </w:t>
      </w:r>
      <w:r w:rsidRPr="00E84C88">
        <w:rPr>
          <w:rFonts w:ascii="Arial" w:hAnsi="Arial" w:cs="Arial"/>
          <w:sz w:val="20"/>
          <w:szCs w:val="20"/>
        </w:rPr>
        <w:t>որոնք</w:t>
      </w:r>
      <w:r w:rsidRPr="00E84C88">
        <w:rPr>
          <w:rFonts w:ascii="GHEA Grapalat" w:hAnsi="GHEA Grapalat"/>
          <w:sz w:val="20"/>
          <w:szCs w:val="20"/>
          <w:lang w:val="es-ES"/>
        </w:rPr>
        <w:t xml:space="preserve"> </w:t>
      </w:r>
      <w:r w:rsidRPr="00E84C88">
        <w:rPr>
          <w:rFonts w:ascii="Arial" w:hAnsi="Arial" w:cs="Arial"/>
          <w:sz w:val="20"/>
          <w:szCs w:val="20"/>
        </w:rPr>
        <w:t>հայտը</w:t>
      </w:r>
      <w:r w:rsidRPr="00E84C88">
        <w:rPr>
          <w:rFonts w:ascii="GHEA Grapalat" w:hAnsi="GHEA Grapalat"/>
          <w:sz w:val="20"/>
          <w:szCs w:val="20"/>
          <w:lang w:val="es-ES"/>
        </w:rPr>
        <w:t xml:space="preserve"> </w:t>
      </w:r>
      <w:r w:rsidRPr="00E84C88">
        <w:rPr>
          <w:rFonts w:ascii="Arial" w:hAnsi="Arial" w:cs="Arial"/>
          <w:sz w:val="20"/>
          <w:szCs w:val="20"/>
        </w:rPr>
        <w:t>ներկայացնելու</w:t>
      </w:r>
      <w:r w:rsidRPr="00E84C88">
        <w:rPr>
          <w:rFonts w:ascii="GHEA Grapalat" w:hAnsi="GHEA Grapalat"/>
          <w:sz w:val="20"/>
          <w:szCs w:val="20"/>
          <w:lang w:val="es-ES"/>
        </w:rPr>
        <w:t xml:space="preserve"> </w:t>
      </w:r>
      <w:r w:rsidRPr="00E84C88">
        <w:rPr>
          <w:rFonts w:ascii="Arial" w:hAnsi="Arial" w:cs="Arial"/>
          <w:sz w:val="20"/>
          <w:szCs w:val="20"/>
        </w:rPr>
        <w:t>օրվա</w:t>
      </w:r>
      <w:r w:rsidRPr="00E84C88">
        <w:rPr>
          <w:rFonts w:ascii="GHEA Grapalat" w:hAnsi="GHEA Grapalat"/>
          <w:sz w:val="20"/>
          <w:szCs w:val="20"/>
          <w:lang w:val="es-ES"/>
        </w:rPr>
        <w:t xml:space="preserve"> </w:t>
      </w:r>
      <w:r w:rsidRPr="00E84C88">
        <w:rPr>
          <w:rFonts w:ascii="Arial" w:hAnsi="Arial" w:cs="Arial"/>
          <w:sz w:val="20"/>
          <w:szCs w:val="20"/>
        </w:rPr>
        <w:t>դրությամբ</w:t>
      </w:r>
      <w:r w:rsidRPr="00E84C88">
        <w:rPr>
          <w:rFonts w:ascii="GHEA Grapalat" w:hAnsi="GHEA Grapalat"/>
          <w:sz w:val="20"/>
          <w:szCs w:val="20"/>
          <w:lang w:val="es-ES"/>
        </w:rPr>
        <w:t xml:space="preserve"> </w:t>
      </w:r>
      <w:r w:rsidRPr="00E84C88">
        <w:rPr>
          <w:rFonts w:ascii="Arial" w:hAnsi="Arial" w:cs="Arial"/>
          <w:sz w:val="20"/>
          <w:szCs w:val="20"/>
        </w:rPr>
        <w:t>ներառված</w:t>
      </w:r>
      <w:r w:rsidRPr="00E84C88">
        <w:rPr>
          <w:rFonts w:ascii="GHEA Grapalat" w:hAnsi="GHEA Grapalat"/>
          <w:sz w:val="20"/>
          <w:szCs w:val="20"/>
          <w:lang w:val="es-ES"/>
        </w:rPr>
        <w:t xml:space="preserve"> </w:t>
      </w:r>
      <w:r w:rsidRPr="00E84C88">
        <w:rPr>
          <w:rFonts w:ascii="Arial" w:hAnsi="Arial" w:cs="Arial"/>
          <w:sz w:val="20"/>
          <w:szCs w:val="20"/>
        </w:rPr>
        <w:t>են</w:t>
      </w:r>
      <w:r w:rsidRPr="00E84C88">
        <w:rPr>
          <w:rFonts w:ascii="GHEA Grapalat" w:hAnsi="GHEA Grapalat"/>
          <w:sz w:val="20"/>
          <w:szCs w:val="20"/>
          <w:lang w:val="es-ES"/>
        </w:rPr>
        <w:t xml:space="preserve"> </w:t>
      </w:r>
      <w:r w:rsidRPr="00E84C88">
        <w:rPr>
          <w:rFonts w:ascii="Arial" w:hAnsi="Arial" w:cs="Arial"/>
          <w:sz w:val="20"/>
          <w:szCs w:val="20"/>
        </w:rPr>
        <w:t>գնումների</w:t>
      </w:r>
      <w:r w:rsidRPr="00E84C88">
        <w:rPr>
          <w:rFonts w:ascii="GHEA Grapalat" w:hAnsi="GHEA Grapalat" w:cs="Sylfaen"/>
          <w:sz w:val="20"/>
          <w:szCs w:val="20"/>
          <w:lang w:val="es-ES"/>
        </w:rPr>
        <w:t xml:space="preserve"> </w:t>
      </w:r>
      <w:r w:rsidRPr="00E84C88">
        <w:rPr>
          <w:rFonts w:ascii="Arial" w:hAnsi="Arial" w:cs="Arial"/>
          <w:sz w:val="20"/>
          <w:szCs w:val="20"/>
        </w:rPr>
        <w:t>գործընթացին</w:t>
      </w:r>
      <w:r w:rsidRPr="00E84C88">
        <w:rPr>
          <w:rFonts w:ascii="GHEA Grapalat" w:hAnsi="GHEA Grapalat"/>
          <w:sz w:val="20"/>
          <w:szCs w:val="20"/>
          <w:lang w:val="es-ES"/>
        </w:rPr>
        <w:t xml:space="preserve"> </w:t>
      </w:r>
      <w:r w:rsidRPr="00E84C88">
        <w:rPr>
          <w:rFonts w:ascii="Arial" w:hAnsi="Arial" w:cs="Arial"/>
          <w:sz w:val="20"/>
          <w:szCs w:val="20"/>
        </w:rPr>
        <w:t>մասնակցելու</w:t>
      </w:r>
      <w:r w:rsidRPr="00E84C88">
        <w:rPr>
          <w:rFonts w:ascii="GHEA Grapalat" w:hAnsi="GHEA Grapalat"/>
          <w:sz w:val="20"/>
          <w:szCs w:val="20"/>
          <w:lang w:val="es-ES"/>
        </w:rPr>
        <w:t xml:space="preserve"> </w:t>
      </w:r>
      <w:r w:rsidRPr="00E84C88">
        <w:rPr>
          <w:rFonts w:ascii="Arial" w:hAnsi="Arial" w:cs="Arial"/>
          <w:sz w:val="20"/>
          <w:szCs w:val="20"/>
        </w:rPr>
        <w:t>իրավունք</w:t>
      </w:r>
      <w:r w:rsidRPr="00E84C88">
        <w:rPr>
          <w:rFonts w:ascii="GHEA Grapalat" w:hAnsi="GHEA Grapalat"/>
          <w:sz w:val="20"/>
          <w:szCs w:val="20"/>
          <w:lang w:val="es-ES"/>
        </w:rPr>
        <w:t xml:space="preserve"> </w:t>
      </w:r>
      <w:r w:rsidRPr="00E84C88">
        <w:rPr>
          <w:rFonts w:ascii="Arial" w:hAnsi="Arial" w:cs="Arial"/>
          <w:sz w:val="20"/>
          <w:szCs w:val="20"/>
        </w:rPr>
        <w:t>չունեցող</w:t>
      </w:r>
      <w:r w:rsidRPr="00E84C88">
        <w:rPr>
          <w:rFonts w:ascii="GHEA Grapalat" w:hAnsi="GHEA Grapalat"/>
          <w:sz w:val="20"/>
          <w:szCs w:val="20"/>
          <w:lang w:val="es-ES"/>
        </w:rPr>
        <w:t xml:space="preserve"> </w:t>
      </w:r>
      <w:r w:rsidRPr="00E84C88">
        <w:rPr>
          <w:rFonts w:ascii="Arial" w:hAnsi="Arial" w:cs="Arial"/>
          <w:sz w:val="20"/>
          <w:szCs w:val="20"/>
        </w:rPr>
        <w:t>մասնակիցների</w:t>
      </w:r>
      <w:r w:rsidRPr="00E84C88">
        <w:rPr>
          <w:rFonts w:ascii="GHEA Grapalat" w:hAnsi="GHEA Grapalat"/>
          <w:sz w:val="20"/>
          <w:szCs w:val="20"/>
          <w:lang w:val="es-ES"/>
        </w:rPr>
        <w:t xml:space="preserve"> </w:t>
      </w:r>
      <w:r w:rsidRPr="00E84C88">
        <w:rPr>
          <w:rFonts w:ascii="Arial" w:hAnsi="Arial" w:cs="Arial"/>
          <w:sz w:val="20"/>
          <w:szCs w:val="20"/>
        </w:rPr>
        <w:t>ցուցակում</w:t>
      </w:r>
      <w:r w:rsidRPr="00E84C88">
        <w:rPr>
          <w:rFonts w:ascii="GHEA Grapalat" w:hAnsi="GHEA Grapalat"/>
          <w:sz w:val="20"/>
          <w:szCs w:val="20"/>
          <w:lang w:val="es-ES"/>
        </w:rPr>
        <w:t>:</w:t>
      </w:r>
    </w:p>
    <w:p w14:paraId="001D57A6" w14:textId="77777777" w:rsidR="00950D0E" w:rsidRPr="00E84C88" w:rsidRDefault="00950D0E" w:rsidP="00950D0E">
      <w:pPr>
        <w:ind w:firstLine="567"/>
        <w:jc w:val="both"/>
        <w:rPr>
          <w:rFonts w:ascii="GHEA Grapalat" w:hAnsi="GHEA Grapalat" w:cs="Sylfaen"/>
          <w:sz w:val="20"/>
          <w:lang w:val="es-ES"/>
        </w:rPr>
      </w:pPr>
      <w:proofErr w:type="spellStart"/>
      <w:r w:rsidRPr="00E84C88">
        <w:rPr>
          <w:rFonts w:ascii="Arial" w:hAnsi="Arial" w:cs="Arial"/>
          <w:sz w:val="20"/>
          <w:lang w:val="es-ES"/>
        </w:rPr>
        <w:t>Ընդ</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որում</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եթե</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մասնակիցը</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սույն</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կետի</w:t>
      </w:r>
      <w:proofErr w:type="spellEnd"/>
      <w:r w:rsidRPr="00E84C88">
        <w:rPr>
          <w:rFonts w:ascii="GHEA Grapalat" w:hAnsi="GHEA Grapalat" w:cs="Sylfaen"/>
          <w:sz w:val="20"/>
          <w:lang w:val="es-ES"/>
        </w:rPr>
        <w:t xml:space="preserve"> 5-</w:t>
      </w:r>
      <w:r w:rsidRPr="00E84C88">
        <w:rPr>
          <w:rFonts w:ascii="Arial" w:hAnsi="Arial" w:cs="Arial"/>
          <w:sz w:val="20"/>
          <w:lang w:val="es-ES"/>
        </w:rPr>
        <w:t>րդ</w:t>
      </w:r>
      <w:r w:rsidRPr="00E84C88">
        <w:rPr>
          <w:rFonts w:ascii="GHEA Grapalat" w:hAnsi="GHEA Grapalat" w:cs="Sylfaen"/>
          <w:sz w:val="20"/>
          <w:lang w:val="es-ES"/>
        </w:rPr>
        <w:t xml:space="preserve"> </w:t>
      </w:r>
      <w:r w:rsidRPr="00E84C88">
        <w:rPr>
          <w:rFonts w:ascii="Arial" w:hAnsi="Arial" w:cs="Arial"/>
          <w:sz w:val="20"/>
          <w:lang w:val="es-ES"/>
        </w:rPr>
        <w:t>և</w:t>
      </w:r>
      <w:r w:rsidRPr="00E84C88">
        <w:rPr>
          <w:rFonts w:ascii="GHEA Grapalat" w:hAnsi="GHEA Grapalat" w:cs="Sylfaen"/>
          <w:sz w:val="20"/>
          <w:lang w:val="es-ES"/>
        </w:rPr>
        <w:t xml:space="preserve"> 6-</w:t>
      </w:r>
      <w:r w:rsidRPr="00E84C88">
        <w:rPr>
          <w:rFonts w:ascii="Arial" w:hAnsi="Arial" w:cs="Arial"/>
          <w:sz w:val="20"/>
          <w:lang w:val="es-ES"/>
        </w:rPr>
        <w:t>րդ</w:t>
      </w:r>
      <w:r w:rsidRPr="00E84C88">
        <w:rPr>
          <w:rFonts w:ascii="GHEA Grapalat" w:hAnsi="GHEA Grapalat" w:cs="Sylfaen"/>
          <w:sz w:val="20"/>
          <w:lang w:val="es-ES"/>
        </w:rPr>
        <w:t xml:space="preserve"> </w:t>
      </w:r>
      <w:proofErr w:type="spellStart"/>
      <w:r w:rsidRPr="00E84C88">
        <w:rPr>
          <w:rFonts w:ascii="Arial" w:hAnsi="Arial" w:cs="Arial"/>
          <w:sz w:val="20"/>
          <w:lang w:val="es-ES"/>
        </w:rPr>
        <w:t>ենթակետերով</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նախատեսված</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ցուցակներում</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ներառվել</w:t>
      </w:r>
      <w:proofErr w:type="spellEnd"/>
      <w:r w:rsidRPr="00E84C88">
        <w:rPr>
          <w:rFonts w:ascii="GHEA Grapalat" w:hAnsi="GHEA Grapalat" w:cs="Sylfaen"/>
          <w:sz w:val="20"/>
          <w:lang w:val="es-ES"/>
        </w:rPr>
        <w:t xml:space="preserve"> </w:t>
      </w:r>
      <w:r w:rsidRPr="00E84C88">
        <w:rPr>
          <w:rFonts w:ascii="Arial" w:hAnsi="Arial" w:cs="Arial"/>
          <w:sz w:val="20"/>
          <w:lang w:val="es-ES"/>
        </w:rPr>
        <w:t>է</w:t>
      </w:r>
      <w:r w:rsidRPr="00E84C88">
        <w:rPr>
          <w:rFonts w:ascii="GHEA Grapalat" w:hAnsi="GHEA Grapalat" w:cs="Sylfaen"/>
          <w:sz w:val="20"/>
          <w:lang w:val="es-ES"/>
        </w:rPr>
        <w:t xml:space="preserve"> </w:t>
      </w:r>
      <w:proofErr w:type="spellStart"/>
      <w:r w:rsidRPr="00E84C88">
        <w:rPr>
          <w:rFonts w:ascii="Arial" w:hAnsi="Arial" w:cs="Arial"/>
          <w:sz w:val="20"/>
          <w:lang w:val="es-ES"/>
        </w:rPr>
        <w:t>հայտը</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ներկայացնելու</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օրվանից</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հետո</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ապա</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նրա</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տվյալ</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հայտը</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ենթակա</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չէ</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մերժման</w:t>
      </w:r>
      <w:proofErr w:type="spellEnd"/>
      <w:r w:rsidRPr="00E84C88">
        <w:rPr>
          <w:rFonts w:ascii="GHEA Grapalat" w:hAnsi="GHEA Grapalat" w:cs="Sylfaen"/>
          <w:sz w:val="20"/>
          <w:lang w:val="es-ES"/>
        </w:rPr>
        <w:t>:</w:t>
      </w:r>
    </w:p>
    <w:p w14:paraId="00B831EE" w14:textId="77777777" w:rsidR="00950D0E" w:rsidRPr="00E84C88" w:rsidRDefault="00950D0E" w:rsidP="00950D0E">
      <w:pPr>
        <w:shd w:val="clear" w:color="auto" w:fill="FFFFFF"/>
        <w:ind w:firstLine="375"/>
        <w:jc w:val="both"/>
        <w:rPr>
          <w:rFonts w:ascii="GHEA Grapalat" w:hAnsi="GHEA Grapalat" w:cs="Arial"/>
          <w:sz w:val="20"/>
          <w:lang w:val="es-ES"/>
        </w:rPr>
      </w:pPr>
      <w:proofErr w:type="spellStart"/>
      <w:r w:rsidRPr="00E84C88">
        <w:rPr>
          <w:rFonts w:ascii="Arial" w:hAnsi="Arial" w:cs="Arial"/>
          <w:sz w:val="20"/>
          <w:lang w:val="es-ES"/>
        </w:rPr>
        <w:t>Մասնակիցն</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ընդգրկվում</w:t>
      </w:r>
      <w:proofErr w:type="spellEnd"/>
      <w:r w:rsidRPr="00E84C88">
        <w:rPr>
          <w:rFonts w:ascii="GHEA Grapalat" w:hAnsi="GHEA Grapalat" w:cs="Arial"/>
          <w:sz w:val="20"/>
          <w:lang w:val="es-ES"/>
        </w:rPr>
        <w:t xml:space="preserve"> </w:t>
      </w:r>
      <w:r w:rsidRPr="00E84C88">
        <w:rPr>
          <w:rFonts w:ascii="Arial" w:hAnsi="Arial" w:cs="Arial"/>
          <w:sz w:val="20"/>
          <w:lang w:val="es-ES"/>
        </w:rPr>
        <w:t>է</w:t>
      </w:r>
      <w:r w:rsidRPr="00E84C88">
        <w:rPr>
          <w:rFonts w:ascii="GHEA Grapalat" w:hAnsi="GHEA Grapalat" w:cs="Arial"/>
          <w:sz w:val="20"/>
          <w:lang w:val="es-ES"/>
        </w:rPr>
        <w:t xml:space="preserve"> </w:t>
      </w:r>
      <w:proofErr w:type="spellStart"/>
      <w:r w:rsidRPr="00E84C88">
        <w:rPr>
          <w:rFonts w:ascii="Arial" w:hAnsi="Arial" w:cs="Arial"/>
          <w:sz w:val="20"/>
          <w:lang w:val="es-ES"/>
        </w:rPr>
        <w:t>գնումների</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գործընթացին</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մասնակցելու</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իրավունք</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չունեցող</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մասնակիցների</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ցուցակում</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այսուհետ</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նաև</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ցուցակ</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եթե</w:t>
      </w:r>
      <w:proofErr w:type="spellEnd"/>
      <w:r w:rsidRPr="00E84C88">
        <w:rPr>
          <w:rFonts w:ascii="GHEA Grapalat" w:hAnsi="GHEA Grapalat" w:cs="Arial"/>
          <w:sz w:val="20"/>
          <w:lang w:val="es-ES"/>
        </w:rPr>
        <w:t>`</w:t>
      </w:r>
    </w:p>
    <w:p w14:paraId="35603AE6" w14:textId="77777777" w:rsidR="00950D0E" w:rsidRPr="00E84C88" w:rsidRDefault="00950D0E" w:rsidP="00950D0E">
      <w:pPr>
        <w:pStyle w:val="ListParagraph"/>
        <w:numPr>
          <w:ilvl w:val="0"/>
          <w:numId w:val="32"/>
        </w:numPr>
        <w:shd w:val="clear" w:color="auto" w:fill="FFFFFF"/>
        <w:ind w:left="0" w:firstLine="720"/>
        <w:jc w:val="both"/>
        <w:rPr>
          <w:rFonts w:ascii="GHEA Grapalat" w:hAnsi="GHEA Grapalat" w:cs="Arial"/>
          <w:sz w:val="20"/>
          <w:lang w:val="es-ES" w:eastAsia="en-US"/>
        </w:rPr>
      </w:pPr>
      <w:proofErr w:type="spellStart"/>
      <w:r w:rsidRPr="00E84C88">
        <w:rPr>
          <w:rFonts w:ascii="Arial" w:hAnsi="Arial" w:cs="Arial"/>
          <w:sz w:val="20"/>
          <w:lang w:val="es-ES" w:eastAsia="en-US"/>
        </w:rPr>
        <w:t>խախտել</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է</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պայմանագրով</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նախատեսված</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կամ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գնման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գործընթացի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շրջանակում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ստանձնած</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պարտավորությունը</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որը</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հանգեցրել</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է</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պատվիրատուի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կողմից</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պայմանագրի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միակողմանի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լուծմանը</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կամ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գնման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գործընթացին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տվյալ</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մասնակցի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հետագա</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մասնակցության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դադարեցմանը</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և</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մասնակիցը</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հրավերով</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և</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կամ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պայմանագրով</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սահմանված</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ժամկետում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չի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վճարել</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հայտի</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պայմանագրի</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և</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կամ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որակավորան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ապահովման</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գումարը</w:t>
      </w:r>
      <w:proofErr w:type="spellEnd"/>
      <w:r w:rsidRPr="00E84C88">
        <w:rPr>
          <w:rFonts w:ascii="GHEA Grapalat" w:hAnsi="GHEA Grapalat" w:cs="Arial"/>
          <w:sz w:val="20"/>
          <w:lang w:val="es-ES" w:eastAsia="en-US"/>
        </w:rPr>
        <w:t>.</w:t>
      </w:r>
    </w:p>
    <w:p w14:paraId="47C05DB0" w14:textId="77777777" w:rsidR="00950D0E" w:rsidRPr="00E84C88" w:rsidRDefault="00950D0E" w:rsidP="00950D0E">
      <w:pPr>
        <w:pStyle w:val="ListParagraph"/>
        <w:numPr>
          <w:ilvl w:val="0"/>
          <w:numId w:val="32"/>
        </w:numPr>
        <w:shd w:val="clear" w:color="auto" w:fill="FFFFFF"/>
        <w:ind w:left="0" w:firstLine="720"/>
        <w:jc w:val="both"/>
        <w:rPr>
          <w:rFonts w:ascii="GHEA Grapalat" w:hAnsi="GHEA Grapalat" w:cs="Arial"/>
          <w:sz w:val="20"/>
          <w:lang w:val="es-ES"/>
        </w:rPr>
      </w:pPr>
      <w:proofErr w:type="spellStart"/>
      <w:r w:rsidRPr="00E84C88">
        <w:rPr>
          <w:rFonts w:ascii="Arial" w:hAnsi="Arial" w:cs="Arial"/>
          <w:sz w:val="20"/>
          <w:lang w:val="es-ES" w:eastAsia="en-US"/>
        </w:rPr>
        <w:t>որպես</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ընտրված</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մասնակից</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հրաժարվել</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կամ</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զրկվել</w:t>
      </w:r>
      <w:proofErr w:type="spellEnd"/>
      <w:r w:rsidRPr="00E84C88">
        <w:rPr>
          <w:rFonts w:ascii="GHEA Grapalat" w:hAnsi="GHEA Grapalat" w:cs="Arial"/>
          <w:sz w:val="20"/>
          <w:lang w:val="es-ES" w:eastAsia="en-US"/>
        </w:rPr>
        <w:t xml:space="preserve"> </w:t>
      </w:r>
      <w:r w:rsidRPr="00E84C88">
        <w:rPr>
          <w:rFonts w:ascii="Arial" w:hAnsi="Arial" w:cs="Arial"/>
          <w:sz w:val="20"/>
          <w:lang w:val="es-ES" w:eastAsia="en-US"/>
        </w:rPr>
        <w:t>է</w:t>
      </w:r>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պայմանագիր</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կնքելու</w:t>
      </w:r>
      <w:proofErr w:type="spellEnd"/>
      <w:r w:rsidRPr="00E84C88">
        <w:rPr>
          <w:rFonts w:ascii="GHEA Grapalat" w:hAnsi="GHEA Grapalat" w:cs="Arial"/>
          <w:sz w:val="20"/>
          <w:lang w:val="es-ES" w:eastAsia="en-US"/>
        </w:rPr>
        <w:t xml:space="preserve"> </w:t>
      </w:r>
      <w:proofErr w:type="spellStart"/>
      <w:r w:rsidRPr="00E84C88">
        <w:rPr>
          <w:rFonts w:ascii="Arial" w:hAnsi="Arial" w:cs="Arial"/>
          <w:sz w:val="20"/>
          <w:lang w:val="es-ES" w:eastAsia="en-US"/>
        </w:rPr>
        <w:t>իրավունքից</w:t>
      </w:r>
      <w:proofErr w:type="spellEnd"/>
      <w:r w:rsidRPr="00E84C88">
        <w:rPr>
          <w:rFonts w:ascii="GHEA Grapalat" w:hAnsi="GHEA Grapalat" w:cs="Arial"/>
          <w:sz w:val="20"/>
          <w:lang w:val="es-ES" w:eastAsia="en-US"/>
        </w:rPr>
        <w:t>:</w:t>
      </w:r>
    </w:p>
    <w:p w14:paraId="39D6F6B7" w14:textId="77777777" w:rsidR="00950D0E" w:rsidRPr="00E84C88" w:rsidRDefault="00950D0E" w:rsidP="00950D0E">
      <w:pPr>
        <w:ind w:firstLine="567"/>
        <w:jc w:val="both"/>
        <w:rPr>
          <w:rFonts w:ascii="GHEA Grapalat" w:hAnsi="GHEA Grapalat" w:cs="Sylfaen"/>
          <w:sz w:val="20"/>
          <w:lang w:val="es-ES"/>
        </w:rPr>
      </w:pPr>
    </w:p>
    <w:p w14:paraId="06C392CA" w14:textId="77777777" w:rsidR="00950D0E" w:rsidRPr="00E84C88" w:rsidRDefault="00950D0E" w:rsidP="00950D0E">
      <w:pPr>
        <w:ind w:firstLine="567"/>
        <w:jc w:val="both"/>
        <w:rPr>
          <w:rFonts w:ascii="GHEA Grapalat" w:hAnsi="GHEA Grapalat" w:cs="Sylfaen"/>
          <w:sz w:val="20"/>
          <w:lang w:val="es-ES"/>
        </w:rPr>
      </w:pPr>
      <w:r w:rsidRPr="00E84C88">
        <w:rPr>
          <w:rFonts w:ascii="GHEA Grapalat" w:hAnsi="GHEA Grapalat" w:cs="Sylfaen"/>
          <w:sz w:val="20"/>
          <w:lang w:val="es-ES"/>
        </w:rPr>
        <w:lastRenderedPageBreak/>
        <w:t xml:space="preserve">2.2 </w:t>
      </w:r>
      <w:proofErr w:type="spellStart"/>
      <w:r w:rsidRPr="00E84C88">
        <w:rPr>
          <w:rFonts w:ascii="Arial" w:hAnsi="Arial" w:cs="Arial"/>
          <w:sz w:val="20"/>
          <w:lang w:val="es-ES"/>
        </w:rPr>
        <w:t>Մասնակցության</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իրավունքի</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գնահատման</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համար</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մասնակիցը</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հայտով</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պետք</w:t>
      </w:r>
      <w:proofErr w:type="spellEnd"/>
      <w:r w:rsidRPr="00E84C88">
        <w:rPr>
          <w:rFonts w:ascii="GHEA Grapalat" w:hAnsi="GHEA Grapalat" w:cs="Sylfaen"/>
          <w:sz w:val="20"/>
          <w:lang w:val="es-ES"/>
        </w:rPr>
        <w:t xml:space="preserve"> </w:t>
      </w:r>
      <w:r w:rsidRPr="00E84C88">
        <w:rPr>
          <w:rFonts w:ascii="Arial" w:hAnsi="Arial" w:cs="Arial"/>
          <w:sz w:val="20"/>
          <w:lang w:val="es-ES"/>
        </w:rPr>
        <w:t>է</w:t>
      </w:r>
      <w:r w:rsidRPr="00E84C88">
        <w:rPr>
          <w:rFonts w:ascii="GHEA Grapalat" w:hAnsi="GHEA Grapalat" w:cs="Sylfaen"/>
          <w:sz w:val="20"/>
          <w:lang w:val="es-ES"/>
        </w:rPr>
        <w:t xml:space="preserve"> </w:t>
      </w:r>
      <w:proofErr w:type="spellStart"/>
      <w:r w:rsidRPr="00E84C88">
        <w:rPr>
          <w:rFonts w:ascii="Arial" w:hAnsi="Arial" w:cs="Arial"/>
          <w:sz w:val="20"/>
          <w:lang w:val="es-ES"/>
        </w:rPr>
        <w:t>ներկայացնի</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իր</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կողմից</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հաստատված</w:t>
      </w:r>
      <w:proofErr w:type="spellEnd"/>
      <w:r w:rsidRPr="00E84C88">
        <w:rPr>
          <w:rFonts w:ascii="GHEA Grapalat" w:hAnsi="GHEA Grapalat" w:cs="Sylfaen"/>
          <w:sz w:val="20"/>
          <w:lang w:val="es-ES"/>
        </w:rPr>
        <w:t xml:space="preserve">` </w:t>
      </w:r>
      <w:proofErr w:type="spellStart"/>
      <w:r w:rsidRPr="00E84C88">
        <w:rPr>
          <w:rFonts w:ascii="Arial" w:hAnsi="Arial" w:cs="Arial"/>
          <w:sz w:val="20"/>
          <w:lang w:val="es-ES"/>
        </w:rPr>
        <w:t>սույն</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հրավերի</w:t>
      </w:r>
      <w:proofErr w:type="spellEnd"/>
      <w:r w:rsidRPr="00E84C88">
        <w:rPr>
          <w:rFonts w:ascii="GHEA Grapalat" w:hAnsi="GHEA Grapalat" w:cs="Arial"/>
          <w:sz w:val="20"/>
          <w:lang w:val="es-ES"/>
        </w:rPr>
        <w:t xml:space="preserve"> 2-</w:t>
      </w:r>
      <w:r w:rsidRPr="00E84C88">
        <w:rPr>
          <w:rFonts w:ascii="Arial" w:hAnsi="Arial" w:cs="Arial"/>
          <w:sz w:val="20"/>
          <w:lang w:val="es-ES"/>
        </w:rPr>
        <w:t>րդ</w:t>
      </w:r>
      <w:r w:rsidRPr="00E84C88">
        <w:rPr>
          <w:rFonts w:ascii="GHEA Grapalat" w:hAnsi="GHEA Grapalat" w:cs="Arial"/>
          <w:sz w:val="20"/>
          <w:lang w:val="es-ES"/>
        </w:rPr>
        <w:t xml:space="preserve"> </w:t>
      </w:r>
      <w:proofErr w:type="spellStart"/>
      <w:r w:rsidRPr="00E84C88">
        <w:rPr>
          <w:rFonts w:ascii="Arial" w:hAnsi="Arial" w:cs="Arial"/>
          <w:sz w:val="20"/>
          <w:lang w:val="es-ES"/>
        </w:rPr>
        <w:t>մասի</w:t>
      </w:r>
      <w:proofErr w:type="spellEnd"/>
      <w:r w:rsidRPr="00E84C88">
        <w:rPr>
          <w:rFonts w:ascii="GHEA Grapalat" w:hAnsi="GHEA Grapalat" w:cs="Arial"/>
          <w:sz w:val="20"/>
          <w:lang w:val="es-ES"/>
        </w:rPr>
        <w:t xml:space="preserve"> 2.</w:t>
      </w:r>
      <w:r w:rsidRPr="00E84C88">
        <w:rPr>
          <w:rFonts w:ascii="GHEA Grapalat" w:hAnsi="GHEA Grapalat" w:cs="Arial"/>
          <w:sz w:val="20"/>
          <w:lang w:val="hy-AM"/>
        </w:rPr>
        <w:t>1</w:t>
      </w:r>
      <w:r w:rsidRPr="00E84C88">
        <w:rPr>
          <w:rFonts w:ascii="GHEA Grapalat" w:hAnsi="GHEA Grapalat" w:cs="Arial"/>
          <w:sz w:val="20"/>
          <w:lang w:val="es-ES"/>
        </w:rPr>
        <w:t xml:space="preserve"> </w:t>
      </w:r>
      <w:proofErr w:type="spellStart"/>
      <w:r w:rsidRPr="00E84C88">
        <w:rPr>
          <w:rFonts w:ascii="Arial" w:hAnsi="Arial" w:cs="Arial"/>
          <w:sz w:val="20"/>
          <w:lang w:val="es-ES"/>
        </w:rPr>
        <w:t>կետով</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նախատեսված</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գրավոր</w:t>
      </w:r>
      <w:proofErr w:type="spellEnd"/>
      <w:r w:rsidRPr="00E84C88">
        <w:rPr>
          <w:rFonts w:ascii="GHEA Grapalat" w:hAnsi="GHEA Grapalat" w:cs="Arial"/>
          <w:sz w:val="20"/>
          <w:lang w:val="es-ES"/>
        </w:rPr>
        <w:t xml:space="preserve"> </w:t>
      </w:r>
      <w:proofErr w:type="spellStart"/>
      <w:r w:rsidRPr="00E84C88">
        <w:rPr>
          <w:rFonts w:ascii="Arial" w:hAnsi="Arial" w:cs="Arial"/>
          <w:sz w:val="20"/>
          <w:lang w:val="es-ES"/>
        </w:rPr>
        <w:t>հայտարարություն</w:t>
      </w:r>
      <w:proofErr w:type="spellEnd"/>
      <w:r w:rsidRPr="00E84C88">
        <w:rPr>
          <w:rFonts w:ascii="GHEA Grapalat" w:hAnsi="GHEA Grapalat" w:cs="Sylfaen"/>
          <w:sz w:val="20"/>
          <w:lang w:val="es-ES"/>
        </w:rPr>
        <w:t xml:space="preserve">: </w:t>
      </w:r>
      <w:r w:rsidRPr="00E84C88">
        <w:rPr>
          <w:rFonts w:ascii="Arial" w:hAnsi="Arial" w:cs="Arial"/>
          <w:sz w:val="20"/>
        </w:rPr>
        <w:t>Բացի</w:t>
      </w:r>
      <w:r w:rsidRPr="00E84C88">
        <w:rPr>
          <w:rFonts w:ascii="GHEA Grapalat" w:hAnsi="GHEA Grapalat" w:cs="Sylfaen"/>
          <w:sz w:val="20"/>
          <w:lang w:val="es-ES"/>
        </w:rPr>
        <w:t xml:space="preserve"> </w:t>
      </w:r>
      <w:r w:rsidRPr="00E84C88">
        <w:rPr>
          <w:rFonts w:ascii="Arial" w:hAnsi="Arial" w:cs="Arial"/>
          <w:sz w:val="20"/>
        </w:rPr>
        <w:t>սույն</w:t>
      </w:r>
      <w:r w:rsidRPr="00E84C88">
        <w:rPr>
          <w:rFonts w:ascii="GHEA Grapalat" w:hAnsi="GHEA Grapalat" w:cs="Sylfaen"/>
          <w:sz w:val="20"/>
          <w:lang w:val="es-ES"/>
        </w:rPr>
        <w:t xml:space="preserve"> </w:t>
      </w:r>
      <w:r w:rsidRPr="00E84C88">
        <w:rPr>
          <w:rFonts w:ascii="Arial" w:hAnsi="Arial" w:cs="Arial"/>
          <w:sz w:val="20"/>
        </w:rPr>
        <w:t>կետով</w:t>
      </w:r>
      <w:r w:rsidRPr="00E84C88">
        <w:rPr>
          <w:rFonts w:ascii="GHEA Grapalat" w:hAnsi="GHEA Grapalat" w:cs="Sylfaen"/>
          <w:sz w:val="20"/>
          <w:lang w:val="es-ES"/>
        </w:rPr>
        <w:t xml:space="preserve"> </w:t>
      </w:r>
      <w:r w:rsidRPr="00E84C88">
        <w:rPr>
          <w:rFonts w:ascii="Arial" w:hAnsi="Arial" w:cs="Arial"/>
          <w:sz w:val="20"/>
        </w:rPr>
        <w:t>նախատեսված</w:t>
      </w:r>
      <w:r w:rsidRPr="00E84C88">
        <w:rPr>
          <w:rFonts w:ascii="GHEA Grapalat" w:hAnsi="GHEA Grapalat" w:cs="Sylfaen"/>
          <w:sz w:val="20"/>
          <w:lang w:val="es-ES"/>
        </w:rPr>
        <w:t xml:space="preserve"> </w:t>
      </w:r>
      <w:r w:rsidRPr="00E84C88">
        <w:rPr>
          <w:rFonts w:ascii="Arial" w:hAnsi="Arial" w:cs="Arial"/>
          <w:sz w:val="20"/>
        </w:rPr>
        <w:t>հայտարարությունից</w:t>
      </w:r>
      <w:r w:rsidRPr="00E84C88">
        <w:rPr>
          <w:rFonts w:ascii="GHEA Grapalat" w:hAnsi="GHEA Grapalat" w:cs="Sylfaen"/>
          <w:sz w:val="20"/>
          <w:lang w:val="es-ES"/>
        </w:rPr>
        <w:t xml:space="preserve"> </w:t>
      </w:r>
      <w:r w:rsidRPr="00E84C88">
        <w:rPr>
          <w:rFonts w:ascii="Arial" w:hAnsi="Arial" w:cs="Arial"/>
          <w:sz w:val="20"/>
        </w:rPr>
        <w:t>մասնակցության</w:t>
      </w:r>
      <w:r w:rsidRPr="00E84C88">
        <w:rPr>
          <w:rFonts w:ascii="GHEA Grapalat" w:hAnsi="GHEA Grapalat" w:cs="Sylfaen"/>
          <w:sz w:val="20"/>
          <w:lang w:val="es-ES"/>
        </w:rPr>
        <w:t xml:space="preserve"> </w:t>
      </w:r>
      <w:r w:rsidRPr="00E84C88">
        <w:rPr>
          <w:rFonts w:ascii="Arial" w:hAnsi="Arial" w:cs="Arial"/>
          <w:sz w:val="20"/>
        </w:rPr>
        <w:t>իրավունքի</w:t>
      </w:r>
      <w:r w:rsidRPr="00E84C88">
        <w:rPr>
          <w:rFonts w:ascii="GHEA Grapalat" w:hAnsi="GHEA Grapalat" w:cs="Sylfaen"/>
          <w:sz w:val="20"/>
          <w:lang w:val="es-ES"/>
        </w:rPr>
        <w:t xml:space="preserve"> </w:t>
      </w:r>
      <w:r w:rsidRPr="00E84C88">
        <w:rPr>
          <w:rFonts w:ascii="Arial" w:hAnsi="Arial" w:cs="Arial"/>
          <w:sz w:val="20"/>
        </w:rPr>
        <w:t>գնահատման</w:t>
      </w:r>
      <w:r w:rsidRPr="00E84C88">
        <w:rPr>
          <w:rFonts w:ascii="GHEA Grapalat" w:hAnsi="GHEA Grapalat" w:cs="Sylfaen"/>
          <w:sz w:val="20"/>
          <w:lang w:val="es-ES"/>
        </w:rPr>
        <w:t xml:space="preserve"> </w:t>
      </w:r>
      <w:r w:rsidRPr="00E84C88">
        <w:rPr>
          <w:rFonts w:ascii="Arial" w:hAnsi="Arial" w:cs="Arial"/>
          <w:sz w:val="20"/>
        </w:rPr>
        <w:t>համար</w:t>
      </w:r>
      <w:r w:rsidRPr="00E84C88">
        <w:rPr>
          <w:rFonts w:ascii="GHEA Grapalat" w:hAnsi="GHEA Grapalat" w:cs="Sylfaen"/>
          <w:sz w:val="20"/>
          <w:lang w:val="es-ES"/>
        </w:rPr>
        <w:t xml:space="preserve"> </w:t>
      </w:r>
      <w:r w:rsidRPr="00E84C88">
        <w:rPr>
          <w:rFonts w:ascii="Arial" w:hAnsi="Arial" w:cs="Arial"/>
          <w:sz w:val="20"/>
        </w:rPr>
        <w:t>մասնակցից</w:t>
      </w:r>
      <w:r w:rsidRPr="00E84C88">
        <w:rPr>
          <w:rFonts w:ascii="GHEA Grapalat" w:hAnsi="GHEA Grapalat" w:cs="Sylfaen"/>
          <w:sz w:val="20"/>
          <w:lang w:val="es-ES"/>
        </w:rPr>
        <w:t xml:space="preserve">, </w:t>
      </w:r>
      <w:r w:rsidRPr="00E84C88">
        <w:rPr>
          <w:rFonts w:ascii="Arial" w:hAnsi="Arial" w:cs="Arial"/>
          <w:sz w:val="20"/>
        </w:rPr>
        <w:t>այդ</w:t>
      </w:r>
      <w:r w:rsidRPr="00E84C88">
        <w:rPr>
          <w:rFonts w:ascii="GHEA Grapalat" w:hAnsi="GHEA Grapalat" w:cs="Sylfaen"/>
          <w:sz w:val="20"/>
          <w:lang w:val="es-ES"/>
        </w:rPr>
        <w:t xml:space="preserve"> </w:t>
      </w:r>
      <w:r w:rsidRPr="00E84C88">
        <w:rPr>
          <w:rFonts w:ascii="Arial" w:hAnsi="Arial" w:cs="Arial"/>
          <w:sz w:val="20"/>
        </w:rPr>
        <w:t>թվում</w:t>
      </w:r>
      <w:r w:rsidRPr="00E84C88">
        <w:rPr>
          <w:rFonts w:ascii="GHEA Grapalat" w:hAnsi="GHEA Grapalat" w:cs="Sylfaen"/>
          <w:sz w:val="20"/>
          <w:lang w:val="es-ES"/>
        </w:rPr>
        <w:t xml:space="preserve"> </w:t>
      </w:r>
      <w:r w:rsidRPr="00E84C88">
        <w:rPr>
          <w:rFonts w:ascii="Arial" w:hAnsi="Arial" w:cs="Arial"/>
          <w:sz w:val="20"/>
        </w:rPr>
        <w:t>ընտրված</w:t>
      </w:r>
      <w:r w:rsidRPr="00E84C88">
        <w:rPr>
          <w:rFonts w:ascii="GHEA Grapalat" w:hAnsi="GHEA Grapalat" w:cs="Sylfaen"/>
          <w:sz w:val="20"/>
          <w:lang w:val="es-ES"/>
        </w:rPr>
        <w:t xml:space="preserve"> </w:t>
      </w:r>
      <w:r w:rsidRPr="00E84C88">
        <w:rPr>
          <w:rFonts w:ascii="Arial" w:hAnsi="Arial" w:cs="Arial"/>
          <w:sz w:val="20"/>
        </w:rPr>
        <w:t>մասնակցից</w:t>
      </w:r>
      <w:r w:rsidRPr="00E84C88">
        <w:rPr>
          <w:rFonts w:ascii="GHEA Grapalat" w:hAnsi="GHEA Grapalat" w:cs="Sylfaen"/>
          <w:sz w:val="20"/>
          <w:lang w:val="es-ES"/>
        </w:rPr>
        <w:t xml:space="preserve"> </w:t>
      </w:r>
      <w:r w:rsidRPr="00E84C88">
        <w:rPr>
          <w:rFonts w:ascii="Arial" w:hAnsi="Arial" w:cs="Arial"/>
          <w:sz w:val="20"/>
        </w:rPr>
        <w:t>այլ</w:t>
      </w:r>
      <w:r w:rsidRPr="00E84C88">
        <w:rPr>
          <w:rFonts w:ascii="GHEA Grapalat" w:hAnsi="GHEA Grapalat" w:cs="Sylfaen"/>
          <w:sz w:val="20"/>
          <w:lang w:val="es-ES"/>
        </w:rPr>
        <w:t xml:space="preserve"> </w:t>
      </w:r>
      <w:r w:rsidRPr="00E84C88">
        <w:rPr>
          <w:rFonts w:ascii="Arial" w:hAnsi="Arial" w:cs="Arial"/>
          <w:sz w:val="20"/>
        </w:rPr>
        <w:t>փաստաթղթեր</w:t>
      </w:r>
      <w:r w:rsidRPr="00E84C88">
        <w:rPr>
          <w:rFonts w:ascii="GHEA Grapalat" w:hAnsi="GHEA Grapalat" w:cs="Sylfaen"/>
          <w:sz w:val="20"/>
          <w:lang w:val="es-ES"/>
        </w:rPr>
        <w:t xml:space="preserve"> </w:t>
      </w:r>
      <w:r w:rsidRPr="00E84C88">
        <w:rPr>
          <w:rFonts w:ascii="Arial" w:hAnsi="Arial" w:cs="Arial"/>
          <w:sz w:val="20"/>
        </w:rPr>
        <w:t>կամ</w:t>
      </w:r>
      <w:r w:rsidRPr="00E84C88">
        <w:rPr>
          <w:rFonts w:ascii="GHEA Grapalat" w:hAnsi="GHEA Grapalat" w:cs="Sylfaen"/>
          <w:sz w:val="20"/>
          <w:lang w:val="es-ES"/>
        </w:rPr>
        <w:t xml:space="preserve"> </w:t>
      </w:r>
      <w:r w:rsidRPr="00E84C88">
        <w:rPr>
          <w:rFonts w:ascii="Arial" w:hAnsi="Arial" w:cs="Arial"/>
          <w:sz w:val="20"/>
        </w:rPr>
        <w:t>հիմնավորումներ</w:t>
      </w:r>
      <w:r w:rsidRPr="00E84C88">
        <w:rPr>
          <w:rFonts w:ascii="GHEA Grapalat" w:hAnsi="GHEA Grapalat" w:cs="Sylfaen"/>
          <w:sz w:val="20"/>
          <w:lang w:val="es-ES"/>
        </w:rPr>
        <w:t xml:space="preserve"> </w:t>
      </w:r>
      <w:r w:rsidRPr="00E84C88">
        <w:rPr>
          <w:rFonts w:ascii="Arial" w:hAnsi="Arial" w:cs="Arial"/>
          <w:sz w:val="20"/>
        </w:rPr>
        <w:t>չեն</w:t>
      </w:r>
      <w:r w:rsidRPr="00E84C88">
        <w:rPr>
          <w:rFonts w:ascii="GHEA Grapalat" w:hAnsi="GHEA Grapalat" w:cs="Sylfaen"/>
          <w:sz w:val="20"/>
          <w:lang w:val="es-ES"/>
        </w:rPr>
        <w:t xml:space="preserve"> </w:t>
      </w:r>
      <w:r w:rsidRPr="00E84C88">
        <w:rPr>
          <w:rFonts w:ascii="Arial" w:hAnsi="Arial" w:cs="Arial"/>
          <w:sz w:val="20"/>
        </w:rPr>
        <w:t>կարող</w:t>
      </w:r>
      <w:r w:rsidRPr="00E84C88">
        <w:rPr>
          <w:rFonts w:ascii="GHEA Grapalat" w:hAnsi="GHEA Grapalat" w:cs="Sylfaen"/>
          <w:sz w:val="20"/>
          <w:lang w:val="es-ES"/>
        </w:rPr>
        <w:t xml:space="preserve"> </w:t>
      </w:r>
      <w:r w:rsidRPr="00E84C88">
        <w:rPr>
          <w:rFonts w:ascii="Arial" w:hAnsi="Arial" w:cs="Arial"/>
          <w:sz w:val="20"/>
        </w:rPr>
        <w:t>պահանջվել</w:t>
      </w:r>
      <w:r w:rsidRPr="00E84C88">
        <w:rPr>
          <w:rFonts w:ascii="GHEA Grapalat" w:hAnsi="GHEA Grapalat" w:cs="Sylfaen"/>
          <w:sz w:val="20"/>
          <w:lang w:val="es-ES"/>
        </w:rPr>
        <w:t>:</w:t>
      </w:r>
      <w:r w:rsidRPr="00E84C88">
        <w:rPr>
          <w:rFonts w:ascii="GHEA Grapalat" w:hAnsi="GHEA Grapalat" w:cs="Tahoma"/>
          <w:sz w:val="20"/>
          <w:lang w:val="hy-AM"/>
        </w:rPr>
        <w:t xml:space="preserve"> </w:t>
      </w:r>
      <w:r w:rsidRPr="00E84C88">
        <w:rPr>
          <w:rFonts w:ascii="Arial" w:hAnsi="Arial" w:cs="Arial"/>
          <w:sz w:val="20"/>
        </w:rPr>
        <w:t>Մասնակցի</w:t>
      </w:r>
      <w:r w:rsidRPr="00E84C88">
        <w:rPr>
          <w:rFonts w:ascii="GHEA Grapalat" w:hAnsi="GHEA Grapalat" w:cs="Tahoma"/>
          <w:sz w:val="20"/>
          <w:lang w:val="es-ES"/>
        </w:rPr>
        <w:t xml:space="preserve"> </w:t>
      </w:r>
      <w:r w:rsidRPr="00E84C88">
        <w:rPr>
          <w:rFonts w:ascii="Arial" w:hAnsi="Arial" w:cs="Arial"/>
          <w:sz w:val="20"/>
        </w:rPr>
        <w:t>հայտարարության</w:t>
      </w:r>
      <w:r w:rsidRPr="00E84C88">
        <w:rPr>
          <w:rFonts w:ascii="GHEA Grapalat" w:hAnsi="GHEA Grapalat" w:cs="Tahoma"/>
          <w:sz w:val="20"/>
          <w:lang w:val="es-ES"/>
        </w:rPr>
        <w:t xml:space="preserve"> </w:t>
      </w:r>
      <w:r w:rsidRPr="00E84C88">
        <w:rPr>
          <w:rFonts w:ascii="Arial" w:hAnsi="Arial" w:cs="Arial"/>
          <w:sz w:val="20"/>
        </w:rPr>
        <w:t>իսկությունը</w:t>
      </w:r>
      <w:r w:rsidRPr="00E84C88">
        <w:rPr>
          <w:rFonts w:ascii="GHEA Grapalat" w:hAnsi="GHEA Grapalat" w:cs="Tahoma"/>
          <w:sz w:val="20"/>
          <w:lang w:val="es-ES"/>
        </w:rPr>
        <w:t xml:space="preserve"> </w:t>
      </w:r>
      <w:r w:rsidRPr="00E84C88">
        <w:rPr>
          <w:rFonts w:ascii="Arial" w:hAnsi="Arial" w:cs="Arial"/>
          <w:sz w:val="20"/>
        </w:rPr>
        <w:t>գնահատող</w:t>
      </w:r>
      <w:r w:rsidRPr="00E84C88">
        <w:rPr>
          <w:rFonts w:ascii="GHEA Grapalat" w:hAnsi="GHEA Grapalat" w:cs="Tahoma"/>
          <w:sz w:val="20"/>
          <w:lang w:val="es-ES"/>
        </w:rPr>
        <w:t xml:space="preserve"> </w:t>
      </w:r>
      <w:r w:rsidRPr="00E84C88">
        <w:rPr>
          <w:rFonts w:ascii="Arial" w:hAnsi="Arial" w:cs="Arial"/>
          <w:sz w:val="20"/>
        </w:rPr>
        <w:t>հանձնաժողովը</w:t>
      </w:r>
      <w:r w:rsidRPr="00E84C88">
        <w:rPr>
          <w:rFonts w:ascii="GHEA Grapalat" w:hAnsi="GHEA Grapalat" w:cs="Tahoma"/>
          <w:sz w:val="20"/>
          <w:lang w:val="es-ES"/>
        </w:rPr>
        <w:t xml:space="preserve"> (</w:t>
      </w:r>
      <w:r w:rsidRPr="00E84C88">
        <w:rPr>
          <w:rFonts w:ascii="Arial" w:hAnsi="Arial" w:cs="Arial"/>
          <w:sz w:val="20"/>
        </w:rPr>
        <w:t>այսուհետ</w:t>
      </w:r>
      <w:r w:rsidRPr="00E84C88">
        <w:rPr>
          <w:rFonts w:ascii="GHEA Grapalat" w:hAnsi="GHEA Grapalat" w:cs="Tahoma"/>
          <w:sz w:val="20"/>
          <w:lang w:val="es-ES"/>
        </w:rPr>
        <w:t xml:space="preserve">` </w:t>
      </w:r>
      <w:r w:rsidRPr="00E84C88">
        <w:rPr>
          <w:rFonts w:ascii="Arial" w:hAnsi="Arial" w:cs="Arial"/>
          <w:sz w:val="20"/>
        </w:rPr>
        <w:t>հանձնաժողով</w:t>
      </w:r>
      <w:r w:rsidRPr="00E84C88">
        <w:rPr>
          <w:rFonts w:ascii="GHEA Grapalat" w:hAnsi="GHEA Grapalat" w:cs="Tahoma"/>
          <w:sz w:val="20"/>
          <w:lang w:val="es-ES"/>
        </w:rPr>
        <w:t xml:space="preserve">) </w:t>
      </w:r>
      <w:r w:rsidRPr="00E84C88">
        <w:rPr>
          <w:rFonts w:ascii="Arial" w:hAnsi="Arial" w:cs="Arial"/>
          <w:sz w:val="20"/>
        </w:rPr>
        <w:t>գնահատում</w:t>
      </w:r>
      <w:r w:rsidRPr="00E84C88">
        <w:rPr>
          <w:rFonts w:ascii="GHEA Grapalat" w:hAnsi="GHEA Grapalat" w:cs="Tahoma"/>
          <w:sz w:val="20"/>
          <w:lang w:val="es-ES"/>
        </w:rPr>
        <w:t xml:space="preserve"> </w:t>
      </w:r>
      <w:r w:rsidRPr="00E84C88">
        <w:rPr>
          <w:rFonts w:ascii="Arial" w:hAnsi="Arial" w:cs="Arial"/>
          <w:sz w:val="20"/>
        </w:rPr>
        <w:t>է</w:t>
      </w:r>
      <w:r w:rsidRPr="00E84C88">
        <w:rPr>
          <w:rFonts w:ascii="GHEA Grapalat" w:hAnsi="GHEA Grapalat" w:cs="Tahoma"/>
          <w:sz w:val="20"/>
          <w:lang w:val="es-ES"/>
        </w:rPr>
        <w:t xml:space="preserve"> </w:t>
      </w:r>
      <w:r w:rsidRPr="00E84C88">
        <w:rPr>
          <w:rFonts w:ascii="Arial" w:hAnsi="Arial" w:cs="Arial"/>
          <w:sz w:val="20"/>
        </w:rPr>
        <w:t>սույն</w:t>
      </w:r>
      <w:r w:rsidRPr="00E84C88">
        <w:rPr>
          <w:rFonts w:ascii="GHEA Grapalat" w:hAnsi="GHEA Grapalat" w:cs="Tahoma"/>
          <w:sz w:val="20"/>
          <w:lang w:val="es-ES"/>
        </w:rPr>
        <w:t xml:space="preserve"> </w:t>
      </w:r>
      <w:r w:rsidRPr="00E84C88">
        <w:rPr>
          <w:rFonts w:ascii="Arial" w:hAnsi="Arial" w:cs="Arial"/>
          <w:sz w:val="20"/>
        </w:rPr>
        <w:t>հրավերով</w:t>
      </w:r>
      <w:r w:rsidRPr="00E84C88">
        <w:rPr>
          <w:rFonts w:ascii="GHEA Grapalat" w:hAnsi="GHEA Grapalat" w:cs="Tahoma"/>
          <w:sz w:val="20"/>
          <w:lang w:val="es-ES"/>
        </w:rPr>
        <w:t xml:space="preserve"> </w:t>
      </w:r>
      <w:r w:rsidRPr="00E84C88">
        <w:rPr>
          <w:rFonts w:ascii="Arial" w:hAnsi="Arial" w:cs="Arial"/>
          <w:sz w:val="20"/>
        </w:rPr>
        <w:t>սահմանված</w:t>
      </w:r>
      <w:r w:rsidRPr="00E84C88">
        <w:rPr>
          <w:rFonts w:ascii="GHEA Grapalat" w:hAnsi="GHEA Grapalat" w:cs="Tahoma"/>
          <w:sz w:val="20"/>
          <w:lang w:val="es-ES"/>
        </w:rPr>
        <w:t xml:space="preserve"> </w:t>
      </w:r>
      <w:r w:rsidRPr="00E84C88">
        <w:rPr>
          <w:rFonts w:ascii="Arial" w:hAnsi="Arial" w:cs="Arial"/>
          <w:sz w:val="20"/>
        </w:rPr>
        <w:t>պայմաններով</w:t>
      </w:r>
      <w:r w:rsidRPr="00E84C88">
        <w:rPr>
          <w:rFonts w:ascii="GHEA Grapalat" w:hAnsi="GHEA Grapalat" w:cs="Tahoma"/>
          <w:sz w:val="20"/>
          <w:lang w:val="es-ES"/>
        </w:rPr>
        <w:t>:</w:t>
      </w:r>
    </w:p>
    <w:p w14:paraId="17E30DBA" w14:textId="77777777" w:rsidR="00950D0E" w:rsidRPr="00E84C88" w:rsidRDefault="00950D0E" w:rsidP="00950D0E">
      <w:pPr>
        <w:ind w:firstLine="720"/>
        <w:jc w:val="both"/>
        <w:rPr>
          <w:rFonts w:ascii="GHEA Grapalat" w:hAnsi="GHEA Grapalat"/>
          <w:sz w:val="20"/>
          <w:szCs w:val="20"/>
          <w:lang w:val="es-ES"/>
        </w:rPr>
      </w:pPr>
      <w:r w:rsidRPr="00E84C88">
        <w:rPr>
          <w:rFonts w:ascii="GHEA Grapalat" w:hAnsi="GHEA Grapalat" w:cs="Tahoma"/>
          <w:sz w:val="20"/>
          <w:szCs w:val="20"/>
          <w:lang w:val="es-ES"/>
        </w:rPr>
        <w:t xml:space="preserve">2.3 </w:t>
      </w:r>
      <w:r w:rsidRPr="00E84C88">
        <w:rPr>
          <w:rFonts w:ascii="Arial" w:hAnsi="Arial" w:cs="Arial"/>
          <w:sz w:val="20"/>
          <w:szCs w:val="20"/>
        </w:rPr>
        <w:t>Արգելվում</w:t>
      </w:r>
      <w:r w:rsidRPr="00E84C88">
        <w:rPr>
          <w:rFonts w:ascii="GHEA Grapalat" w:hAnsi="GHEA Grapalat"/>
          <w:sz w:val="20"/>
          <w:szCs w:val="20"/>
          <w:lang w:val="es-ES"/>
        </w:rPr>
        <w:t xml:space="preserve"> </w:t>
      </w:r>
      <w:r w:rsidRPr="00E84C88">
        <w:rPr>
          <w:rFonts w:ascii="Arial" w:hAnsi="Arial" w:cs="Arial"/>
          <w:sz w:val="20"/>
          <w:szCs w:val="20"/>
        </w:rPr>
        <w:t>է</w:t>
      </w:r>
      <w:r w:rsidRPr="00E84C88">
        <w:rPr>
          <w:rFonts w:ascii="GHEA Grapalat" w:hAnsi="GHEA Grapalat"/>
          <w:sz w:val="20"/>
          <w:szCs w:val="20"/>
          <w:lang w:val="es-ES"/>
        </w:rPr>
        <w:t xml:space="preserve"> </w:t>
      </w:r>
      <w:r w:rsidRPr="00E84C88">
        <w:rPr>
          <w:rFonts w:ascii="Arial" w:hAnsi="Arial" w:cs="Arial"/>
          <w:sz w:val="20"/>
          <w:szCs w:val="20"/>
        </w:rPr>
        <w:t>սույն</w:t>
      </w:r>
      <w:r w:rsidRPr="00E84C88">
        <w:rPr>
          <w:rFonts w:ascii="GHEA Grapalat" w:hAnsi="GHEA Grapalat"/>
          <w:sz w:val="20"/>
          <w:szCs w:val="20"/>
          <w:lang w:val="es-ES"/>
        </w:rPr>
        <w:t xml:space="preserve"> </w:t>
      </w:r>
      <w:r w:rsidRPr="00E84C88">
        <w:rPr>
          <w:rFonts w:ascii="Arial" w:hAnsi="Arial" w:cs="Arial"/>
          <w:sz w:val="20"/>
          <w:szCs w:val="20"/>
        </w:rPr>
        <w:t>կետով</w:t>
      </w:r>
      <w:r w:rsidRPr="00E84C88">
        <w:rPr>
          <w:rFonts w:ascii="GHEA Grapalat" w:hAnsi="GHEA Grapalat"/>
          <w:sz w:val="20"/>
          <w:szCs w:val="20"/>
          <w:lang w:val="es-ES"/>
        </w:rPr>
        <w:t xml:space="preserve"> </w:t>
      </w:r>
      <w:r w:rsidRPr="00E84C88">
        <w:rPr>
          <w:rFonts w:ascii="Arial" w:hAnsi="Arial" w:cs="Arial"/>
          <w:sz w:val="20"/>
          <w:szCs w:val="20"/>
        </w:rPr>
        <w:t>սահմանված</w:t>
      </w:r>
      <w:r w:rsidRPr="00E84C88">
        <w:rPr>
          <w:rFonts w:ascii="GHEA Grapalat" w:hAnsi="GHEA Grapalat"/>
          <w:sz w:val="20"/>
          <w:szCs w:val="20"/>
          <w:lang w:val="es-ES"/>
        </w:rPr>
        <w:t xml:space="preserve"> </w:t>
      </w:r>
      <w:r w:rsidRPr="00E84C88">
        <w:rPr>
          <w:rFonts w:ascii="Arial" w:hAnsi="Arial" w:cs="Arial"/>
          <w:sz w:val="20"/>
          <w:szCs w:val="20"/>
        </w:rPr>
        <w:t>փոխկապակցված</w:t>
      </w:r>
      <w:r w:rsidRPr="00E84C88">
        <w:rPr>
          <w:rFonts w:ascii="GHEA Grapalat" w:hAnsi="GHEA Grapalat"/>
          <w:sz w:val="20"/>
          <w:szCs w:val="20"/>
          <w:lang w:val="es-ES"/>
        </w:rPr>
        <w:t xml:space="preserve"> </w:t>
      </w:r>
      <w:r w:rsidRPr="00E84C88">
        <w:rPr>
          <w:rFonts w:ascii="Arial" w:hAnsi="Arial" w:cs="Arial"/>
          <w:sz w:val="20"/>
          <w:szCs w:val="20"/>
        </w:rPr>
        <w:t>անձանց</w:t>
      </w:r>
      <w:r w:rsidRPr="00E84C88">
        <w:rPr>
          <w:rFonts w:ascii="GHEA Grapalat" w:hAnsi="GHEA Grapalat"/>
          <w:sz w:val="20"/>
          <w:szCs w:val="20"/>
          <w:lang w:val="es-ES"/>
        </w:rPr>
        <w:t xml:space="preserve"> </w:t>
      </w:r>
      <w:r w:rsidRPr="00E84C88">
        <w:rPr>
          <w:rFonts w:ascii="Arial" w:hAnsi="Arial" w:cs="Arial"/>
          <w:sz w:val="20"/>
          <w:szCs w:val="20"/>
        </w:rPr>
        <w:t>և</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միևնույն</w:t>
      </w:r>
      <w:r w:rsidRPr="00E84C88">
        <w:rPr>
          <w:rFonts w:ascii="GHEA Grapalat" w:hAnsi="GHEA Grapalat"/>
          <w:sz w:val="20"/>
          <w:szCs w:val="20"/>
          <w:lang w:val="es-ES"/>
        </w:rPr>
        <w:t xml:space="preserve"> </w:t>
      </w:r>
      <w:r w:rsidRPr="00E84C88">
        <w:rPr>
          <w:rFonts w:ascii="Arial" w:hAnsi="Arial" w:cs="Arial"/>
          <w:sz w:val="20"/>
          <w:szCs w:val="20"/>
        </w:rPr>
        <w:t>անձի</w:t>
      </w:r>
      <w:r w:rsidRPr="00E84C88">
        <w:rPr>
          <w:rFonts w:ascii="GHEA Grapalat" w:hAnsi="GHEA Grapalat"/>
          <w:sz w:val="20"/>
          <w:szCs w:val="20"/>
          <w:lang w:val="es-ES"/>
        </w:rPr>
        <w:t xml:space="preserve"> (</w:t>
      </w:r>
      <w:r w:rsidRPr="00E84C88">
        <w:rPr>
          <w:rFonts w:ascii="Arial" w:hAnsi="Arial" w:cs="Arial"/>
          <w:sz w:val="20"/>
          <w:szCs w:val="20"/>
        </w:rPr>
        <w:t>անձանց</w:t>
      </w:r>
      <w:r w:rsidRPr="00E84C88">
        <w:rPr>
          <w:rFonts w:ascii="GHEA Grapalat" w:hAnsi="GHEA Grapalat"/>
          <w:sz w:val="20"/>
          <w:szCs w:val="20"/>
          <w:lang w:val="es-ES"/>
        </w:rPr>
        <w:t xml:space="preserve">) </w:t>
      </w:r>
      <w:r w:rsidRPr="00E84C88">
        <w:rPr>
          <w:rFonts w:ascii="Arial" w:hAnsi="Arial" w:cs="Arial"/>
          <w:sz w:val="20"/>
          <w:szCs w:val="20"/>
        </w:rPr>
        <w:t>կողմից</w:t>
      </w:r>
      <w:r w:rsidRPr="00E84C88">
        <w:rPr>
          <w:rFonts w:ascii="GHEA Grapalat" w:hAnsi="GHEA Grapalat"/>
          <w:sz w:val="20"/>
          <w:szCs w:val="20"/>
          <w:lang w:val="es-ES"/>
        </w:rPr>
        <w:t xml:space="preserve"> </w:t>
      </w:r>
      <w:r w:rsidRPr="00E84C88">
        <w:rPr>
          <w:rFonts w:ascii="Arial" w:hAnsi="Arial" w:cs="Arial"/>
          <w:sz w:val="20"/>
          <w:szCs w:val="20"/>
        </w:rPr>
        <w:t>հիմնադրված</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ավելի</w:t>
      </w:r>
      <w:r w:rsidRPr="00E84C88">
        <w:rPr>
          <w:rFonts w:ascii="GHEA Grapalat" w:hAnsi="GHEA Grapalat"/>
          <w:sz w:val="20"/>
          <w:szCs w:val="20"/>
          <w:lang w:val="es-ES"/>
        </w:rPr>
        <w:t xml:space="preserve"> </w:t>
      </w:r>
      <w:r w:rsidRPr="00E84C88">
        <w:rPr>
          <w:rFonts w:ascii="Arial" w:hAnsi="Arial" w:cs="Arial"/>
          <w:sz w:val="20"/>
          <w:szCs w:val="20"/>
        </w:rPr>
        <w:t>քան</w:t>
      </w:r>
      <w:r w:rsidRPr="00E84C88">
        <w:rPr>
          <w:rFonts w:ascii="GHEA Grapalat" w:hAnsi="GHEA Grapalat"/>
          <w:sz w:val="20"/>
          <w:szCs w:val="20"/>
          <w:lang w:val="es-ES"/>
        </w:rPr>
        <w:t xml:space="preserve"> </w:t>
      </w:r>
      <w:r w:rsidRPr="00E84C88">
        <w:rPr>
          <w:rFonts w:ascii="Arial" w:hAnsi="Arial" w:cs="Arial"/>
          <w:sz w:val="20"/>
          <w:szCs w:val="20"/>
        </w:rPr>
        <w:t>հիսուն</w:t>
      </w:r>
      <w:r w:rsidRPr="00E84C88">
        <w:rPr>
          <w:rFonts w:ascii="GHEA Grapalat" w:hAnsi="GHEA Grapalat"/>
          <w:sz w:val="20"/>
          <w:szCs w:val="20"/>
          <w:lang w:val="es-ES"/>
        </w:rPr>
        <w:t xml:space="preserve"> </w:t>
      </w:r>
      <w:r w:rsidRPr="00E84C88">
        <w:rPr>
          <w:rFonts w:ascii="Arial" w:hAnsi="Arial" w:cs="Arial"/>
          <w:sz w:val="20"/>
          <w:szCs w:val="20"/>
        </w:rPr>
        <w:t>տոկոս</w:t>
      </w:r>
      <w:r w:rsidRPr="00E84C88">
        <w:rPr>
          <w:rFonts w:ascii="GHEA Grapalat" w:hAnsi="GHEA Grapalat"/>
          <w:sz w:val="20"/>
          <w:szCs w:val="20"/>
          <w:lang w:val="es-ES"/>
        </w:rPr>
        <w:t xml:space="preserve"> </w:t>
      </w:r>
      <w:r w:rsidRPr="00E84C88">
        <w:rPr>
          <w:rFonts w:ascii="Arial" w:hAnsi="Arial" w:cs="Arial"/>
          <w:sz w:val="20"/>
          <w:szCs w:val="20"/>
        </w:rPr>
        <w:t>միևնույն</w:t>
      </w:r>
      <w:r w:rsidRPr="00E84C88">
        <w:rPr>
          <w:rFonts w:ascii="GHEA Grapalat" w:hAnsi="GHEA Grapalat"/>
          <w:sz w:val="20"/>
          <w:szCs w:val="20"/>
          <w:lang w:val="es-ES"/>
        </w:rPr>
        <w:t xml:space="preserve"> </w:t>
      </w:r>
      <w:r w:rsidRPr="00E84C88">
        <w:rPr>
          <w:rFonts w:ascii="Arial" w:hAnsi="Arial" w:cs="Arial"/>
          <w:sz w:val="20"/>
          <w:szCs w:val="20"/>
        </w:rPr>
        <w:t>անձի</w:t>
      </w:r>
      <w:r w:rsidRPr="00E84C88">
        <w:rPr>
          <w:rFonts w:ascii="GHEA Grapalat" w:hAnsi="GHEA Grapalat"/>
          <w:sz w:val="20"/>
          <w:szCs w:val="20"/>
          <w:lang w:val="es-ES"/>
        </w:rPr>
        <w:t xml:space="preserve"> (</w:t>
      </w:r>
      <w:r w:rsidRPr="00E84C88">
        <w:rPr>
          <w:rFonts w:ascii="Arial" w:hAnsi="Arial" w:cs="Arial"/>
          <w:sz w:val="20"/>
          <w:szCs w:val="20"/>
        </w:rPr>
        <w:t>անձանց</w:t>
      </w:r>
      <w:r w:rsidRPr="00E84C88">
        <w:rPr>
          <w:rFonts w:ascii="GHEA Grapalat" w:hAnsi="GHEA Grapalat"/>
          <w:sz w:val="20"/>
          <w:szCs w:val="20"/>
          <w:lang w:val="es-ES"/>
        </w:rPr>
        <w:t xml:space="preserve">) </w:t>
      </w:r>
      <w:r w:rsidRPr="00E84C88">
        <w:rPr>
          <w:rFonts w:ascii="Arial" w:hAnsi="Arial" w:cs="Arial"/>
          <w:sz w:val="20"/>
          <w:szCs w:val="20"/>
        </w:rPr>
        <w:t>պատկանող</w:t>
      </w:r>
      <w:r w:rsidRPr="00E84C88">
        <w:rPr>
          <w:rFonts w:ascii="GHEA Grapalat" w:hAnsi="GHEA Grapalat"/>
          <w:sz w:val="20"/>
          <w:szCs w:val="20"/>
          <w:lang w:val="es-ES"/>
        </w:rPr>
        <w:t xml:space="preserve"> </w:t>
      </w:r>
      <w:r w:rsidRPr="00E84C88">
        <w:rPr>
          <w:rFonts w:ascii="Arial" w:hAnsi="Arial" w:cs="Arial"/>
          <w:sz w:val="20"/>
          <w:szCs w:val="20"/>
        </w:rPr>
        <w:t>բաժնեմաս</w:t>
      </w:r>
      <w:r w:rsidRPr="00E84C88">
        <w:rPr>
          <w:rFonts w:ascii="GHEA Grapalat" w:hAnsi="GHEA Grapalat"/>
          <w:sz w:val="20"/>
          <w:szCs w:val="20"/>
          <w:lang w:val="es-ES"/>
        </w:rPr>
        <w:t xml:space="preserve"> (</w:t>
      </w:r>
      <w:r w:rsidRPr="00E84C88">
        <w:rPr>
          <w:rFonts w:ascii="Arial" w:hAnsi="Arial" w:cs="Arial"/>
          <w:sz w:val="20"/>
          <w:szCs w:val="20"/>
        </w:rPr>
        <w:t>փայաբաժին</w:t>
      </w:r>
      <w:r w:rsidRPr="00E84C88">
        <w:rPr>
          <w:rFonts w:ascii="GHEA Grapalat" w:hAnsi="GHEA Grapalat"/>
          <w:sz w:val="20"/>
          <w:szCs w:val="20"/>
          <w:lang w:val="es-ES"/>
        </w:rPr>
        <w:t xml:space="preserve">) </w:t>
      </w:r>
      <w:r w:rsidRPr="00E84C88">
        <w:rPr>
          <w:rFonts w:ascii="Arial" w:hAnsi="Arial" w:cs="Arial"/>
          <w:sz w:val="20"/>
          <w:szCs w:val="20"/>
        </w:rPr>
        <w:t>ունեցող</w:t>
      </w:r>
      <w:r w:rsidRPr="00E84C88">
        <w:rPr>
          <w:rFonts w:ascii="GHEA Grapalat" w:hAnsi="GHEA Grapalat"/>
          <w:sz w:val="20"/>
          <w:szCs w:val="20"/>
          <w:lang w:val="es-ES"/>
        </w:rPr>
        <w:t xml:space="preserve"> </w:t>
      </w:r>
      <w:r w:rsidRPr="00E84C88">
        <w:rPr>
          <w:rFonts w:ascii="Arial" w:hAnsi="Arial" w:cs="Arial"/>
          <w:sz w:val="20"/>
          <w:szCs w:val="20"/>
        </w:rPr>
        <w:t>կազմակերպությունների</w:t>
      </w:r>
      <w:r w:rsidRPr="00E84C88">
        <w:rPr>
          <w:rFonts w:ascii="GHEA Grapalat" w:hAnsi="GHEA Grapalat"/>
          <w:sz w:val="20"/>
          <w:szCs w:val="20"/>
          <w:lang w:val="es-ES"/>
        </w:rPr>
        <w:t xml:space="preserve"> </w:t>
      </w:r>
      <w:r w:rsidRPr="00E84C88">
        <w:rPr>
          <w:rFonts w:ascii="Arial" w:hAnsi="Arial" w:cs="Arial"/>
          <w:sz w:val="20"/>
          <w:szCs w:val="20"/>
        </w:rPr>
        <w:t>միաժամանակյա</w:t>
      </w:r>
      <w:r w:rsidRPr="00E84C88">
        <w:rPr>
          <w:rFonts w:ascii="GHEA Grapalat" w:hAnsi="GHEA Grapalat"/>
          <w:sz w:val="20"/>
          <w:szCs w:val="20"/>
          <w:lang w:val="es-ES"/>
        </w:rPr>
        <w:t xml:space="preserve"> </w:t>
      </w:r>
      <w:r w:rsidRPr="00E84C88">
        <w:rPr>
          <w:rFonts w:ascii="Arial" w:hAnsi="Arial" w:cs="Arial"/>
          <w:sz w:val="20"/>
          <w:szCs w:val="20"/>
        </w:rPr>
        <w:t>մասնակցությունը</w:t>
      </w:r>
      <w:r w:rsidRPr="00E84C88">
        <w:rPr>
          <w:rFonts w:ascii="GHEA Grapalat" w:hAnsi="GHEA Grapalat"/>
          <w:sz w:val="20"/>
          <w:szCs w:val="20"/>
          <w:lang w:val="es-ES"/>
        </w:rPr>
        <w:t xml:space="preserve"> </w:t>
      </w:r>
      <w:r w:rsidRPr="00E84C88">
        <w:rPr>
          <w:rFonts w:ascii="Arial" w:hAnsi="Arial" w:cs="Arial"/>
          <w:sz w:val="20"/>
          <w:szCs w:val="20"/>
        </w:rPr>
        <w:t>սույն</w:t>
      </w:r>
      <w:r w:rsidRPr="00E84C88">
        <w:rPr>
          <w:rFonts w:ascii="GHEA Grapalat" w:hAnsi="GHEA Grapalat"/>
          <w:sz w:val="20"/>
          <w:szCs w:val="20"/>
          <w:lang w:val="es-ES"/>
        </w:rPr>
        <w:t xml:space="preserve"> </w:t>
      </w:r>
      <w:r w:rsidRPr="00E84C88">
        <w:rPr>
          <w:rFonts w:ascii="Arial" w:hAnsi="Arial" w:cs="Arial"/>
          <w:sz w:val="20"/>
          <w:szCs w:val="20"/>
        </w:rPr>
        <w:t>ընթացակարգին</w:t>
      </w:r>
      <w:r w:rsidRPr="00E84C88">
        <w:rPr>
          <w:rFonts w:ascii="GHEA Grapalat" w:hAnsi="GHEA Grapalat"/>
          <w:sz w:val="20"/>
          <w:szCs w:val="20"/>
          <w:lang w:val="hy-AM"/>
        </w:rPr>
        <w:t xml:space="preserve"> </w:t>
      </w:r>
      <w:r w:rsidRPr="00E84C88">
        <w:rPr>
          <w:rFonts w:ascii="GHEA Grapalat" w:hAnsi="GHEA Grapalat" w:cs="Sylfaen"/>
          <w:sz w:val="20"/>
          <w:szCs w:val="20"/>
          <w:lang w:val="es-ES"/>
        </w:rPr>
        <w:t>(</w:t>
      </w:r>
      <w:r w:rsidRPr="00E84C88">
        <w:rPr>
          <w:rFonts w:ascii="Arial" w:hAnsi="Arial" w:cs="Arial"/>
          <w:sz w:val="20"/>
          <w:szCs w:val="20"/>
        </w:rPr>
        <w:t>միևնույն</w:t>
      </w:r>
      <w:r w:rsidRPr="00E84C88">
        <w:rPr>
          <w:rFonts w:ascii="GHEA Grapalat" w:hAnsi="GHEA Grapalat" w:cs="Sylfaen"/>
          <w:sz w:val="20"/>
          <w:szCs w:val="20"/>
          <w:lang w:val="es-ES"/>
        </w:rPr>
        <w:t xml:space="preserve"> </w:t>
      </w:r>
      <w:r w:rsidRPr="00E84C88">
        <w:rPr>
          <w:rFonts w:ascii="Arial" w:hAnsi="Arial" w:cs="Arial"/>
          <w:sz w:val="20"/>
          <w:szCs w:val="20"/>
        </w:rPr>
        <w:t>չափաբաժնին</w:t>
      </w:r>
      <w:r w:rsidRPr="00E84C88">
        <w:rPr>
          <w:rFonts w:ascii="GHEA Grapalat" w:hAnsi="GHEA Grapalat" w:cs="Sylfaen"/>
          <w:sz w:val="20"/>
          <w:szCs w:val="20"/>
          <w:lang w:val="es-ES"/>
        </w:rPr>
        <w:t xml:space="preserve">), </w:t>
      </w:r>
      <w:r w:rsidRPr="00E84C88">
        <w:rPr>
          <w:rFonts w:ascii="Arial" w:hAnsi="Arial" w:cs="Arial"/>
          <w:sz w:val="20"/>
          <w:szCs w:val="20"/>
        </w:rPr>
        <w:t>բացառությամբ</w:t>
      </w:r>
      <w:r w:rsidRPr="00E84C88">
        <w:rPr>
          <w:rFonts w:ascii="GHEA Grapalat" w:hAnsi="GHEA Grapalat"/>
          <w:sz w:val="20"/>
          <w:szCs w:val="20"/>
          <w:lang w:val="es-ES"/>
        </w:rPr>
        <w:t xml:space="preserve"> </w:t>
      </w:r>
      <w:r w:rsidRPr="00E84C88">
        <w:rPr>
          <w:rFonts w:ascii="Arial" w:hAnsi="Arial" w:cs="Arial"/>
          <w:sz w:val="20"/>
          <w:szCs w:val="20"/>
        </w:rPr>
        <w:t>պետության</w:t>
      </w:r>
      <w:r w:rsidRPr="00E84C88">
        <w:rPr>
          <w:rFonts w:ascii="GHEA Grapalat" w:hAnsi="GHEA Grapalat"/>
          <w:sz w:val="20"/>
          <w:szCs w:val="20"/>
          <w:lang w:val="es-ES"/>
        </w:rPr>
        <w:t xml:space="preserve"> </w:t>
      </w:r>
      <w:r w:rsidRPr="00E84C88">
        <w:rPr>
          <w:rFonts w:ascii="Arial" w:hAnsi="Arial" w:cs="Arial"/>
          <w:sz w:val="20"/>
          <w:szCs w:val="20"/>
        </w:rPr>
        <w:t>կամ</w:t>
      </w:r>
      <w:r w:rsidRPr="00E84C88">
        <w:rPr>
          <w:rFonts w:ascii="GHEA Grapalat" w:hAnsi="GHEA Grapalat"/>
          <w:sz w:val="20"/>
          <w:szCs w:val="20"/>
          <w:lang w:val="es-ES"/>
        </w:rPr>
        <w:t xml:space="preserve"> </w:t>
      </w:r>
      <w:r w:rsidRPr="00E84C88">
        <w:rPr>
          <w:rFonts w:ascii="Arial" w:hAnsi="Arial" w:cs="Arial"/>
          <w:sz w:val="20"/>
          <w:szCs w:val="20"/>
        </w:rPr>
        <w:t>համայնքների</w:t>
      </w:r>
      <w:r w:rsidRPr="00E84C88">
        <w:rPr>
          <w:rFonts w:ascii="GHEA Grapalat" w:hAnsi="GHEA Grapalat"/>
          <w:sz w:val="20"/>
          <w:szCs w:val="20"/>
          <w:lang w:val="es-ES"/>
        </w:rPr>
        <w:t xml:space="preserve"> </w:t>
      </w:r>
      <w:r w:rsidRPr="00E84C88">
        <w:rPr>
          <w:rFonts w:ascii="Arial" w:hAnsi="Arial" w:cs="Arial"/>
          <w:sz w:val="20"/>
          <w:szCs w:val="20"/>
        </w:rPr>
        <w:t>կողմից</w:t>
      </w:r>
      <w:r w:rsidRPr="00E84C88">
        <w:rPr>
          <w:rFonts w:ascii="GHEA Grapalat" w:hAnsi="GHEA Grapalat"/>
          <w:sz w:val="20"/>
          <w:szCs w:val="20"/>
          <w:lang w:val="es-ES"/>
        </w:rPr>
        <w:t xml:space="preserve"> </w:t>
      </w:r>
      <w:r w:rsidRPr="00E84C88">
        <w:rPr>
          <w:rFonts w:ascii="Arial" w:hAnsi="Arial" w:cs="Arial"/>
          <w:sz w:val="20"/>
          <w:szCs w:val="20"/>
        </w:rPr>
        <w:t>հիմնադրված</w:t>
      </w:r>
      <w:r w:rsidRPr="00E84C88">
        <w:rPr>
          <w:rFonts w:ascii="GHEA Grapalat" w:hAnsi="GHEA Grapalat"/>
          <w:sz w:val="20"/>
          <w:szCs w:val="20"/>
          <w:lang w:val="es-ES"/>
        </w:rPr>
        <w:t xml:space="preserve"> </w:t>
      </w:r>
      <w:r w:rsidRPr="00E84C88">
        <w:rPr>
          <w:rFonts w:ascii="Arial" w:hAnsi="Arial" w:cs="Arial"/>
          <w:sz w:val="20"/>
          <w:szCs w:val="20"/>
        </w:rPr>
        <w:t>կազմակերպությունների</w:t>
      </w:r>
      <w:r w:rsidRPr="00E84C88">
        <w:rPr>
          <w:rFonts w:ascii="GHEA Grapalat" w:hAnsi="GHEA Grapalat" w:cs="Sylfaen"/>
          <w:sz w:val="20"/>
          <w:szCs w:val="20"/>
          <w:lang w:val="es-ES"/>
        </w:rPr>
        <w:t xml:space="preserve"> </w:t>
      </w:r>
      <w:r w:rsidRPr="00E84C88">
        <w:rPr>
          <w:rFonts w:ascii="Arial" w:hAnsi="Arial" w:cs="Arial"/>
          <w:sz w:val="20"/>
          <w:szCs w:val="20"/>
        </w:rPr>
        <w:t>և</w:t>
      </w:r>
      <w:r w:rsidRPr="00E84C88">
        <w:rPr>
          <w:rFonts w:ascii="GHEA Grapalat" w:hAnsi="GHEA Grapalat" w:cs="Sylfaen"/>
          <w:sz w:val="20"/>
          <w:szCs w:val="20"/>
          <w:lang w:val="es-ES"/>
        </w:rPr>
        <w:t xml:space="preserve"> (</w:t>
      </w:r>
      <w:r w:rsidRPr="00E84C88">
        <w:rPr>
          <w:rFonts w:ascii="Arial" w:hAnsi="Arial" w:cs="Arial"/>
          <w:sz w:val="20"/>
          <w:szCs w:val="20"/>
        </w:rPr>
        <w:t>կամ</w:t>
      </w:r>
      <w:r w:rsidRPr="00E84C88">
        <w:rPr>
          <w:rFonts w:ascii="GHEA Grapalat" w:hAnsi="GHEA Grapalat" w:cs="Sylfaen"/>
          <w:sz w:val="20"/>
          <w:szCs w:val="20"/>
          <w:lang w:val="es-ES"/>
        </w:rPr>
        <w:t xml:space="preserve">) </w:t>
      </w:r>
      <w:r w:rsidRPr="00E84C88">
        <w:rPr>
          <w:rFonts w:ascii="Arial" w:hAnsi="Arial" w:cs="Arial"/>
          <w:sz w:val="20"/>
        </w:rPr>
        <w:t>համատեղ</w:t>
      </w:r>
      <w:r w:rsidRPr="00E84C88">
        <w:rPr>
          <w:rFonts w:ascii="GHEA Grapalat" w:hAnsi="GHEA Grapalat" w:cs="Times Armenian"/>
          <w:sz w:val="20"/>
          <w:lang w:val="af-ZA"/>
        </w:rPr>
        <w:t xml:space="preserve"> </w:t>
      </w:r>
      <w:r w:rsidRPr="00E84C88">
        <w:rPr>
          <w:rFonts w:ascii="Arial" w:hAnsi="Arial" w:cs="Arial"/>
          <w:sz w:val="20"/>
        </w:rPr>
        <w:t>գործունեության</w:t>
      </w:r>
      <w:r w:rsidRPr="00E84C88">
        <w:rPr>
          <w:rFonts w:ascii="GHEA Grapalat" w:hAnsi="GHEA Grapalat" w:cs="Times Armenian"/>
          <w:sz w:val="20"/>
          <w:lang w:val="af-ZA"/>
        </w:rPr>
        <w:t xml:space="preserve"> </w:t>
      </w:r>
      <w:r w:rsidRPr="00E84C88">
        <w:rPr>
          <w:rFonts w:ascii="Arial" w:hAnsi="Arial" w:cs="Arial"/>
          <w:sz w:val="20"/>
        </w:rPr>
        <w:t>կարգով</w:t>
      </w:r>
      <w:r w:rsidRPr="00E84C88">
        <w:rPr>
          <w:rFonts w:ascii="GHEA Grapalat" w:hAnsi="GHEA Grapalat" w:cs="Sylfaen"/>
          <w:sz w:val="20"/>
          <w:lang w:val="af-ZA"/>
        </w:rPr>
        <w:t xml:space="preserve"> </w:t>
      </w:r>
      <w:r w:rsidRPr="00E84C88">
        <w:rPr>
          <w:rFonts w:ascii="GHEA Grapalat" w:hAnsi="GHEA Grapalat" w:cs="Times Armenian"/>
          <w:sz w:val="20"/>
          <w:lang w:val="af-ZA"/>
        </w:rPr>
        <w:t>(</w:t>
      </w:r>
      <w:r w:rsidRPr="00E84C88">
        <w:rPr>
          <w:rFonts w:ascii="Arial" w:hAnsi="Arial" w:cs="Arial"/>
          <w:sz w:val="20"/>
        </w:rPr>
        <w:t>կոնսորցիումով</w:t>
      </w:r>
      <w:r w:rsidRPr="00E84C88">
        <w:rPr>
          <w:rFonts w:ascii="GHEA Grapalat" w:hAnsi="GHEA Grapalat" w:cs="Times Armenian"/>
          <w:sz w:val="20"/>
          <w:lang w:val="af-ZA"/>
        </w:rPr>
        <w:t xml:space="preserve">) </w:t>
      </w:r>
      <w:r w:rsidRPr="00E84C88">
        <w:rPr>
          <w:rFonts w:ascii="Arial" w:hAnsi="Arial" w:cs="Arial"/>
          <w:sz w:val="20"/>
        </w:rPr>
        <w:t>գնումների</w:t>
      </w:r>
      <w:r w:rsidRPr="00E84C88">
        <w:rPr>
          <w:rFonts w:ascii="GHEA Grapalat" w:hAnsi="GHEA Grapalat" w:cs="Times Armenian"/>
          <w:sz w:val="20"/>
          <w:lang w:val="af-ZA"/>
        </w:rPr>
        <w:t xml:space="preserve"> </w:t>
      </w:r>
      <w:r w:rsidRPr="00E84C88">
        <w:rPr>
          <w:rFonts w:ascii="Arial" w:hAnsi="Arial" w:cs="Arial"/>
          <w:sz w:val="20"/>
        </w:rPr>
        <w:t>գործընթացին</w:t>
      </w:r>
      <w:r w:rsidRPr="00E84C88">
        <w:rPr>
          <w:rFonts w:ascii="GHEA Grapalat" w:hAnsi="GHEA Grapalat" w:cs="Sylfaen"/>
          <w:sz w:val="20"/>
          <w:lang w:val="es-ES"/>
        </w:rPr>
        <w:t xml:space="preserve"> </w:t>
      </w:r>
      <w:r w:rsidRPr="00E84C88">
        <w:rPr>
          <w:rFonts w:ascii="Arial" w:hAnsi="Arial" w:cs="Arial"/>
          <w:sz w:val="20"/>
          <w:szCs w:val="20"/>
        </w:rPr>
        <w:t>մասնակցության</w:t>
      </w:r>
      <w:r w:rsidRPr="00E84C88">
        <w:rPr>
          <w:rFonts w:ascii="GHEA Grapalat" w:hAnsi="GHEA Grapalat" w:cs="Sylfaen"/>
          <w:sz w:val="20"/>
          <w:szCs w:val="20"/>
          <w:lang w:val="es-ES"/>
        </w:rPr>
        <w:t xml:space="preserve"> </w:t>
      </w:r>
      <w:r w:rsidRPr="00E84C88">
        <w:rPr>
          <w:rFonts w:ascii="Arial" w:hAnsi="Arial" w:cs="Arial"/>
          <w:sz w:val="20"/>
          <w:szCs w:val="20"/>
        </w:rPr>
        <w:t>դեպքերի</w:t>
      </w:r>
      <w:r w:rsidRPr="00E84C88">
        <w:rPr>
          <w:rFonts w:ascii="GHEA Grapalat" w:hAnsi="GHEA Grapalat" w:cs="Sylfaen"/>
          <w:sz w:val="20"/>
          <w:szCs w:val="20"/>
          <w:lang w:val="es-ES"/>
        </w:rPr>
        <w:t>:</w:t>
      </w:r>
    </w:p>
    <w:p w14:paraId="7C9250D7"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proofErr w:type="spellStart"/>
      <w:r w:rsidRPr="00E84C88">
        <w:rPr>
          <w:rFonts w:ascii="Arial" w:hAnsi="Arial" w:cs="Arial"/>
          <w:sz w:val="20"/>
          <w:szCs w:val="20"/>
        </w:rPr>
        <w:t>Կարգի</w:t>
      </w:r>
      <w:proofErr w:type="spellEnd"/>
      <w:r w:rsidRPr="00E84C88">
        <w:rPr>
          <w:rFonts w:ascii="GHEA Grapalat" w:hAnsi="GHEA Grapalat"/>
          <w:sz w:val="20"/>
          <w:szCs w:val="20"/>
          <w:lang w:val="es-ES"/>
        </w:rPr>
        <w:t xml:space="preserve"> 119-</w:t>
      </w:r>
      <w:proofErr w:type="spellStart"/>
      <w:r w:rsidRPr="00E84C88">
        <w:rPr>
          <w:rFonts w:ascii="Arial" w:hAnsi="Arial" w:cs="Arial"/>
          <w:sz w:val="20"/>
          <w:szCs w:val="20"/>
        </w:rPr>
        <w:t>րդ</w:t>
      </w:r>
      <w:proofErr w:type="spellEnd"/>
      <w:r w:rsidRPr="00E84C88">
        <w:rPr>
          <w:rFonts w:ascii="GHEA Grapalat" w:hAnsi="GHEA Grapalat"/>
          <w:sz w:val="20"/>
          <w:szCs w:val="20"/>
          <w:lang w:val="es-ES"/>
        </w:rPr>
        <w:t xml:space="preserve"> </w:t>
      </w:r>
      <w:proofErr w:type="spellStart"/>
      <w:r w:rsidRPr="00E84C88">
        <w:rPr>
          <w:rFonts w:ascii="Arial" w:hAnsi="Arial" w:cs="Arial"/>
          <w:sz w:val="20"/>
          <w:szCs w:val="20"/>
        </w:rPr>
        <w:t>կետի</w:t>
      </w:r>
      <w:proofErr w:type="spellEnd"/>
      <w:r w:rsidRPr="00E84C88">
        <w:rPr>
          <w:rFonts w:ascii="GHEA Grapalat" w:hAnsi="GHEA Grapalat"/>
          <w:sz w:val="20"/>
          <w:szCs w:val="20"/>
          <w:lang w:val="es-ES"/>
        </w:rPr>
        <w:t xml:space="preserve"> </w:t>
      </w:r>
      <w:r w:rsidRPr="00E84C88">
        <w:rPr>
          <w:rFonts w:ascii="Arial" w:hAnsi="Arial" w:cs="Arial"/>
          <w:sz w:val="20"/>
          <w:szCs w:val="20"/>
          <w:lang w:val="hy-AM"/>
        </w:rPr>
        <w:t>իմաստով</w:t>
      </w:r>
      <w:r w:rsidRPr="00E84C88">
        <w:rPr>
          <w:rFonts w:ascii="GHEA Grapalat" w:hAnsi="GHEA Grapalat"/>
          <w:sz w:val="20"/>
          <w:szCs w:val="20"/>
          <w:lang w:val="hy-AM"/>
        </w:rPr>
        <w:t>`</w:t>
      </w:r>
    </w:p>
    <w:p w14:paraId="143431C2"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GHEA Grapalat" w:hAnsi="GHEA Grapalat"/>
          <w:sz w:val="20"/>
          <w:szCs w:val="20"/>
          <w:lang w:val="hy-AM"/>
        </w:rPr>
        <w:t xml:space="preserve">1) </w:t>
      </w:r>
      <w:r w:rsidRPr="00E84C88">
        <w:rPr>
          <w:rFonts w:ascii="Arial" w:hAnsi="Arial" w:cs="Arial"/>
          <w:sz w:val="20"/>
          <w:szCs w:val="20"/>
          <w:lang w:val="hy-AM"/>
        </w:rPr>
        <w:t>ֆիզիկական</w:t>
      </w:r>
      <w:r w:rsidRPr="00E84C88">
        <w:rPr>
          <w:rFonts w:ascii="GHEA Grapalat" w:hAnsi="GHEA Grapalat"/>
          <w:sz w:val="20"/>
          <w:szCs w:val="20"/>
          <w:lang w:val="hy-AM"/>
        </w:rPr>
        <w:t xml:space="preserve"> </w:t>
      </w:r>
      <w:r w:rsidRPr="00E84C88">
        <w:rPr>
          <w:rFonts w:ascii="Arial" w:hAnsi="Arial" w:cs="Arial"/>
          <w:sz w:val="20"/>
          <w:szCs w:val="20"/>
          <w:lang w:val="hy-AM"/>
        </w:rPr>
        <w:t>անձինք</w:t>
      </w:r>
      <w:r w:rsidRPr="00E84C88">
        <w:rPr>
          <w:rFonts w:ascii="GHEA Grapalat" w:hAnsi="GHEA Grapalat" w:cs="GHEA Grapalat"/>
          <w:sz w:val="20"/>
          <w:szCs w:val="20"/>
          <w:lang w:val="hy-AM"/>
        </w:rPr>
        <w:t xml:space="preserve"> </w:t>
      </w:r>
      <w:r w:rsidRPr="00E84C88">
        <w:rPr>
          <w:rFonts w:ascii="Arial" w:hAnsi="Arial" w:cs="Arial"/>
          <w:sz w:val="20"/>
          <w:szCs w:val="20"/>
          <w:lang w:val="hy-AM"/>
        </w:rPr>
        <w:t>համարվում</w:t>
      </w:r>
      <w:r w:rsidRPr="00E84C88">
        <w:rPr>
          <w:rFonts w:ascii="GHEA Grapalat" w:hAnsi="GHEA Grapalat" w:cs="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cs="GHEA Grapalat"/>
          <w:sz w:val="20"/>
          <w:szCs w:val="20"/>
          <w:lang w:val="hy-AM"/>
        </w:rPr>
        <w:t xml:space="preserve"> </w:t>
      </w:r>
      <w:r w:rsidRPr="00E84C88">
        <w:rPr>
          <w:rFonts w:ascii="Arial" w:hAnsi="Arial" w:cs="Arial"/>
          <w:sz w:val="20"/>
          <w:szCs w:val="20"/>
          <w:lang w:val="hy-AM"/>
        </w:rPr>
        <w:t>փոխկապակցված</w:t>
      </w:r>
      <w:r w:rsidRPr="00E84C88">
        <w:rPr>
          <w:rFonts w:ascii="GHEA Grapalat" w:hAnsi="GHEA Grapalat" w:cs="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r w:rsidRPr="00E84C88">
        <w:rPr>
          <w:rFonts w:ascii="Arial" w:hAnsi="Arial" w:cs="Arial"/>
          <w:sz w:val="20"/>
          <w:szCs w:val="20"/>
          <w:lang w:val="hy-AM"/>
        </w:rPr>
        <w:t>նրանք</w:t>
      </w:r>
      <w:r w:rsidRPr="00E84C88">
        <w:rPr>
          <w:rFonts w:ascii="GHEA Grapalat" w:hAnsi="GHEA Grapalat"/>
          <w:sz w:val="20"/>
          <w:szCs w:val="20"/>
          <w:lang w:val="hy-AM"/>
        </w:rPr>
        <w:t xml:space="preserve"> </w:t>
      </w:r>
      <w:r w:rsidRPr="00E84C88">
        <w:rPr>
          <w:rFonts w:ascii="Arial" w:hAnsi="Arial" w:cs="Arial"/>
          <w:sz w:val="20"/>
          <w:szCs w:val="20"/>
          <w:lang w:val="hy-AM"/>
        </w:rPr>
        <w:t>միևնույն</w:t>
      </w:r>
      <w:r w:rsidRPr="00E84C88">
        <w:rPr>
          <w:rFonts w:ascii="GHEA Grapalat" w:hAnsi="GHEA Grapalat"/>
          <w:sz w:val="20"/>
          <w:szCs w:val="20"/>
          <w:lang w:val="hy-AM"/>
        </w:rPr>
        <w:t xml:space="preserve"> </w:t>
      </w:r>
      <w:r w:rsidRPr="00E84C88">
        <w:rPr>
          <w:rFonts w:ascii="Arial" w:hAnsi="Arial" w:cs="Arial"/>
          <w:sz w:val="20"/>
          <w:szCs w:val="20"/>
          <w:lang w:val="hy-AM"/>
        </w:rPr>
        <w:t>ընտանիքի</w:t>
      </w:r>
      <w:r w:rsidRPr="00E84C88">
        <w:rPr>
          <w:rFonts w:ascii="GHEA Grapalat" w:hAnsi="GHEA Grapalat"/>
          <w:sz w:val="20"/>
          <w:szCs w:val="20"/>
          <w:lang w:val="hy-AM"/>
        </w:rPr>
        <w:t xml:space="preserve"> </w:t>
      </w:r>
      <w:r w:rsidRPr="00E84C88">
        <w:rPr>
          <w:rFonts w:ascii="Arial" w:hAnsi="Arial" w:cs="Arial"/>
          <w:sz w:val="20"/>
          <w:szCs w:val="20"/>
          <w:lang w:val="hy-AM"/>
        </w:rPr>
        <w:t>անդամ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վարում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ընդհանուր</w:t>
      </w:r>
      <w:r w:rsidRPr="00E84C88">
        <w:rPr>
          <w:rFonts w:ascii="GHEA Grapalat" w:hAnsi="GHEA Grapalat"/>
          <w:sz w:val="20"/>
          <w:szCs w:val="20"/>
          <w:lang w:val="hy-AM"/>
        </w:rPr>
        <w:t xml:space="preserve"> </w:t>
      </w:r>
      <w:r w:rsidRPr="00E84C88">
        <w:rPr>
          <w:rFonts w:ascii="Arial" w:hAnsi="Arial" w:cs="Arial"/>
          <w:sz w:val="20"/>
          <w:szCs w:val="20"/>
          <w:lang w:val="hy-AM"/>
        </w:rPr>
        <w:t>տնտեսություն</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համատեղ</w:t>
      </w:r>
      <w:r w:rsidRPr="00E84C88">
        <w:rPr>
          <w:rFonts w:ascii="GHEA Grapalat" w:hAnsi="GHEA Grapalat"/>
          <w:sz w:val="20"/>
          <w:szCs w:val="20"/>
          <w:lang w:val="hy-AM"/>
        </w:rPr>
        <w:t xml:space="preserve"> </w:t>
      </w:r>
      <w:r w:rsidRPr="00E84C88">
        <w:rPr>
          <w:rFonts w:ascii="Arial" w:hAnsi="Arial" w:cs="Arial"/>
          <w:sz w:val="20"/>
          <w:szCs w:val="20"/>
          <w:lang w:val="hy-AM"/>
        </w:rPr>
        <w:t>ձեռնարկատիրական</w:t>
      </w:r>
      <w:r w:rsidRPr="00E84C88">
        <w:rPr>
          <w:rFonts w:ascii="GHEA Grapalat" w:hAnsi="GHEA Grapalat"/>
          <w:sz w:val="20"/>
          <w:szCs w:val="20"/>
          <w:lang w:val="hy-AM"/>
        </w:rPr>
        <w:t xml:space="preserve"> </w:t>
      </w:r>
      <w:r w:rsidRPr="00E84C88">
        <w:rPr>
          <w:rFonts w:ascii="Arial" w:hAnsi="Arial" w:cs="Arial"/>
          <w:sz w:val="20"/>
          <w:szCs w:val="20"/>
          <w:lang w:val="hy-AM"/>
        </w:rPr>
        <w:t>գործունեություն</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գործել</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համաձայնեցված</w:t>
      </w:r>
      <w:r w:rsidRPr="00E84C88">
        <w:rPr>
          <w:rFonts w:ascii="GHEA Grapalat" w:hAnsi="GHEA Grapalat"/>
          <w:sz w:val="20"/>
          <w:szCs w:val="20"/>
          <w:lang w:val="hy-AM"/>
        </w:rPr>
        <w:t xml:space="preserve">` </w:t>
      </w:r>
      <w:r w:rsidRPr="00E84C88">
        <w:rPr>
          <w:rFonts w:ascii="Arial" w:hAnsi="Arial" w:cs="Arial"/>
          <w:sz w:val="20"/>
          <w:szCs w:val="20"/>
          <w:lang w:val="hy-AM"/>
        </w:rPr>
        <w:t>ելնելով</w:t>
      </w:r>
      <w:r w:rsidRPr="00E84C88">
        <w:rPr>
          <w:rFonts w:ascii="GHEA Grapalat" w:hAnsi="GHEA Grapalat"/>
          <w:sz w:val="20"/>
          <w:szCs w:val="20"/>
          <w:lang w:val="hy-AM"/>
        </w:rPr>
        <w:t xml:space="preserve"> </w:t>
      </w:r>
      <w:r w:rsidRPr="00E84C88">
        <w:rPr>
          <w:rFonts w:ascii="Arial" w:hAnsi="Arial" w:cs="Arial"/>
          <w:sz w:val="20"/>
          <w:szCs w:val="20"/>
          <w:lang w:val="hy-AM"/>
        </w:rPr>
        <w:t>ընդհանուր</w:t>
      </w:r>
      <w:r w:rsidRPr="00E84C88">
        <w:rPr>
          <w:rFonts w:ascii="GHEA Grapalat" w:hAnsi="GHEA Grapalat"/>
          <w:sz w:val="20"/>
          <w:szCs w:val="20"/>
          <w:lang w:val="hy-AM"/>
        </w:rPr>
        <w:t xml:space="preserve"> </w:t>
      </w:r>
      <w:r w:rsidRPr="00E84C88">
        <w:rPr>
          <w:rFonts w:ascii="Arial" w:hAnsi="Arial" w:cs="Arial"/>
          <w:sz w:val="20"/>
          <w:szCs w:val="20"/>
          <w:lang w:val="hy-AM"/>
        </w:rPr>
        <w:t>տնտեսական</w:t>
      </w:r>
      <w:r w:rsidRPr="00E84C88">
        <w:rPr>
          <w:rFonts w:ascii="GHEA Grapalat" w:hAnsi="GHEA Grapalat"/>
          <w:sz w:val="20"/>
          <w:szCs w:val="20"/>
          <w:lang w:val="hy-AM"/>
        </w:rPr>
        <w:t xml:space="preserve"> </w:t>
      </w:r>
      <w:r w:rsidRPr="00E84C88">
        <w:rPr>
          <w:rFonts w:ascii="Arial" w:hAnsi="Arial" w:cs="Arial"/>
          <w:sz w:val="20"/>
          <w:szCs w:val="20"/>
          <w:lang w:val="hy-AM"/>
        </w:rPr>
        <w:t>շահերից</w:t>
      </w:r>
      <w:r w:rsidRPr="00E84C88">
        <w:rPr>
          <w:rFonts w:ascii="GHEA Grapalat" w:hAnsi="GHEA Grapalat"/>
          <w:sz w:val="20"/>
          <w:szCs w:val="20"/>
          <w:lang w:val="hy-AM"/>
        </w:rPr>
        <w:t xml:space="preserve">, </w:t>
      </w:r>
    </w:p>
    <w:p w14:paraId="31659773"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GHEA Grapalat" w:hAnsi="GHEA Grapalat"/>
          <w:sz w:val="20"/>
          <w:szCs w:val="20"/>
          <w:lang w:val="hy-AM"/>
        </w:rPr>
        <w:t xml:space="preserve">2) </w:t>
      </w:r>
      <w:r w:rsidRPr="00E84C88">
        <w:rPr>
          <w:rFonts w:ascii="Arial" w:hAnsi="Arial" w:cs="Arial"/>
          <w:sz w:val="20"/>
          <w:szCs w:val="20"/>
          <w:lang w:val="hy-AM"/>
        </w:rPr>
        <w:t>ֆիզիկական</w:t>
      </w:r>
      <w:r w:rsidRPr="00E84C88">
        <w:rPr>
          <w:rFonts w:ascii="GHEA Grapalat" w:hAnsi="GHEA Grapalat"/>
          <w:sz w:val="20"/>
          <w:szCs w:val="20"/>
          <w:lang w:val="hy-AM"/>
        </w:rPr>
        <w:t xml:space="preserve"> </w:t>
      </w:r>
      <w:r w:rsidRPr="00E84C88">
        <w:rPr>
          <w:rFonts w:ascii="Arial" w:hAnsi="Arial" w:cs="Arial"/>
          <w:sz w:val="20"/>
          <w:szCs w:val="20"/>
          <w:lang w:val="hy-AM"/>
        </w:rPr>
        <w:t>և</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անձինք</w:t>
      </w:r>
      <w:r w:rsidRPr="00E84C88">
        <w:rPr>
          <w:rFonts w:ascii="GHEA Grapalat" w:hAnsi="GHEA Grapalat"/>
          <w:sz w:val="20"/>
          <w:szCs w:val="20"/>
          <w:lang w:val="hy-AM"/>
        </w:rPr>
        <w:t xml:space="preserve"> </w:t>
      </w:r>
      <w:r w:rsidRPr="00E84C88">
        <w:rPr>
          <w:rFonts w:ascii="Arial" w:hAnsi="Arial" w:cs="Arial"/>
          <w:sz w:val="20"/>
          <w:szCs w:val="20"/>
          <w:lang w:val="hy-AM"/>
        </w:rPr>
        <w:t>համարվում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փոխկապակցված</w:t>
      </w:r>
      <w:r w:rsidRPr="00E84C88">
        <w:rPr>
          <w:rFonts w:ascii="GHEA Grapalat" w:hAnsi="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r w:rsidRPr="00E84C88">
        <w:rPr>
          <w:rFonts w:ascii="Arial" w:hAnsi="Arial" w:cs="Arial"/>
          <w:sz w:val="20"/>
          <w:szCs w:val="20"/>
          <w:lang w:val="hy-AM"/>
        </w:rPr>
        <w:t>նրանք</w:t>
      </w:r>
      <w:r w:rsidRPr="00E84C88">
        <w:rPr>
          <w:rFonts w:ascii="GHEA Grapalat" w:hAnsi="GHEA Grapalat"/>
          <w:sz w:val="20"/>
          <w:szCs w:val="20"/>
          <w:lang w:val="hy-AM"/>
        </w:rPr>
        <w:t xml:space="preserve"> </w:t>
      </w:r>
      <w:r w:rsidRPr="00E84C88">
        <w:rPr>
          <w:rFonts w:ascii="Arial" w:hAnsi="Arial" w:cs="Arial"/>
          <w:sz w:val="20"/>
          <w:szCs w:val="20"/>
          <w:lang w:val="hy-AM"/>
        </w:rPr>
        <w:t>գործել</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համաձայնեցված՝</w:t>
      </w:r>
      <w:r w:rsidRPr="00E84C88">
        <w:rPr>
          <w:rFonts w:ascii="GHEA Grapalat" w:hAnsi="GHEA Grapalat"/>
          <w:sz w:val="20"/>
          <w:szCs w:val="20"/>
          <w:lang w:val="hy-AM"/>
        </w:rPr>
        <w:t xml:space="preserve"> </w:t>
      </w:r>
      <w:r w:rsidRPr="00E84C88">
        <w:rPr>
          <w:rFonts w:ascii="Arial" w:hAnsi="Arial" w:cs="Arial"/>
          <w:sz w:val="20"/>
          <w:szCs w:val="20"/>
          <w:lang w:val="hy-AM"/>
        </w:rPr>
        <w:t>ելնելով</w:t>
      </w:r>
      <w:r w:rsidRPr="00E84C88">
        <w:rPr>
          <w:rFonts w:ascii="GHEA Grapalat" w:hAnsi="GHEA Grapalat"/>
          <w:sz w:val="20"/>
          <w:szCs w:val="20"/>
          <w:lang w:val="hy-AM"/>
        </w:rPr>
        <w:t xml:space="preserve"> </w:t>
      </w:r>
      <w:r w:rsidRPr="00E84C88">
        <w:rPr>
          <w:rFonts w:ascii="Arial" w:hAnsi="Arial" w:cs="Arial"/>
          <w:sz w:val="20"/>
          <w:szCs w:val="20"/>
          <w:lang w:val="hy-AM"/>
        </w:rPr>
        <w:t>ընդհանուր</w:t>
      </w:r>
      <w:r w:rsidRPr="00E84C88">
        <w:rPr>
          <w:rFonts w:ascii="GHEA Grapalat" w:hAnsi="GHEA Grapalat"/>
          <w:sz w:val="20"/>
          <w:szCs w:val="20"/>
          <w:lang w:val="hy-AM"/>
        </w:rPr>
        <w:t xml:space="preserve"> </w:t>
      </w:r>
      <w:r w:rsidRPr="00E84C88">
        <w:rPr>
          <w:rFonts w:ascii="Arial" w:hAnsi="Arial" w:cs="Arial"/>
          <w:sz w:val="20"/>
          <w:szCs w:val="20"/>
          <w:lang w:val="hy-AM"/>
        </w:rPr>
        <w:t>տնտեսական</w:t>
      </w:r>
      <w:r w:rsidRPr="00E84C88">
        <w:rPr>
          <w:rFonts w:ascii="GHEA Grapalat" w:hAnsi="GHEA Grapalat"/>
          <w:sz w:val="20"/>
          <w:szCs w:val="20"/>
          <w:lang w:val="hy-AM"/>
        </w:rPr>
        <w:t xml:space="preserve"> </w:t>
      </w:r>
      <w:r w:rsidRPr="00E84C88">
        <w:rPr>
          <w:rFonts w:ascii="Arial" w:hAnsi="Arial" w:cs="Arial"/>
          <w:sz w:val="20"/>
          <w:szCs w:val="20"/>
          <w:lang w:val="hy-AM"/>
        </w:rPr>
        <w:t>շահերից</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ֆիզիկական</w:t>
      </w:r>
      <w:r w:rsidRPr="00E84C88">
        <w:rPr>
          <w:rFonts w:ascii="GHEA Grapalat" w:hAnsi="GHEA Grapalat"/>
          <w:sz w:val="20"/>
          <w:szCs w:val="20"/>
          <w:lang w:val="hy-AM"/>
        </w:rPr>
        <w:t xml:space="preserve"> </w:t>
      </w:r>
      <w:r w:rsidRPr="00E84C88">
        <w:rPr>
          <w:rFonts w:ascii="Arial" w:hAnsi="Arial" w:cs="Arial"/>
          <w:sz w:val="20"/>
          <w:szCs w:val="20"/>
          <w:lang w:val="hy-AM"/>
        </w:rPr>
        <w:t>անձը</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նրա</w:t>
      </w:r>
      <w:r w:rsidRPr="00E84C88">
        <w:rPr>
          <w:rFonts w:ascii="GHEA Grapalat" w:hAnsi="GHEA Grapalat"/>
          <w:sz w:val="20"/>
          <w:szCs w:val="20"/>
          <w:lang w:val="hy-AM"/>
        </w:rPr>
        <w:t xml:space="preserve"> </w:t>
      </w:r>
      <w:r w:rsidRPr="00E84C88">
        <w:rPr>
          <w:rFonts w:ascii="Arial" w:hAnsi="Arial" w:cs="Arial"/>
          <w:sz w:val="20"/>
          <w:szCs w:val="20"/>
          <w:lang w:val="hy-AM"/>
        </w:rPr>
        <w:t>ընտանիքի</w:t>
      </w:r>
      <w:r w:rsidRPr="00E84C88">
        <w:rPr>
          <w:rFonts w:ascii="GHEA Grapalat" w:hAnsi="GHEA Grapalat"/>
          <w:sz w:val="20"/>
          <w:szCs w:val="20"/>
          <w:lang w:val="hy-AM"/>
        </w:rPr>
        <w:t xml:space="preserve"> </w:t>
      </w:r>
      <w:r w:rsidRPr="00E84C88">
        <w:rPr>
          <w:rFonts w:ascii="Arial" w:hAnsi="Arial" w:cs="Arial"/>
          <w:sz w:val="20"/>
          <w:szCs w:val="20"/>
          <w:lang w:val="hy-AM"/>
        </w:rPr>
        <w:t>անդամը</w:t>
      </w:r>
      <w:r w:rsidRPr="00E84C88">
        <w:rPr>
          <w:rFonts w:ascii="GHEA Grapalat" w:hAnsi="GHEA Grapalat"/>
          <w:sz w:val="20"/>
          <w:szCs w:val="20"/>
          <w:lang w:val="hy-AM"/>
        </w:rPr>
        <w:t xml:space="preserve"> </w:t>
      </w:r>
      <w:r w:rsidRPr="00E84C88">
        <w:rPr>
          <w:rFonts w:ascii="Arial" w:hAnsi="Arial" w:cs="Arial"/>
          <w:sz w:val="20"/>
          <w:szCs w:val="20"/>
          <w:lang w:val="hy-AM"/>
        </w:rPr>
        <w:t>հանդիսանում</w:t>
      </w:r>
      <w:r w:rsidRPr="00E84C88">
        <w:rPr>
          <w:rFonts w:ascii="GHEA Grapalat" w:hAnsi="GHEA Grapalat"/>
          <w:sz w:val="20"/>
          <w:szCs w:val="20"/>
          <w:lang w:val="hy-AM"/>
        </w:rPr>
        <w:t xml:space="preserve"> </w:t>
      </w:r>
      <w:r w:rsidRPr="00E84C88">
        <w:rPr>
          <w:rFonts w:ascii="Arial" w:hAnsi="Arial" w:cs="Arial"/>
          <w:sz w:val="20"/>
          <w:szCs w:val="20"/>
          <w:lang w:val="hy-AM"/>
        </w:rPr>
        <w:t>է՝</w:t>
      </w:r>
    </w:p>
    <w:p w14:paraId="216FE48E"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ա</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բաժնետոմսերի</w:t>
      </w:r>
      <w:r w:rsidRPr="00E84C88">
        <w:rPr>
          <w:rFonts w:ascii="GHEA Grapalat" w:hAnsi="GHEA Grapalat"/>
          <w:sz w:val="20"/>
          <w:szCs w:val="20"/>
          <w:lang w:val="hy-AM"/>
        </w:rPr>
        <w:t xml:space="preserve"> </w:t>
      </w:r>
      <w:r w:rsidRPr="00E84C88">
        <w:rPr>
          <w:rFonts w:ascii="Arial" w:hAnsi="Arial" w:cs="Arial"/>
          <w:sz w:val="20"/>
          <w:szCs w:val="20"/>
          <w:lang w:val="hy-AM"/>
        </w:rPr>
        <w:t>տաս</w:t>
      </w:r>
      <w:r w:rsidRPr="00E84C88">
        <w:rPr>
          <w:rFonts w:ascii="GHEA Grapalat" w:hAnsi="GHEA Grapalat"/>
          <w:sz w:val="20"/>
          <w:szCs w:val="20"/>
          <w:lang w:val="hy-AM"/>
        </w:rPr>
        <w:t xml:space="preserve"> </w:t>
      </w:r>
      <w:r w:rsidRPr="00E84C88">
        <w:rPr>
          <w:rFonts w:ascii="Arial" w:hAnsi="Arial" w:cs="Arial"/>
          <w:sz w:val="20"/>
          <w:szCs w:val="20"/>
          <w:lang w:val="hy-AM"/>
        </w:rPr>
        <w:t>տոկոսից</w:t>
      </w:r>
      <w:r w:rsidRPr="00E84C88">
        <w:rPr>
          <w:rFonts w:ascii="GHEA Grapalat" w:hAnsi="GHEA Grapalat"/>
          <w:sz w:val="20"/>
          <w:szCs w:val="20"/>
          <w:lang w:val="hy-AM"/>
        </w:rPr>
        <w:t xml:space="preserve"> </w:t>
      </w:r>
      <w:r w:rsidRPr="00E84C88">
        <w:rPr>
          <w:rFonts w:ascii="Arial" w:hAnsi="Arial" w:cs="Arial"/>
          <w:sz w:val="20"/>
          <w:szCs w:val="20"/>
          <w:lang w:val="hy-AM"/>
        </w:rPr>
        <w:t>ավելին</w:t>
      </w:r>
      <w:r w:rsidRPr="00E84C88">
        <w:rPr>
          <w:rFonts w:ascii="GHEA Grapalat" w:hAnsi="GHEA Grapalat"/>
          <w:sz w:val="20"/>
          <w:szCs w:val="20"/>
          <w:lang w:val="hy-AM"/>
        </w:rPr>
        <w:t xml:space="preserve"> </w:t>
      </w:r>
      <w:r w:rsidRPr="00E84C88">
        <w:rPr>
          <w:rFonts w:ascii="Arial" w:hAnsi="Arial" w:cs="Arial"/>
          <w:sz w:val="20"/>
          <w:szCs w:val="20"/>
          <w:lang w:val="hy-AM"/>
        </w:rPr>
        <w:t>տնօրինող</w:t>
      </w:r>
      <w:r w:rsidRPr="00E84C88">
        <w:rPr>
          <w:rFonts w:ascii="GHEA Grapalat" w:hAnsi="GHEA Grapalat"/>
          <w:sz w:val="20"/>
          <w:szCs w:val="20"/>
          <w:lang w:val="hy-AM"/>
        </w:rPr>
        <w:t xml:space="preserve"> </w:t>
      </w:r>
      <w:r w:rsidRPr="00E84C88">
        <w:rPr>
          <w:rFonts w:ascii="Arial" w:hAnsi="Arial" w:cs="Arial"/>
          <w:sz w:val="20"/>
          <w:szCs w:val="20"/>
          <w:lang w:val="hy-AM"/>
        </w:rPr>
        <w:t>մասնակից</w:t>
      </w:r>
      <w:r w:rsidRPr="00E84C88">
        <w:rPr>
          <w:rFonts w:ascii="GHEA Grapalat" w:hAnsi="GHEA Grapalat"/>
          <w:sz w:val="20"/>
          <w:szCs w:val="20"/>
          <w:lang w:val="hy-AM"/>
        </w:rPr>
        <w:t>.</w:t>
      </w:r>
    </w:p>
    <w:p w14:paraId="5C9FE3E4"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բ</w:t>
      </w:r>
      <w:r w:rsidRPr="00E84C88">
        <w:rPr>
          <w:rFonts w:ascii="GHEA Grapalat" w:hAnsi="GHEA Grapalat"/>
          <w:sz w:val="20"/>
          <w:szCs w:val="20"/>
          <w:lang w:val="hy-AM"/>
        </w:rPr>
        <w:t xml:space="preserve">. </w:t>
      </w:r>
      <w:r w:rsidRPr="00E84C88">
        <w:rPr>
          <w:rFonts w:ascii="Arial" w:hAnsi="Arial" w:cs="Arial"/>
          <w:sz w:val="20"/>
          <w:szCs w:val="20"/>
          <w:lang w:val="hy-AM"/>
        </w:rPr>
        <w:t>Հայաստանի</w:t>
      </w:r>
      <w:r w:rsidRPr="00E84C88">
        <w:rPr>
          <w:rFonts w:ascii="GHEA Grapalat" w:hAnsi="GHEA Grapalat"/>
          <w:sz w:val="20"/>
          <w:szCs w:val="20"/>
          <w:lang w:val="hy-AM"/>
        </w:rPr>
        <w:t xml:space="preserve"> </w:t>
      </w:r>
      <w:r w:rsidRPr="00E84C88">
        <w:rPr>
          <w:rFonts w:ascii="Arial" w:hAnsi="Arial" w:cs="Arial"/>
          <w:sz w:val="20"/>
          <w:szCs w:val="20"/>
          <w:lang w:val="hy-AM"/>
        </w:rPr>
        <w:t>Հանրապետության</w:t>
      </w:r>
      <w:r w:rsidRPr="00E84C88">
        <w:rPr>
          <w:rFonts w:ascii="GHEA Grapalat" w:hAnsi="GHEA Grapalat"/>
          <w:sz w:val="20"/>
          <w:szCs w:val="20"/>
          <w:lang w:val="hy-AM"/>
        </w:rPr>
        <w:t xml:space="preserve"> </w:t>
      </w:r>
      <w:r w:rsidRPr="00E84C88">
        <w:rPr>
          <w:rFonts w:ascii="Arial" w:hAnsi="Arial" w:cs="Arial"/>
          <w:sz w:val="20"/>
          <w:szCs w:val="20"/>
          <w:lang w:val="hy-AM"/>
        </w:rPr>
        <w:t>օրենսդրությամբ</w:t>
      </w:r>
      <w:r w:rsidRPr="00E84C88">
        <w:rPr>
          <w:rFonts w:ascii="GHEA Grapalat" w:hAnsi="GHEA Grapalat"/>
          <w:sz w:val="20"/>
          <w:szCs w:val="20"/>
          <w:lang w:val="hy-AM"/>
        </w:rPr>
        <w:t xml:space="preserve"> </w:t>
      </w:r>
      <w:r w:rsidRPr="00E84C88">
        <w:rPr>
          <w:rFonts w:ascii="Arial" w:hAnsi="Arial" w:cs="Arial"/>
          <w:sz w:val="20"/>
          <w:szCs w:val="20"/>
          <w:lang w:val="hy-AM"/>
        </w:rPr>
        <w:t>չարգելված</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ձևով</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որոշումները</w:t>
      </w:r>
      <w:r w:rsidRPr="00E84C88">
        <w:rPr>
          <w:rFonts w:ascii="GHEA Grapalat" w:hAnsi="GHEA Grapalat"/>
          <w:sz w:val="20"/>
          <w:szCs w:val="20"/>
          <w:lang w:val="hy-AM"/>
        </w:rPr>
        <w:t xml:space="preserve"> </w:t>
      </w:r>
      <w:r w:rsidRPr="00E84C88">
        <w:rPr>
          <w:rFonts w:ascii="Arial" w:hAnsi="Arial" w:cs="Arial"/>
          <w:sz w:val="20"/>
          <w:szCs w:val="20"/>
          <w:lang w:val="hy-AM"/>
        </w:rPr>
        <w:t>կանխորոշելու</w:t>
      </w:r>
      <w:r w:rsidRPr="00E84C88">
        <w:rPr>
          <w:rFonts w:ascii="GHEA Grapalat" w:hAnsi="GHEA Grapalat"/>
          <w:sz w:val="20"/>
          <w:szCs w:val="20"/>
          <w:lang w:val="hy-AM"/>
        </w:rPr>
        <w:t xml:space="preserve"> </w:t>
      </w:r>
      <w:r w:rsidRPr="00E84C88">
        <w:rPr>
          <w:rFonts w:ascii="Arial" w:hAnsi="Arial" w:cs="Arial"/>
          <w:sz w:val="20"/>
          <w:szCs w:val="20"/>
          <w:lang w:val="hy-AM"/>
        </w:rPr>
        <w:t>հնարավորություն</w:t>
      </w:r>
      <w:r w:rsidRPr="00E84C88">
        <w:rPr>
          <w:rFonts w:ascii="GHEA Grapalat" w:hAnsi="GHEA Grapalat"/>
          <w:sz w:val="20"/>
          <w:szCs w:val="20"/>
          <w:lang w:val="hy-AM"/>
        </w:rPr>
        <w:t xml:space="preserve"> </w:t>
      </w:r>
      <w:r w:rsidRPr="00E84C88">
        <w:rPr>
          <w:rFonts w:ascii="Arial" w:hAnsi="Arial" w:cs="Arial"/>
          <w:sz w:val="20"/>
          <w:szCs w:val="20"/>
          <w:lang w:val="hy-AM"/>
        </w:rPr>
        <w:t>ունեցող</w:t>
      </w:r>
      <w:r w:rsidRPr="00E84C88">
        <w:rPr>
          <w:rFonts w:ascii="GHEA Grapalat" w:hAnsi="GHEA Grapalat"/>
          <w:sz w:val="20"/>
          <w:szCs w:val="20"/>
          <w:lang w:val="hy-AM"/>
        </w:rPr>
        <w:t xml:space="preserve"> </w:t>
      </w:r>
      <w:r w:rsidRPr="00E84C88">
        <w:rPr>
          <w:rFonts w:ascii="Arial" w:hAnsi="Arial" w:cs="Arial"/>
          <w:sz w:val="20"/>
          <w:szCs w:val="20"/>
          <w:lang w:val="hy-AM"/>
        </w:rPr>
        <w:t>անձ</w:t>
      </w:r>
      <w:r w:rsidRPr="00E84C88">
        <w:rPr>
          <w:rFonts w:ascii="GHEA Grapalat" w:hAnsi="GHEA Grapalat"/>
          <w:sz w:val="20"/>
          <w:szCs w:val="20"/>
          <w:lang w:val="hy-AM"/>
        </w:rPr>
        <w:t>.</w:t>
      </w:r>
    </w:p>
    <w:p w14:paraId="7CF68687"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գ</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խորհրդի</w:t>
      </w:r>
      <w:r w:rsidRPr="00E84C88">
        <w:rPr>
          <w:rFonts w:ascii="GHEA Grapalat" w:hAnsi="GHEA Grapalat"/>
          <w:sz w:val="20"/>
          <w:szCs w:val="20"/>
          <w:lang w:val="hy-AM"/>
        </w:rPr>
        <w:t xml:space="preserve"> </w:t>
      </w:r>
      <w:r w:rsidRPr="00E84C88">
        <w:rPr>
          <w:rFonts w:ascii="Arial" w:hAnsi="Arial" w:cs="Arial"/>
          <w:sz w:val="20"/>
          <w:szCs w:val="20"/>
          <w:lang w:val="hy-AM"/>
        </w:rPr>
        <w:t>նախագահ</w:t>
      </w:r>
      <w:r w:rsidRPr="00E84C88">
        <w:rPr>
          <w:rFonts w:ascii="GHEA Grapalat" w:hAnsi="GHEA Grapalat"/>
          <w:sz w:val="20"/>
          <w:szCs w:val="20"/>
          <w:lang w:val="hy-AM"/>
        </w:rPr>
        <w:t xml:space="preserve">, </w:t>
      </w:r>
      <w:r w:rsidRPr="00E84C88">
        <w:rPr>
          <w:rFonts w:ascii="Arial" w:hAnsi="Arial" w:cs="Arial"/>
          <w:sz w:val="20"/>
          <w:szCs w:val="20"/>
          <w:lang w:val="hy-AM"/>
        </w:rPr>
        <w:t>խորհրդի</w:t>
      </w:r>
      <w:r w:rsidRPr="00E84C88">
        <w:rPr>
          <w:rFonts w:ascii="GHEA Grapalat" w:hAnsi="GHEA Grapalat"/>
          <w:sz w:val="20"/>
          <w:szCs w:val="20"/>
          <w:lang w:val="hy-AM"/>
        </w:rPr>
        <w:t xml:space="preserve"> </w:t>
      </w:r>
      <w:r w:rsidRPr="00E84C88">
        <w:rPr>
          <w:rFonts w:ascii="Arial" w:hAnsi="Arial" w:cs="Arial"/>
          <w:sz w:val="20"/>
          <w:szCs w:val="20"/>
          <w:lang w:val="hy-AM"/>
        </w:rPr>
        <w:t>նախագահի</w:t>
      </w:r>
      <w:r w:rsidRPr="00E84C88">
        <w:rPr>
          <w:rFonts w:ascii="GHEA Grapalat" w:hAnsi="GHEA Grapalat"/>
          <w:sz w:val="20"/>
          <w:szCs w:val="20"/>
          <w:lang w:val="hy-AM"/>
        </w:rPr>
        <w:t xml:space="preserve"> </w:t>
      </w:r>
      <w:r w:rsidRPr="00E84C88">
        <w:rPr>
          <w:rFonts w:ascii="Arial" w:hAnsi="Arial" w:cs="Arial"/>
          <w:sz w:val="20"/>
          <w:szCs w:val="20"/>
          <w:lang w:val="hy-AM"/>
        </w:rPr>
        <w:t>տեղակալ</w:t>
      </w:r>
      <w:r w:rsidRPr="00E84C88">
        <w:rPr>
          <w:rFonts w:ascii="GHEA Grapalat" w:hAnsi="GHEA Grapalat"/>
          <w:sz w:val="20"/>
          <w:szCs w:val="20"/>
          <w:lang w:val="hy-AM"/>
        </w:rPr>
        <w:t xml:space="preserve">, </w:t>
      </w:r>
      <w:r w:rsidRPr="00E84C88">
        <w:rPr>
          <w:rFonts w:ascii="Arial" w:hAnsi="Arial" w:cs="Arial"/>
          <w:sz w:val="20"/>
          <w:szCs w:val="20"/>
          <w:lang w:val="hy-AM"/>
        </w:rPr>
        <w:t>խորհրդի</w:t>
      </w:r>
      <w:r w:rsidRPr="00E84C88">
        <w:rPr>
          <w:rFonts w:ascii="GHEA Grapalat" w:hAnsi="GHEA Grapalat"/>
          <w:sz w:val="20"/>
          <w:szCs w:val="20"/>
          <w:lang w:val="hy-AM"/>
        </w:rPr>
        <w:t xml:space="preserve"> </w:t>
      </w:r>
      <w:r w:rsidRPr="00E84C88">
        <w:rPr>
          <w:rFonts w:ascii="Arial" w:hAnsi="Arial" w:cs="Arial"/>
          <w:sz w:val="20"/>
          <w:szCs w:val="20"/>
          <w:lang w:val="hy-AM"/>
        </w:rPr>
        <w:t>անդամ</w:t>
      </w:r>
      <w:r w:rsidRPr="00E84C88">
        <w:rPr>
          <w:rFonts w:ascii="GHEA Grapalat" w:hAnsi="GHEA Grapalat"/>
          <w:sz w:val="20"/>
          <w:szCs w:val="20"/>
          <w:lang w:val="hy-AM"/>
        </w:rPr>
        <w:t xml:space="preserve">, </w:t>
      </w:r>
      <w:r w:rsidRPr="00E84C88">
        <w:rPr>
          <w:rFonts w:ascii="Arial" w:hAnsi="Arial" w:cs="Arial"/>
          <w:sz w:val="20"/>
          <w:szCs w:val="20"/>
          <w:lang w:val="hy-AM"/>
        </w:rPr>
        <w:t>գործադիր</w:t>
      </w:r>
      <w:r w:rsidRPr="00E84C88">
        <w:rPr>
          <w:rFonts w:ascii="GHEA Grapalat" w:hAnsi="GHEA Grapalat"/>
          <w:sz w:val="20"/>
          <w:szCs w:val="20"/>
          <w:lang w:val="hy-AM"/>
        </w:rPr>
        <w:t xml:space="preserve"> </w:t>
      </w:r>
      <w:r w:rsidRPr="00E84C88">
        <w:rPr>
          <w:rFonts w:ascii="Arial" w:hAnsi="Arial" w:cs="Arial"/>
          <w:sz w:val="20"/>
          <w:szCs w:val="20"/>
          <w:lang w:val="hy-AM"/>
        </w:rPr>
        <w:t>տնօրեն</w:t>
      </w:r>
      <w:r w:rsidRPr="00E84C88">
        <w:rPr>
          <w:rFonts w:ascii="GHEA Grapalat" w:hAnsi="GHEA Grapalat"/>
          <w:sz w:val="20"/>
          <w:szCs w:val="20"/>
          <w:lang w:val="hy-AM"/>
        </w:rPr>
        <w:t xml:space="preserve">, </w:t>
      </w:r>
      <w:r w:rsidRPr="00E84C88">
        <w:rPr>
          <w:rFonts w:ascii="Arial" w:hAnsi="Arial" w:cs="Arial"/>
          <w:sz w:val="20"/>
          <w:szCs w:val="20"/>
          <w:lang w:val="hy-AM"/>
        </w:rPr>
        <w:t>նրա</w:t>
      </w:r>
      <w:r w:rsidRPr="00E84C88">
        <w:rPr>
          <w:rFonts w:ascii="GHEA Grapalat" w:hAnsi="GHEA Grapalat"/>
          <w:sz w:val="20"/>
          <w:szCs w:val="20"/>
          <w:lang w:val="hy-AM"/>
        </w:rPr>
        <w:t xml:space="preserve"> </w:t>
      </w:r>
      <w:r w:rsidRPr="00E84C88">
        <w:rPr>
          <w:rFonts w:ascii="Arial" w:hAnsi="Arial" w:cs="Arial"/>
          <w:sz w:val="20"/>
          <w:szCs w:val="20"/>
          <w:lang w:val="hy-AM"/>
        </w:rPr>
        <w:t>տեղակալ</w:t>
      </w:r>
      <w:r w:rsidRPr="00E84C88">
        <w:rPr>
          <w:rFonts w:ascii="GHEA Grapalat" w:hAnsi="GHEA Grapalat"/>
          <w:sz w:val="20"/>
          <w:szCs w:val="20"/>
          <w:lang w:val="hy-AM"/>
        </w:rPr>
        <w:t xml:space="preserve">, </w:t>
      </w:r>
      <w:r w:rsidRPr="00E84C88">
        <w:rPr>
          <w:rFonts w:ascii="Arial" w:hAnsi="Arial" w:cs="Arial"/>
          <w:sz w:val="20"/>
          <w:szCs w:val="20"/>
          <w:lang w:val="hy-AM"/>
        </w:rPr>
        <w:t>գործադիր</w:t>
      </w:r>
      <w:r w:rsidRPr="00E84C88">
        <w:rPr>
          <w:rFonts w:ascii="GHEA Grapalat" w:hAnsi="GHEA Grapalat"/>
          <w:sz w:val="20"/>
          <w:szCs w:val="20"/>
          <w:lang w:val="hy-AM"/>
        </w:rPr>
        <w:t xml:space="preserve"> </w:t>
      </w:r>
      <w:r w:rsidRPr="00E84C88">
        <w:rPr>
          <w:rFonts w:ascii="Arial" w:hAnsi="Arial" w:cs="Arial"/>
          <w:sz w:val="20"/>
          <w:szCs w:val="20"/>
          <w:lang w:val="hy-AM"/>
        </w:rPr>
        <w:t>մարմնի</w:t>
      </w:r>
      <w:r w:rsidRPr="00E84C88">
        <w:rPr>
          <w:rFonts w:ascii="GHEA Grapalat" w:hAnsi="GHEA Grapalat"/>
          <w:sz w:val="20"/>
          <w:szCs w:val="20"/>
          <w:lang w:val="hy-AM"/>
        </w:rPr>
        <w:t xml:space="preserve"> </w:t>
      </w:r>
      <w:r w:rsidRPr="00E84C88">
        <w:rPr>
          <w:rFonts w:ascii="Arial" w:hAnsi="Arial" w:cs="Arial"/>
          <w:sz w:val="20"/>
          <w:szCs w:val="20"/>
          <w:lang w:val="hy-AM"/>
        </w:rPr>
        <w:t>գործառույթներ</w:t>
      </w:r>
      <w:r w:rsidRPr="00E84C88">
        <w:rPr>
          <w:rFonts w:ascii="GHEA Grapalat" w:hAnsi="GHEA Grapalat"/>
          <w:sz w:val="20"/>
          <w:szCs w:val="20"/>
          <w:lang w:val="hy-AM"/>
        </w:rPr>
        <w:t xml:space="preserve"> </w:t>
      </w:r>
      <w:r w:rsidRPr="00E84C88">
        <w:rPr>
          <w:rFonts w:ascii="Arial" w:hAnsi="Arial" w:cs="Arial"/>
          <w:sz w:val="20"/>
          <w:szCs w:val="20"/>
          <w:lang w:val="hy-AM"/>
        </w:rPr>
        <w:t>իրականացնող</w:t>
      </w:r>
      <w:r w:rsidRPr="00E84C88">
        <w:rPr>
          <w:rFonts w:ascii="GHEA Grapalat" w:hAnsi="GHEA Grapalat"/>
          <w:sz w:val="20"/>
          <w:szCs w:val="20"/>
          <w:lang w:val="hy-AM"/>
        </w:rPr>
        <w:t xml:space="preserve"> </w:t>
      </w:r>
      <w:r w:rsidRPr="00E84C88">
        <w:rPr>
          <w:rFonts w:ascii="Arial" w:hAnsi="Arial" w:cs="Arial"/>
          <w:sz w:val="20"/>
          <w:szCs w:val="20"/>
          <w:lang w:val="hy-AM"/>
        </w:rPr>
        <w:t>կոլեգիալ</w:t>
      </w:r>
      <w:r w:rsidRPr="00E84C88">
        <w:rPr>
          <w:rFonts w:ascii="GHEA Grapalat" w:hAnsi="GHEA Grapalat"/>
          <w:sz w:val="20"/>
          <w:szCs w:val="20"/>
          <w:lang w:val="hy-AM"/>
        </w:rPr>
        <w:t xml:space="preserve"> </w:t>
      </w:r>
      <w:r w:rsidRPr="00E84C88">
        <w:rPr>
          <w:rFonts w:ascii="Arial" w:hAnsi="Arial" w:cs="Arial"/>
          <w:sz w:val="20"/>
          <w:szCs w:val="20"/>
          <w:lang w:val="hy-AM"/>
        </w:rPr>
        <w:t>մարմնի</w:t>
      </w:r>
      <w:r w:rsidRPr="00E84C88">
        <w:rPr>
          <w:rFonts w:ascii="GHEA Grapalat" w:hAnsi="GHEA Grapalat"/>
          <w:sz w:val="20"/>
          <w:szCs w:val="20"/>
          <w:lang w:val="hy-AM"/>
        </w:rPr>
        <w:t xml:space="preserve"> </w:t>
      </w:r>
      <w:r w:rsidRPr="00E84C88">
        <w:rPr>
          <w:rFonts w:ascii="Arial" w:hAnsi="Arial" w:cs="Arial"/>
          <w:sz w:val="20"/>
          <w:szCs w:val="20"/>
          <w:lang w:val="hy-AM"/>
        </w:rPr>
        <w:t>նախագահ</w:t>
      </w:r>
      <w:r w:rsidRPr="00E84C88">
        <w:rPr>
          <w:rFonts w:ascii="GHEA Grapalat" w:hAnsi="GHEA Grapalat"/>
          <w:sz w:val="20"/>
          <w:szCs w:val="20"/>
          <w:lang w:val="hy-AM"/>
        </w:rPr>
        <w:t xml:space="preserve">, </w:t>
      </w:r>
      <w:r w:rsidRPr="00E84C88">
        <w:rPr>
          <w:rFonts w:ascii="Arial" w:hAnsi="Arial" w:cs="Arial"/>
          <w:sz w:val="20"/>
          <w:szCs w:val="20"/>
          <w:lang w:val="hy-AM"/>
        </w:rPr>
        <w:t>անդամ</w:t>
      </w:r>
      <w:r w:rsidRPr="00E84C88">
        <w:rPr>
          <w:rFonts w:ascii="GHEA Grapalat" w:hAnsi="GHEA Grapalat"/>
          <w:sz w:val="20"/>
          <w:szCs w:val="20"/>
          <w:lang w:val="hy-AM"/>
        </w:rPr>
        <w:t>.</w:t>
      </w:r>
    </w:p>
    <w:p w14:paraId="1893EE0B"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դ</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այնպիսի</w:t>
      </w:r>
      <w:r w:rsidRPr="00E84C88">
        <w:rPr>
          <w:rFonts w:ascii="GHEA Grapalat" w:hAnsi="GHEA Grapalat"/>
          <w:sz w:val="20"/>
          <w:szCs w:val="20"/>
          <w:lang w:val="hy-AM"/>
        </w:rPr>
        <w:t xml:space="preserve"> </w:t>
      </w:r>
      <w:r w:rsidRPr="00E84C88">
        <w:rPr>
          <w:rFonts w:ascii="Arial" w:hAnsi="Arial" w:cs="Arial"/>
          <w:sz w:val="20"/>
          <w:szCs w:val="20"/>
          <w:lang w:val="hy-AM"/>
        </w:rPr>
        <w:t>աշխատակից</w:t>
      </w:r>
      <w:r w:rsidRPr="00E84C88">
        <w:rPr>
          <w:rFonts w:ascii="GHEA Grapalat" w:hAnsi="GHEA Grapalat"/>
          <w:sz w:val="20"/>
          <w:szCs w:val="20"/>
          <w:lang w:val="hy-AM"/>
        </w:rPr>
        <w:t xml:space="preserve">, </w:t>
      </w:r>
      <w:r w:rsidRPr="00E84C88">
        <w:rPr>
          <w:rFonts w:ascii="Arial" w:hAnsi="Arial" w:cs="Arial"/>
          <w:sz w:val="20"/>
          <w:szCs w:val="20"/>
          <w:lang w:val="hy-AM"/>
        </w:rPr>
        <w:t>որն</w:t>
      </w:r>
      <w:r w:rsidRPr="00E84C88">
        <w:rPr>
          <w:rFonts w:ascii="GHEA Grapalat" w:hAnsi="GHEA Grapalat"/>
          <w:sz w:val="20"/>
          <w:szCs w:val="20"/>
          <w:lang w:val="hy-AM"/>
        </w:rPr>
        <w:t xml:space="preserve"> </w:t>
      </w:r>
      <w:r w:rsidRPr="00E84C88">
        <w:rPr>
          <w:rFonts w:ascii="Arial" w:hAnsi="Arial" w:cs="Arial"/>
          <w:sz w:val="20"/>
          <w:szCs w:val="20"/>
          <w:lang w:val="hy-AM"/>
        </w:rPr>
        <w:t>աշխատում</w:t>
      </w:r>
      <w:r w:rsidRPr="00E84C88">
        <w:rPr>
          <w:rFonts w:ascii="GHEA Grapalat" w:hAnsi="GHEA Grapalat"/>
          <w:sz w:val="20"/>
          <w:szCs w:val="20"/>
          <w:lang w:val="hy-AM"/>
        </w:rPr>
        <w:t xml:space="preserve"> </w:t>
      </w:r>
      <w:r w:rsidRPr="00E84C88">
        <w:rPr>
          <w:rFonts w:ascii="Arial" w:hAnsi="Arial" w:cs="Arial"/>
          <w:sz w:val="20"/>
          <w:szCs w:val="20"/>
          <w:lang w:val="hy-AM"/>
        </w:rPr>
        <w:t>է</w:t>
      </w:r>
      <w:r w:rsidRPr="00E84C88">
        <w:rPr>
          <w:rFonts w:ascii="GHEA Grapalat" w:hAnsi="GHEA Grapalat"/>
          <w:sz w:val="20"/>
          <w:szCs w:val="20"/>
          <w:lang w:val="hy-AM"/>
        </w:rPr>
        <w:t xml:space="preserve"> </w:t>
      </w:r>
      <w:r w:rsidRPr="00E84C88">
        <w:rPr>
          <w:rFonts w:ascii="Arial" w:hAnsi="Arial" w:cs="Arial"/>
          <w:sz w:val="20"/>
          <w:szCs w:val="20"/>
          <w:lang w:val="hy-AM"/>
        </w:rPr>
        <w:t>գործադիր</w:t>
      </w:r>
      <w:r w:rsidRPr="00E84C88">
        <w:rPr>
          <w:rFonts w:ascii="GHEA Grapalat" w:hAnsi="GHEA Grapalat"/>
          <w:sz w:val="20"/>
          <w:szCs w:val="20"/>
          <w:lang w:val="hy-AM"/>
        </w:rPr>
        <w:t xml:space="preserve"> </w:t>
      </w:r>
      <w:r w:rsidRPr="00E84C88">
        <w:rPr>
          <w:rFonts w:ascii="Arial" w:hAnsi="Arial" w:cs="Arial"/>
          <w:sz w:val="20"/>
          <w:szCs w:val="20"/>
          <w:lang w:val="hy-AM"/>
        </w:rPr>
        <w:t>տնօրենի</w:t>
      </w:r>
      <w:r w:rsidRPr="00E84C88">
        <w:rPr>
          <w:rFonts w:ascii="GHEA Grapalat" w:hAnsi="GHEA Grapalat"/>
          <w:sz w:val="20"/>
          <w:szCs w:val="20"/>
          <w:lang w:val="hy-AM"/>
        </w:rPr>
        <w:t xml:space="preserve"> </w:t>
      </w:r>
      <w:r w:rsidRPr="00E84C88">
        <w:rPr>
          <w:rFonts w:ascii="Arial" w:hAnsi="Arial" w:cs="Arial"/>
          <w:sz w:val="20"/>
          <w:szCs w:val="20"/>
          <w:lang w:val="hy-AM"/>
        </w:rPr>
        <w:t>անմիջական</w:t>
      </w:r>
      <w:r w:rsidRPr="00E84C88">
        <w:rPr>
          <w:rFonts w:ascii="GHEA Grapalat" w:hAnsi="GHEA Grapalat"/>
          <w:sz w:val="20"/>
          <w:szCs w:val="20"/>
          <w:lang w:val="hy-AM"/>
        </w:rPr>
        <w:t xml:space="preserve"> </w:t>
      </w:r>
      <w:r w:rsidRPr="00E84C88">
        <w:rPr>
          <w:rFonts w:ascii="Arial" w:hAnsi="Arial" w:cs="Arial"/>
          <w:sz w:val="20"/>
          <w:szCs w:val="20"/>
          <w:lang w:val="hy-AM"/>
        </w:rPr>
        <w:t>ղեկավարության</w:t>
      </w:r>
      <w:r w:rsidRPr="00E84C88">
        <w:rPr>
          <w:rFonts w:ascii="GHEA Grapalat" w:hAnsi="GHEA Grapalat"/>
          <w:sz w:val="20"/>
          <w:szCs w:val="20"/>
          <w:lang w:val="hy-AM"/>
        </w:rPr>
        <w:t xml:space="preserve"> </w:t>
      </w:r>
      <w:r w:rsidRPr="00E84C88">
        <w:rPr>
          <w:rFonts w:ascii="Arial" w:hAnsi="Arial" w:cs="Arial"/>
          <w:sz w:val="20"/>
          <w:szCs w:val="20"/>
          <w:lang w:val="hy-AM"/>
        </w:rPr>
        <w:t>ներքո</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իրավաբանական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կառավարման</w:t>
      </w:r>
      <w:r w:rsidRPr="00E84C88">
        <w:rPr>
          <w:rFonts w:ascii="GHEA Grapalat" w:hAnsi="GHEA Grapalat"/>
          <w:sz w:val="20"/>
          <w:szCs w:val="20"/>
          <w:lang w:val="hy-AM"/>
        </w:rPr>
        <w:t xml:space="preserve"> </w:t>
      </w:r>
      <w:r w:rsidRPr="00E84C88">
        <w:rPr>
          <w:rFonts w:ascii="Arial" w:hAnsi="Arial" w:cs="Arial"/>
          <w:sz w:val="20"/>
          <w:szCs w:val="20"/>
          <w:lang w:val="hy-AM"/>
        </w:rPr>
        <w:t>մարմինների</w:t>
      </w:r>
      <w:r w:rsidRPr="00E84C88">
        <w:rPr>
          <w:rFonts w:ascii="GHEA Grapalat" w:hAnsi="GHEA Grapalat"/>
          <w:sz w:val="20"/>
          <w:szCs w:val="20"/>
          <w:lang w:val="hy-AM"/>
        </w:rPr>
        <w:t xml:space="preserve"> </w:t>
      </w:r>
      <w:r w:rsidRPr="00E84C88">
        <w:rPr>
          <w:rFonts w:ascii="Arial" w:hAnsi="Arial" w:cs="Arial"/>
          <w:sz w:val="20"/>
          <w:szCs w:val="20"/>
          <w:lang w:val="hy-AM"/>
        </w:rPr>
        <w:t>կողմից</w:t>
      </w:r>
      <w:r w:rsidRPr="00E84C88">
        <w:rPr>
          <w:rFonts w:ascii="GHEA Grapalat" w:hAnsi="GHEA Grapalat"/>
          <w:sz w:val="20"/>
          <w:szCs w:val="20"/>
          <w:lang w:val="hy-AM"/>
        </w:rPr>
        <w:t xml:space="preserve"> </w:t>
      </w:r>
      <w:r w:rsidRPr="00E84C88">
        <w:rPr>
          <w:rFonts w:ascii="Arial" w:hAnsi="Arial" w:cs="Arial"/>
          <w:sz w:val="20"/>
          <w:szCs w:val="20"/>
          <w:lang w:val="hy-AM"/>
        </w:rPr>
        <w:t>որոշումների</w:t>
      </w:r>
      <w:r w:rsidRPr="00E84C88">
        <w:rPr>
          <w:rFonts w:ascii="GHEA Grapalat" w:hAnsi="GHEA Grapalat"/>
          <w:sz w:val="20"/>
          <w:szCs w:val="20"/>
          <w:lang w:val="hy-AM"/>
        </w:rPr>
        <w:t xml:space="preserve"> </w:t>
      </w:r>
      <w:r w:rsidRPr="00E84C88">
        <w:rPr>
          <w:rFonts w:ascii="Arial" w:hAnsi="Arial" w:cs="Arial"/>
          <w:sz w:val="20"/>
          <w:szCs w:val="20"/>
          <w:lang w:val="hy-AM"/>
        </w:rPr>
        <w:t>կայացման</w:t>
      </w:r>
      <w:r w:rsidRPr="00E84C88">
        <w:rPr>
          <w:rFonts w:ascii="GHEA Grapalat" w:hAnsi="GHEA Grapalat"/>
          <w:sz w:val="20"/>
          <w:szCs w:val="20"/>
          <w:lang w:val="hy-AM"/>
        </w:rPr>
        <w:t xml:space="preserve"> </w:t>
      </w:r>
      <w:r w:rsidRPr="00E84C88">
        <w:rPr>
          <w:rFonts w:ascii="Arial" w:hAnsi="Arial" w:cs="Arial"/>
          <w:sz w:val="20"/>
          <w:szCs w:val="20"/>
          <w:lang w:val="hy-AM"/>
        </w:rPr>
        <w:t>հարցում</w:t>
      </w:r>
      <w:r w:rsidRPr="00E84C88">
        <w:rPr>
          <w:rFonts w:ascii="GHEA Grapalat" w:hAnsi="GHEA Grapalat"/>
          <w:sz w:val="20"/>
          <w:szCs w:val="20"/>
          <w:lang w:val="hy-AM"/>
        </w:rPr>
        <w:t xml:space="preserve"> </w:t>
      </w:r>
      <w:r w:rsidRPr="00E84C88">
        <w:rPr>
          <w:rFonts w:ascii="Arial" w:hAnsi="Arial" w:cs="Arial"/>
          <w:sz w:val="20"/>
          <w:szCs w:val="20"/>
          <w:lang w:val="hy-AM"/>
        </w:rPr>
        <w:t>որևէ</w:t>
      </w:r>
      <w:r w:rsidRPr="00E84C88">
        <w:rPr>
          <w:rFonts w:ascii="GHEA Grapalat" w:hAnsi="GHEA Grapalat"/>
          <w:sz w:val="20"/>
          <w:szCs w:val="20"/>
          <w:lang w:val="hy-AM"/>
        </w:rPr>
        <w:t xml:space="preserve"> </w:t>
      </w:r>
      <w:r w:rsidRPr="00E84C88">
        <w:rPr>
          <w:rFonts w:ascii="Arial" w:hAnsi="Arial" w:cs="Arial"/>
          <w:sz w:val="20"/>
          <w:szCs w:val="20"/>
          <w:lang w:val="hy-AM"/>
        </w:rPr>
        <w:t>էական</w:t>
      </w:r>
      <w:r w:rsidRPr="00E84C88">
        <w:rPr>
          <w:rFonts w:ascii="GHEA Grapalat" w:hAnsi="GHEA Grapalat"/>
          <w:sz w:val="20"/>
          <w:szCs w:val="20"/>
          <w:lang w:val="hy-AM"/>
        </w:rPr>
        <w:t xml:space="preserve"> </w:t>
      </w:r>
      <w:r w:rsidRPr="00E84C88">
        <w:rPr>
          <w:rFonts w:ascii="Arial" w:hAnsi="Arial" w:cs="Arial"/>
          <w:sz w:val="20"/>
          <w:szCs w:val="20"/>
          <w:lang w:val="hy-AM"/>
        </w:rPr>
        <w:t>ազդեցություն</w:t>
      </w:r>
      <w:r w:rsidRPr="00E84C88">
        <w:rPr>
          <w:rFonts w:ascii="GHEA Grapalat" w:hAnsi="GHEA Grapalat"/>
          <w:sz w:val="20"/>
          <w:szCs w:val="20"/>
          <w:lang w:val="hy-AM"/>
        </w:rPr>
        <w:t xml:space="preserve"> </w:t>
      </w:r>
      <w:r w:rsidRPr="00E84C88">
        <w:rPr>
          <w:rFonts w:ascii="Arial" w:hAnsi="Arial" w:cs="Arial"/>
          <w:sz w:val="20"/>
          <w:szCs w:val="20"/>
          <w:lang w:val="hy-AM"/>
        </w:rPr>
        <w:t>ունի</w:t>
      </w:r>
      <w:r w:rsidRPr="00E84C88">
        <w:rPr>
          <w:rFonts w:ascii="GHEA Grapalat" w:hAnsi="GHEA Grapalat"/>
          <w:sz w:val="20"/>
          <w:szCs w:val="20"/>
          <w:lang w:val="hy-AM"/>
        </w:rPr>
        <w:t>.</w:t>
      </w:r>
    </w:p>
    <w:p w14:paraId="7E1FDF5A"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GHEA Grapalat" w:hAnsi="GHEA Grapalat"/>
          <w:sz w:val="20"/>
          <w:szCs w:val="20"/>
          <w:lang w:val="hy-AM"/>
        </w:rPr>
        <w:t xml:space="preserve">3) </w:t>
      </w:r>
      <w:r w:rsidRPr="00E84C88">
        <w:rPr>
          <w:rFonts w:ascii="Arial" w:hAnsi="Arial" w:cs="Arial"/>
          <w:sz w:val="20"/>
          <w:szCs w:val="20"/>
          <w:lang w:val="hy-AM"/>
        </w:rPr>
        <w:t>ֆիզիկական</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կարգավիճակ</w:t>
      </w:r>
      <w:r w:rsidRPr="00E84C88">
        <w:rPr>
          <w:rFonts w:ascii="GHEA Grapalat" w:hAnsi="GHEA Grapalat"/>
          <w:sz w:val="20"/>
          <w:szCs w:val="20"/>
          <w:lang w:val="hy-AM"/>
        </w:rPr>
        <w:t xml:space="preserve"> </w:t>
      </w:r>
      <w:r w:rsidRPr="00E84C88">
        <w:rPr>
          <w:rFonts w:ascii="Arial" w:hAnsi="Arial" w:cs="Arial"/>
          <w:sz w:val="20"/>
          <w:szCs w:val="20"/>
          <w:lang w:val="hy-AM"/>
        </w:rPr>
        <w:t>չունեցող</w:t>
      </w:r>
      <w:r w:rsidRPr="00E84C88">
        <w:rPr>
          <w:rFonts w:ascii="GHEA Grapalat" w:hAnsi="GHEA Grapalat"/>
          <w:sz w:val="20"/>
          <w:szCs w:val="20"/>
          <w:lang w:val="hy-AM"/>
        </w:rPr>
        <w:t xml:space="preserve"> </w:t>
      </w:r>
      <w:r w:rsidRPr="00E84C88">
        <w:rPr>
          <w:rFonts w:ascii="Arial" w:hAnsi="Arial" w:cs="Arial"/>
          <w:sz w:val="20"/>
          <w:szCs w:val="20"/>
          <w:lang w:val="hy-AM"/>
        </w:rPr>
        <w:t>մասնակիցները</w:t>
      </w:r>
      <w:r w:rsidRPr="00E84C88">
        <w:rPr>
          <w:rFonts w:ascii="GHEA Grapalat" w:hAnsi="GHEA Grapalat"/>
          <w:sz w:val="20"/>
          <w:szCs w:val="20"/>
          <w:lang w:val="hy-AM"/>
        </w:rPr>
        <w:t xml:space="preserve"> </w:t>
      </w:r>
      <w:r w:rsidRPr="00E84C88">
        <w:rPr>
          <w:rFonts w:ascii="Arial" w:hAnsi="Arial" w:cs="Arial"/>
          <w:sz w:val="20"/>
          <w:szCs w:val="20"/>
          <w:lang w:val="hy-AM"/>
        </w:rPr>
        <w:t>համարվում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փոխկապակցված</w:t>
      </w:r>
      <w:r w:rsidRPr="00E84C88">
        <w:rPr>
          <w:rFonts w:ascii="GHEA Grapalat" w:hAnsi="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p>
    <w:p w14:paraId="27C88B37" w14:textId="77777777" w:rsidR="00950D0E" w:rsidRPr="00E84C88" w:rsidRDefault="00950D0E" w:rsidP="00950D0E">
      <w:pPr>
        <w:pStyle w:val="NormalWeb"/>
        <w:spacing w:before="0" w:beforeAutospacing="0" w:after="0" w:afterAutospacing="0"/>
        <w:ind w:firstLine="269"/>
        <w:jc w:val="both"/>
        <w:rPr>
          <w:rFonts w:ascii="GHEA Grapalat" w:hAnsi="GHEA Grapalat"/>
          <w:sz w:val="20"/>
          <w:szCs w:val="20"/>
          <w:lang w:val="hy-AM"/>
        </w:rPr>
      </w:pPr>
      <w:r w:rsidRPr="00E84C88">
        <w:rPr>
          <w:rFonts w:ascii="GHEA Grapalat" w:hAnsi="GHEA Grapalat"/>
          <w:sz w:val="20"/>
          <w:szCs w:val="20"/>
          <w:lang w:val="hy-AM"/>
        </w:rPr>
        <w:tab/>
      </w:r>
      <w:r w:rsidRPr="00E84C88">
        <w:rPr>
          <w:rFonts w:ascii="Arial" w:hAnsi="Arial" w:cs="Arial"/>
          <w:sz w:val="20"/>
          <w:szCs w:val="20"/>
          <w:lang w:val="hy-AM"/>
        </w:rPr>
        <w:t>ա</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անձը</w:t>
      </w:r>
      <w:r w:rsidRPr="00E84C88">
        <w:rPr>
          <w:rFonts w:ascii="GHEA Grapalat" w:hAnsi="GHEA Grapalat"/>
          <w:sz w:val="20"/>
          <w:szCs w:val="20"/>
          <w:lang w:val="hy-AM"/>
        </w:rPr>
        <w:t xml:space="preserve"> </w:t>
      </w:r>
      <w:r w:rsidRPr="00E84C88">
        <w:rPr>
          <w:rFonts w:ascii="Arial" w:hAnsi="Arial" w:cs="Arial"/>
          <w:sz w:val="20"/>
          <w:szCs w:val="20"/>
          <w:lang w:val="hy-AM"/>
        </w:rPr>
        <w:t>քվեարկելու</w:t>
      </w:r>
      <w:r w:rsidRPr="00E84C88">
        <w:rPr>
          <w:rFonts w:ascii="GHEA Grapalat" w:hAnsi="GHEA Grapalat"/>
          <w:sz w:val="20"/>
          <w:szCs w:val="20"/>
          <w:lang w:val="hy-AM"/>
        </w:rPr>
        <w:t xml:space="preserve"> </w:t>
      </w:r>
      <w:r w:rsidRPr="00E84C88">
        <w:rPr>
          <w:rFonts w:ascii="Arial" w:hAnsi="Arial" w:cs="Arial"/>
          <w:sz w:val="20"/>
          <w:szCs w:val="20"/>
          <w:lang w:val="hy-AM"/>
        </w:rPr>
        <w:t>իրավունքով</w:t>
      </w:r>
      <w:r w:rsidRPr="00E84C88">
        <w:rPr>
          <w:rFonts w:ascii="GHEA Grapalat" w:hAnsi="GHEA Grapalat"/>
          <w:sz w:val="20"/>
          <w:szCs w:val="20"/>
          <w:lang w:val="hy-AM"/>
        </w:rPr>
        <w:t xml:space="preserve"> </w:t>
      </w:r>
      <w:r w:rsidRPr="00E84C88">
        <w:rPr>
          <w:rFonts w:ascii="Arial" w:hAnsi="Arial" w:cs="Arial"/>
          <w:sz w:val="20"/>
          <w:szCs w:val="20"/>
          <w:lang w:val="hy-AM"/>
        </w:rPr>
        <w:t>տիրապետում</w:t>
      </w:r>
      <w:r w:rsidRPr="00E84C88">
        <w:rPr>
          <w:rFonts w:ascii="GHEA Grapalat" w:hAnsi="GHEA Grapalat"/>
          <w:sz w:val="20"/>
          <w:szCs w:val="20"/>
          <w:lang w:val="hy-AM"/>
        </w:rPr>
        <w:t xml:space="preserve"> </w:t>
      </w:r>
      <w:r w:rsidRPr="00E84C88">
        <w:rPr>
          <w:rFonts w:ascii="Arial" w:hAnsi="Arial" w:cs="Arial"/>
          <w:sz w:val="20"/>
          <w:szCs w:val="20"/>
          <w:lang w:val="hy-AM"/>
        </w:rPr>
        <w:t>է</w:t>
      </w:r>
      <w:r w:rsidRPr="00E84C88">
        <w:rPr>
          <w:rFonts w:ascii="GHEA Grapalat" w:hAnsi="GHEA Grapalat"/>
          <w:sz w:val="20"/>
          <w:szCs w:val="20"/>
          <w:lang w:val="hy-AM"/>
        </w:rPr>
        <w:t xml:space="preserve"> </w:t>
      </w:r>
      <w:r w:rsidRPr="00E84C88">
        <w:rPr>
          <w:rFonts w:ascii="Arial" w:hAnsi="Arial" w:cs="Arial"/>
          <w:sz w:val="20"/>
          <w:szCs w:val="20"/>
          <w:lang w:val="hy-AM"/>
        </w:rPr>
        <w:t>մյուսի</w:t>
      </w:r>
      <w:r w:rsidRPr="00E84C88">
        <w:rPr>
          <w:rFonts w:ascii="GHEA Grapalat" w:hAnsi="GHEA Grapalat"/>
          <w:sz w:val="20"/>
          <w:szCs w:val="20"/>
          <w:lang w:val="hy-AM"/>
        </w:rPr>
        <w:t xml:space="preserve">` </w:t>
      </w:r>
      <w:r w:rsidRPr="00E84C88">
        <w:rPr>
          <w:rFonts w:ascii="Arial" w:hAnsi="Arial" w:cs="Arial"/>
          <w:sz w:val="20"/>
          <w:szCs w:val="20"/>
          <w:lang w:val="hy-AM"/>
        </w:rPr>
        <w:t>ձայնի</w:t>
      </w:r>
      <w:r w:rsidRPr="00E84C88">
        <w:rPr>
          <w:rFonts w:ascii="GHEA Grapalat" w:hAnsi="GHEA Grapalat"/>
          <w:sz w:val="20"/>
          <w:szCs w:val="20"/>
          <w:lang w:val="hy-AM"/>
        </w:rPr>
        <w:t xml:space="preserve"> </w:t>
      </w:r>
      <w:r w:rsidRPr="00E84C88">
        <w:rPr>
          <w:rFonts w:ascii="Arial" w:hAnsi="Arial" w:cs="Arial"/>
          <w:sz w:val="20"/>
          <w:szCs w:val="20"/>
          <w:lang w:val="hy-AM"/>
        </w:rPr>
        <w:t>իրավունք</w:t>
      </w:r>
      <w:r w:rsidRPr="00E84C88">
        <w:rPr>
          <w:rFonts w:ascii="GHEA Grapalat" w:hAnsi="GHEA Grapalat"/>
          <w:sz w:val="20"/>
          <w:szCs w:val="20"/>
          <w:lang w:val="hy-AM"/>
        </w:rPr>
        <w:t xml:space="preserve"> </w:t>
      </w:r>
      <w:r w:rsidRPr="00E84C88">
        <w:rPr>
          <w:rFonts w:ascii="Arial" w:hAnsi="Arial" w:cs="Arial"/>
          <w:sz w:val="20"/>
          <w:szCs w:val="20"/>
          <w:lang w:val="hy-AM"/>
        </w:rPr>
        <w:t>տվող</w:t>
      </w:r>
      <w:r w:rsidRPr="00E84C88">
        <w:rPr>
          <w:rFonts w:ascii="GHEA Grapalat" w:hAnsi="GHEA Grapalat"/>
          <w:sz w:val="20"/>
          <w:szCs w:val="20"/>
          <w:lang w:val="hy-AM"/>
        </w:rPr>
        <w:t xml:space="preserve"> </w:t>
      </w:r>
      <w:r w:rsidRPr="00E84C88">
        <w:rPr>
          <w:rFonts w:ascii="Arial" w:hAnsi="Arial" w:cs="Arial"/>
          <w:sz w:val="20"/>
          <w:szCs w:val="20"/>
          <w:lang w:val="hy-AM"/>
        </w:rPr>
        <w:t>բաժնետոմսերի</w:t>
      </w:r>
      <w:r w:rsidRPr="00E84C88">
        <w:rPr>
          <w:rFonts w:ascii="GHEA Grapalat" w:hAnsi="GHEA Grapalat"/>
          <w:sz w:val="20"/>
          <w:szCs w:val="20"/>
          <w:lang w:val="hy-AM"/>
        </w:rPr>
        <w:t xml:space="preserve"> (</w:t>
      </w:r>
      <w:r w:rsidRPr="00E84C88">
        <w:rPr>
          <w:rFonts w:ascii="Arial" w:hAnsi="Arial" w:cs="Arial"/>
          <w:sz w:val="20"/>
          <w:szCs w:val="20"/>
          <w:lang w:val="hy-AM"/>
        </w:rPr>
        <w:t>բաժնեմասերի</w:t>
      </w:r>
      <w:r w:rsidRPr="00E84C88">
        <w:rPr>
          <w:rFonts w:ascii="GHEA Grapalat" w:hAnsi="GHEA Grapalat"/>
          <w:sz w:val="20"/>
          <w:szCs w:val="20"/>
          <w:lang w:val="hy-AM"/>
        </w:rPr>
        <w:t xml:space="preserve">, </w:t>
      </w:r>
      <w:r w:rsidRPr="00E84C88">
        <w:rPr>
          <w:rFonts w:ascii="Arial" w:hAnsi="Arial" w:cs="Arial"/>
          <w:sz w:val="20"/>
          <w:szCs w:val="20"/>
          <w:lang w:val="hy-AM"/>
        </w:rPr>
        <w:t>փայերի</w:t>
      </w:r>
      <w:r w:rsidRPr="00E84C88">
        <w:rPr>
          <w:rFonts w:ascii="GHEA Grapalat" w:hAnsi="GHEA Grapalat"/>
          <w:sz w:val="20"/>
          <w:szCs w:val="20"/>
          <w:lang w:val="hy-AM"/>
        </w:rPr>
        <w:t xml:space="preserve">, </w:t>
      </w:r>
      <w:r w:rsidRPr="00E84C88">
        <w:rPr>
          <w:rFonts w:ascii="Arial" w:hAnsi="Arial" w:cs="Arial"/>
          <w:sz w:val="20"/>
          <w:szCs w:val="20"/>
          <w:lang w:val="hy-AM"/>
        </w:rPr>
        <w:t>այսուհետ</w:t>
      </w:r>
      <w:r w:rsidRPr="00E84C88">
        <w:rPr>
          <w:rFonts w:ascii="GHEA Grapalat" w:hAnsi="GHEA Grapalat"/>
          <w:sz w:val="20"/>
          <w:szCs w:val="20"/>
          <w:lang w:val="hy-AM"/>
        </w:rPr>
        <w:t xml:space="preserve">` </w:t>
      </w:r>
      <w:r w:rsidRPr="00E84C88">
        <w:rPr>
          <w:rFonts w:ascii="Arial" w:hAnsi="Arial" w:cs="Arial"/>
          <w:sz w:val="20"/>
          <w:szCs w:val="20"/>
          <w:lang w:val="hy-AM"/>
        </w:rPr>
        <w:t>բաժնետոմս</w:t>
      </w:r>
      <w:r w:rsidRPr="00E84C88">
        <w:rPr>
          <w:rFonts w:ascii="GHEA Grapalat" w:hAnsi="GHEA Grapalat"/>
          <w:sz w:val="20"/>
          <w:szCs w:val="20"/>
          <w:lang w:val="hy-AM"/>
        </w:rPr>
        <w:t xml:space="preserve">) </w:t>
      </w:r>
      <w:r w:rsidRPr="00E84C88">
        <w:rPr>
          <w:rFonts w:ascii="Arial" w:hAnsi="Arial" w:cs="Arial"/>
          <w:sz w:val="20"/>
          <w:szCs w:val="20"/>
          <w:lang w:val="hy-AM"/>
        </w:rPr>
        <w:t>տաս</w:t>
      </w:r>
      <w:r w:rsidRPr="00E84C88">
        <w:rPr>
          <w:rFonts w:ascii="GHEA Grapalat" w:hAnsi="GHEA Grapalat"/>
          <w:sz w:val="20"/>
          <w:szCs w:val="20"/>
          <w:lang w:val="hy-AM"/>
        </w:rPr>
        <w:t xml:space="preserve"> </w:t>
      </w:r>
      <w:r w:rsidRPr="00E84C88">
        <w:rPr>
          <w:rFonts w:ascii="Arial" w:hAnsi="Arial" w:cs="Arial"/>
          <w:sz w:val="20"/>
          <w:szCs w:val="20"/>
          <w:lang w:val="hy-AM"/>
        </w:rPr>
        <w:t>և</w:t>
      </w:r>
      <w:r w:rsidRPr="00E84C88">
        <w:rPr>
          <w:rFonts w:ascii="GHEA Grapalat" w:hAnsi="GHEA Grapalat"/>
          <w:sz w:val="20"/>
          <w:szCs w:val="20"/>
          <w:lang w:val="hy-AM"/>
        </w:rPr>
        <w:t xml:space="preserve"> </w:t>
      </w:r>
      <w:r w:rsidRPr="00E84C88">
        <w:rPr>
          <w:rFonts w:ascii="Arial" w:hAnsi="Arial" w:cs="Arial"/>
          <w:sz w:val="20"/>
          <w:szCs w:val="20"/>
          <w:lang w:val="hy-AM"/>
        </w:rPr>
        <w:t>ավելի</w:t>
      </w:r>
      <w:r w:rsidRPr="00E84C88">
        <w:rPr>
          <w:rFonts w:ascii="GHEA Grapalat" w:hAnsi="GHEA Grapalat"/>
          <w:sz w:val="20"/>
          <w:szCs w:val="20"/>
          <w:lang w:val="hy-AM"/>
        </w:rPr>
        <w:t xml:space="preserve"> </w:t>
      </w:r>
      <w:r w:rsidRPr="00E84C88">
        <w:rPr>
          <w:rFonts w:ascii="Arial" w:hAnsi="Arial" w:cs="Arial"/>
          <w:sz w:val="20"/>
          <w:szCs w:val="20"/>
          <w:lang w:val="hy-AM"/>
        </w:rPr>
        <w:t>տոկոսին</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իր</w:t>
      </w:r>
      <w:r w:rsidRPr="00E84C88">
        <w:rPr>
          <w:rFonts w:ascii="GHEA Grapalat" w:hAnsi="GHEA Grapalat"/>
          <w:sz w:val="20"/>
          <w:szCs w:val="20"/>
          <w:lang w:val="hy-AM"/>
        </w:rPr>
        <w:t xml:space="preserve"> </w:t>
      </w:r>
      <w:r w:rsidRPr="00E84C88">
        <w:rPr>
          <w:rFonts w:ascii="Arial" w:hAnsi="Arial" w:cs="Arial"/>
          <w:sz w:val="20"/>
          <w:szCs w:val="20"/>
          <w:lang w:val="hy-AM"/>
        </w:rPr>
        <w:t>մասնակցության</w:t>
      </w:r>
      <w:r w:rsidRPr="00E84C88">
        <w:rPr>
          <w:rFonts w:ascii="GHEA Grapalat" w:hAnsi="GHEA Grapalat"/>
          <w:sz w:val="20"/>
          <w:szCs w:val="20"/>
          <w:lang w:val="hy-AM"/>
        </w:rPr>
        <w:t xml:space="preserve"> </w:t>
      </w:r>
      <w:r w:rsidRPr="00E84C88">
        <w:rPr>
          <w:rFonts w:ascii="Arial" w:hAnsi="Arial" w:cs="Arial"/>
          <w:sz w:val="20"/>
          <w:szCs w:val="20"/>
          <w:lang w:val="hy-AM"/>
        </w:rPr>
        <w:t>ուժով</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անձանց</w:t>
      </w:r>
      <w:r w:rsidRPr="00E84C88">
        <w:rPr>
          <w:rFonts w:ascii="GHEA Grapalat" w:hAnsi="GHEA Grapalat"/>
          <w:sz w:val="20"/>
          <w:szCs w:val="20"/>
          <w:lang w:val="hy-AM"/>
        </w:rPr>
        <w:t xml:space="preserve"> </w:t>
      </w:r>
      <w:r w:rsidRPr="00E84C88">
        <w:rPr>
          <w:rFonts w:ascii="Arial" w:hAnsi="Arial" w:cs="Arial"/>
          <w:sz w:val="20"/>
          <w:szCs w:val="20"/>
          <w:lang w:val="hy-AM"/>
        </w:rPr>
        <w:t>միջև</w:t>
      </w:r>
      <w:r w:rsidRPr="00E84C88">
        <w:rPr>
          <w:rFonts w:ascii="GHEA Grapalat" w:hAnsi="GHEA Grapalat"/>
          <w:sz w:val="20"/>
          <w:szCs w:val="20"/>
          <w:lang w:val="hy-AM"/>
        </w:rPr>
        <w:t xml:space="preserve"> </w:t>
      </w:r>
      <w:r w:rsidRPr="00E84C88">
        <w:rPr>
          <w:rFonts w:ascii="Arial" w:hAnsi="Arial" w:cs="Arial"/>
          <w:sz w:val="20"/>
          <w:szCs w:val="20"/>
          <w:lang w:val="hy-AM"/>
        </w:rPr>
        <w:t>կնքված</w:t>
      </w:r>
      <w:r w:rsidRPr="00E84C88">
        <w:rPr>
          <w:rFonts w:ascii="GHEA Grapalat" w:hAnsi="GHEA Grapalat"/>
          <w:sz w:val="20"/>
          <w:szCs w:val="20"/>
          <w:lang w:val="hy-AM"/>
        </w:rPr>
        <w:t xml:space="preserve"> </w:t>
      </w:r>
      <w:r w:rsidRPr="00E84C88">
        <w:rPr>
          <w:rFonts w:ascii="Arial" w:hAnsi="Arial" w:cs="Arial"/>
          <w:sz w:val="20"/>
          <w:szCs w:val="20"/>
          <w:lang w:val="hy-AM"/>
        </w:rPr>
        <w:t>պայմանագրին</w:t>
      </w:r>
      <w:r w:rsidRPr="00E84C88">
        <w:rPr>
          <w:rFonts w:ascii="GHEA Grapalat" w:hAnsi="GHEA Grapalat"/>
          <w:sz w:val="20"/>
          <w:szCs w:val="20"/>
          <w:lang w:val="hy-AM"/>
        </w:rPr>
        <w:t xml:space="preserve"> </w:t>
      </w:r>
      <w:r w:rsidRPr="00E84C88">
        <w:rPr>
          <w:rFonts w:ascii="Arial" w:hAnsi="Arial" w:cs="Arial"/>
          <w:sz w:val="20"/>
          <w:szCs w:val="20"/>
          <w:lang w:val="hy-AM"/>
        </w:rPr>
        <w:t>համապատասխան</w:t>
      </w:r>
      <w:r w:rsidRPr="00E84C88">
        <w:rPr>
          <w:rFonts w:ascii="GHEA Grapalat" w:hAnsi="GHEA Grapalat"/>
          <w:sz w:val="20"/>
          <w:szCs w:val="20"/>
          <w:lang w:val="hy-AM"/>
        </w:rPr>
        <w:t xml:space="preserve"> </w:t>
      </w:r>
      <w:r w:rsidRPr="00E84C88">
        <w:rPr>
          <w:rFonts w:ascii="Arial" w:hAnsi="Arial" w:cs="Arial"/>
          <w:sz w:val="20"/>
          <w:szCs w:val="20"/>
          <w:lang w:val="hy-AM"/>
        </w:rPr>
        <w:t>հնարավորություն</w:t>
      </w:r>
      <w:r w:rsidRPr="00E84C88">
        <w:rPr>
          <w:rFonts w:ascii="GHEA Grapalat" w:hAnsi="GHEA Grapalat"/>
          <w:sz w:val="20"/>
          <w:szCs w:val="20"/>
          <w:lang w:val="hy-AM"/>
        </w:rPr>
        <w:t xml:space="preserve"> </w:t>
      </w:r>
      <w:r w:rsidRPr="00E84C88">
        <w:rPr>
          <w:rFonts w:ascii="Arial" w:hAnsi="Arial" w:cs="Arial"/>
          <w:sz w:val="20"/>
          <w:szCs w:val="20"/>
          <w:lang w:val="hy-AM"/>
        </w:rPr>
        <w:t>ունի</w:t>
      </w:r>
      <w:r w:rsidRPr="00E84C88">
        <w:rPr>
          <w:rFonts w:ascii="GHEA Grapalat" w:hAnsi="GHEA Grapalat"/>
          <w:sz w:val="20"/>
          <w:szCs w:val="20"/>
          <w:lang w:val="hy-AM"/>
        </w:rPr>
        <w:t xml:space="preserve"> </w:t>
      </w:r>
      <w:r w:rsidRPr="00E84C88">
        <w:rPr>
          <w:rFonts w:ascii="Arial" w:hAnsi="Arial" w:cs="Arial"/>
          <w:sz w:val="20"/>
          <w:szCs w:val="20"/>
          <w:lang w:val="hy-AM"/>
        </w:rPr>
        <w:t>կանխորոշել</w:t>
      </w:r>
      <w:r w:rsidRPr="00E84C88">
        <w:rPr>
          <w:rFonts w:ascii="GHEA Grapalat" w:hAnsi="GHEA Grapalat"/>
          <w:sz w:val="20"/>
          <w:szCs w:val="20"/>
          <w:lang w:val="hy-AM"/>
        </w:rPr>
        <w:t xml:space="preserve"> </w:t>
      </w:r>
      <w:r w:rsidRPr="00E84C88">
        <w:rPr>
          <w:rFonts w:ascii="Arial" w:hAnsi="Arial" w:cs="Arial"/>
          <w:sz w:val="20"/>
          <w:szCs w:val="20"/>
          <w:lang w:val="hy-AM"/>
        </w:rPr>
        <w:t>մյուսի</w:t>
      </w:r>
      <w:r w:rsidRPr="00E84C88">
        <w:rPr>
          <w:rFonts w:ascii="GHEA Grapalat" w:hAnsi="GHEA Grapalat"/>
          <w:sz w:val="20"/>
          <w:szCs w:val="20"/>
          <w:lang w:val="hy-AM"/>
        </w:rPr>
        <w:t xml:space="preserve"> </w:t>
      </w:r>
      <w:r w:rsidRPr="00E84C88">
        <w:rPr>
          <w:rFonts w:ascii="Arial" w:hAnsi="Arial" w:cs="Arial"/>
          <w:sz w:val="20"/>
          <w:szCs w:val="20"/>
          <w:lang w:val="hy-AM"/>
        </w:rPr>
        <w:t>որոշումները</w:t>
      </w:r>
      <w:r w:rsidRPr="00E84C88">
        <w:rPr>
          <w:rFonts w:ascii="GHEA Grapalat" w:hAnsi="GHEA Grapalat"/>
          <w:sz w:val="20"/>
          <w:szCs w:val="20"/>
          <w:lang w:val="hy-AM"/>
        </w:rPr>
        <w:t>.</w:t>
      </w:r>
    </w:p>
    <w:p w14:paraId="539178D9" w14:textId="77777777" w:rsidR="00950D0E" w:rsidRPr="00E84C88" w:rsidRDefault="00950D0E" w:rsidP="00950D0E">
      <w:pPr>
        <w:pStyle w:val="NormalWeb"/>
        <w:spacing w:before="0" w:beforeAutospacing="0" w:after="0" w:afterAutospacing="0"/>
        <w:ind w:firstLine="269"/>
        <w:jc w:val="both"/>
        <w:rPr>
          <w:rFonts w:ascii="GHEA Grapalat" w:hAnsi="GHEA Grapalat"/>
          <w:sz w:val="20"/>
          <w:szCs w:val="20"/>
          <w:lang w:val="hy-AM"/>
        </w:rPr>
      </w:pPr>
      <w:r w:rsidRPr="00E84C88">
        <w:rPr>
          <w:rFonts w:ascii="GHEA Grapalat" w:hAnsi="GHEA Grapalat"/>
          <w:sz w:val="20"/>
          <w:szCs w:val="20"/>
          <w:lang w:val="hy-AM"/>
        </w:rPr>
        <w:tab/>
      </w:r>
      <w:r w:rsidRPr="00E84C88">
        <w:rPr>
          <w:rFonts w:ascii="Arial" w:hAnsi="Arial" w:cs="Arial"/>
          <w:sz w:val="20"/>
          <w:szCs w:val="20"/>
          <w:lang w:val="hy-AM"/>
        </w:rPr>
        <w:t>բ</w:t>
      </w:r>
      <w:r w:rsidRPr="00E84C88">
        <w:rPr>
          <w:rFonts w:ascii="GHEA Grapalat" w:hAnsi="GHEA Grapalat"/>
          <w:sz w:val="20"/>
          <w:szCs w:val="20"/>
          <w:lang w:val="hy-AM"/>
        </w:rPr>
        <w:t xml:space="preserve">. </w:t>
      </w:r>
      <w:r w:rsidRPr="00E84C88">
        <w:rPr>
          <w:rFonts w:ascii="Arial" w:hAnsi="Arial" w:cs="Arial"/>
          <w:sz w:val="20"/>
          <w:szCs w:val="20"/>
          <w:lang w:val="hy-AM"/>
        </w:rPr>
        <w:t>նրանցից</w:t>
      </w:r>
      <w:r w:rsidRPr="00E84C88">
        <w:rPr>
          <w:rFonts w:ascii="GHEA Grapalat" w:hAnsi="GHEA Grapalat"/>
          <w:sz w:val="20"/>
          <w:szCs w:val="20"/>
          <w:lang w:val="hy-AM"/>
        </w:rPr>
        <w:t xml:space="preserve"> </w:t>
      </w:r>
      <w:r w:rsidRPr="00E84C88">
        <w:rPr>
          <w:rFonts w:ascii="Arial" w:hAnsi="Arial" w:cs="Arial"/>
          <w:sz w:val="20"/>
          <w:szCs w:val="20"/>
          <w:lang w:val="hy-AM"/>
        </w:rPr>
        <w:t>մեկի</w:t>
      </w:r>
      <w:r w:rsidRPr="00E84C88">
        <w:rPr>
          <w:rFonts w:ascii="GHEA Grapalat" w:hAnsi="GHEA Grapalat"/>
          <w:sz w:val="20"/>
          <w:szCs w:val="20"/>
          <w:lang w:val="hy-AM"/>
        </w:rPr>
        <w:t xml:space="preserve"> </w:t>
      </w:r>
      <w:r w:rsidRPr="00E84C88">
        <w:rPr>
          <w:rFonts w:ascii="Arial" w:hAnsi="Arial" w:cs="Arial"/>
          <w:sz w:val="20"/>
          <w:szCs w:val="20"/>
          <w:lang w:val="hy-AM"/>
        </w:rPr>
        <w:t>ձայնի</w:t>
      </w:r>
      <w:r w:rsidRPr="00E84C88">
        <w:rPr>
          <w:rFonts w:ascii="GHEA Grapalat" w:hAnsi="GHEA Grapalat"/>
          <w:sz w:val="20"/>
          <w:szCs w:val="20"/>
          <w:lang w:val="hy-AM"/>
        </w:rPr>
        <w:t xml:space="preserve"> </w:t>
      </w:r>
      <w:r w:rsidRPr="00E84C88">
        <w:rPr>
          <w:rFonts w:ascii="Arial" w:hAnsi="Arial" w:cs="Arial"/>
          <w:sz w:val="20"/>
          <w:szCs w:val="20"/>
          <w:lang w:val="hy-AM"/>
        </w:rPr>
        <w:t>իրավունք</w:t>
      </w:r>
      <w:r w:rsidRPr="00E84C88">
        <w:rPr>
          <w:rFonts w:ascii="GHEA Grapalat" w:hAnsi="GHEA Grapalat"/>
          <w:sz w:val="20"/>
          <w:szCs w:val="20"/>
          <w:lang w:val="hy-AM"/>
        </w:rPr>
        <w:t xml:space="preserve"> </w:t>
      </w:r>
      <w:r w:rsidRPr="00E84C88">
        <w:rPr>
          <w:rFonts w:ascii="Arial" w:hAnsi="Arial" w:cs="Arial"/>
          <w:sz w:val="20"/>
          <w:szCs w:val="20"/>
          <w:lang w:val="hy-AM"/>
        </w:rPr>
        <w:t>տվող</w:t>
      </w:r>
      <w:r w:rsidRPr="00E84C88">
        <w:rPr>
          <w:rFonts w:ascii="GHEA Grapalat" w:hAnsi="GHEA Grapalat"/>
          <w:sz w:val="20"/>
          <w:szCs w:val="20"/>
          <w:lang w:val="hy-AM"/>
        </w:rPr>
        <w:t xml:space="preserve"> </w:t>
      </w:r>
      <w:r w:rsidRPr="00E84C88">
        <w:rPr>
          <w:rFonts w:ascii="Arial" w:hAnsi="Arial" w:cs="Arial"/>
          <w:sz w:val="20"/>
          <w:szCs w:val="20"/>
          <w:lang w:val="hy-AM"/>
        </w:rPr>
        <w:t>բաժնետոմսերի</w:t>
      </w:r>
      <w:r w:rsidRPr="00E84C88">
        <w:rPr>
          <w:rFonts w:ascii="GHEA Grapalat" w:hAnsi="GHEA Grapalat"/>
          <w:sz w:val="20"/>
          <w:szCs w:val="20"/>
          <w:lang w:val="hy-AM"/>
        </w:rPr>
        <w:t xml:space="preserve"> </w:t>
      </w:r>
      <w:r w:rsidRPr="00E84C88">
        <w:rPr>
          <w:rFonts w:ascii="Arial" w:hAnsi="Arial" w:cs="Arial"/>
          <w:sz w:val="20"/>
          <w:szCs w:val="20"/>
          <w:lang w:val="hy-AM"/>
        </w:rPr>
        <w:t>տաս</w:t>
      </w:r>
      <w:r w:rsidRPr="00E84C88">
        <w:rPr>
          <w:rFonts w:ascii="GHEA Grapalat" w:hAnsi="GHEA Grapalat"/>
          <w:sz w:val="20"/>
          <w:szCs w:val="20"/>
          <w:lang w:val="hy-AM"/>
        </w:rPr>
        <w:t xml:space="preserve"> </w:t>
      </w:r>
      <w:r w:rsidRPr="00E84C88">
        <w:rPr>
          <w:rFonts w:ascii="Arial" w:hAnsi="Arial" w:cs="Arial"/>
          <w:sz w:val="20"/>
          <w:szCs w:val="20"/>
          <w:lang w:val="hy-AM"/>
        </w:rPr>
        <w:t>տոկոսից</w:t>
      </w:r>
      <w:r w:rsidRPr="00E84C88">
        <w:rPr>
          <w:rFonts w:ascii="GHEA Grapalat" w:hAnsi="GHEA Grapalat"/>
          <w:sz w:val="20"/>
          <w:szCs w:val="20"/>
          <w:lang w:val="hy-AM"/>
        </w:rPr>
        <w:t xml:space="preserve"> </w:t>
      </w:r>
      <w:r w:rsidRPr="00E84C88">
        <w:rPr>
          <w:rFonts w:ascii="Arial" w:hAnsi="Arial" w:cs="Arial"/>
          <w:sz w:val="20"/>
          <w:szCs w:val="20"/>
          <w:lang w:val="hy-AM"/>
        </w:rPr>
        <w:t>ավելիին</w:t>
      </w:r>
      <w:r w:rsidRPr="00E84C88">
        <w:rPr>
          <w:rFonts w:ascii="GHEA Grapalat" w:hAnsi="GHEA Grapalat"/>
          <w:sz w:val="20"/>
          <w:szCs w:val="20"/>
          <w:lang w:val="hy-AM"/>
        </w:rPr>
        <w:t xml:space="preserve"> </w:t>
      </w:r>
      <w:r w:rsidRPr="00E84C88">
        <w:rPr>
          <w:rFonts w:ascii="Arial" w:hAnsi="Arial" w:cs="Arial"/>
          <w:sz w:val="20"/>
          <w:szCs w:val="20"/>
          <w:lang w:val="hy-AM"/>
        </w:rPr>
        <w:t>տիրապետող</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օրենքով</w:t>
      </w:r>
      <w:r w:rsidRPr="00E84C88">
        <w:rPr>
          <w:rFonts w:ascii="GHEA Grapalat" w:hAnsi="GHEA Grapalat"/>
          <w:sz w:val="20"/>
          <w:szCs w:val="20"/>
          <w:lang w:val="hy-AM"/>
        </w:rPr>
        <w:t xml:space="preserve"> </w:t>
      </w:r>
      <w:r w:rsidRPr="00E84C88">
        <w:rPr>
          <w:rFonts w:ascii="Arial" w:hAnsi="Arial" w:cs="Arial"/>
          <w:sz w:val="20"/>
          <w:szCs w:val="20"/>
          <w:lang w:val="hy-AM"/>
        </w:rPr>
        <w:t>չարգելված</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ձևով</w:t>
      </w:r>
      <w:r w:rsidRPr="00E84C88">
        <w:rPr>
          <w:rFonts w:ascii="GHEA Grapalat" w:hAnsi="GHEA Grapalat"/>
          <w:sz w:val="20"/>
          <w:szCs w:val="20"/>
          <w:lang w:val="hy-AM"/>
        </w:rPr>
        <w:t xml:space="preserve"> </w:t>
      </w:r>
      <w:r w:rsidRPr="00E84C88">
        <w:rPr>
          <w:rFonts w:ascii="Arial" w:hAnsi="Arial" w:cs="Arial"/>
          <w:sz w:val="20"/>
          <w:szCs w:val="20"/>
          <w:lang w:val="hy-AM"/>
        </w:rPr>
        <w:t>նրա</w:t>
      </w:r>
      <w:r w:rsidRPr="00E84C88">
        <w:rPr>
          <w:rFonts w:ascii="GHEA Grapalat" w:hAnsi="GHEA Grapalat"/>
          <w:sz w:val="20"/>
          <w:szCs w:val="20"/>
          <w:lang w:val="hy-AM"/>
        </w:rPr>
        <w:t xml:space="preserve"> </w:t>
      </w:r>
      <w:r w:rsidRPr="00E84C88">
        <w:rPr>
          <w:rFonts w:ascii="Arial" w:hAnsi="Arial" w:cs="Arial"/>
          <w:sz w:val="20"/>
          <w:szCs w:val="20"/>
          <w:lang w:val="hy-AM"/>
        </w:rPr>
        <w:t>որոշումները</w:t>
      </w:r>
      <w:r w:rsidRPr="00E84C88">
        <w:rPr>
          <w:rFonts w:ascii="GHEA Grapalat" w:hAnsi="GHEA Grapalat"/>
          <w:sz w:val="20"/>
          <w:szCs w:val="20"/>
          <w:lang w:val="hy-AM"/>
        </w:rPr>
        <w:t xml:space="preserve"> </w:t>
      </w:r>
      <w:r w:rsidRPr="00E84C88">
        <w:rPr>
          <w:rFonts w:ascii="Arial" w:hAnsi="Arial" w:cs="Arial"/>
          <w:sz w:val="20"/>
          <w:szCs w:val="20"/>
          <w:lang w:val="hy-AM"/>
        </w:rPr>
        <w:t>կանխորոշելու</w:t>
      </w:r>
      <w:r w:rsidRPr="00E84C88">
        <w:rPr>
          <w:rFonts w:ascii="GHEA Grapalat" w:hAnsi="GHEA Grapalat"/>
          <w:sz w:val="20"/>
          <w:szCs w:val="20"/>
          <w:lang w:val="hy-AM"/>
        </w:rPr>
        <w:t xml:space="preserve"> </w:t>
      </w:r>
      <w:r w:rsidRPr="00E84C88">
        <w:rPr>
          <w:rFonts w:ascii="Arial" w:hAnsi="Arial" w:cs="Arial"/>
          <w:sz w:val="20"/>
          <w:szCs w:val="20"/>
          <w:lang w:val="hy-AM"/>
        </w:rPr>
        <w:t>հնարավորություն</w:t>
      </w:r>
      <w:r w:rsidRPr="00E84C88">
        <w:rPr>
          <w:rFonts w:ascii="GHEA Grapalat" w:hAnsi="GHEA Grapalat"/>
          <w:sz w:val="20"/>
          <w:szCs w:val="20"/>
          <w:lang w:val="hy-AM"/>
        </w:rPr>
        <w:t xml:space="preserve"> </w:t>
      </w:r>
      <w:r w:rsidRPr="00E84C88">
        <w:rPr>
          <w:rFonts w:ascii="Arial" w:hAnsi="Arial" w:cs="Arial"/>
          <w:sz w:val="20"/>
          <w:szCs w:val="20"/>
          <w:lang w:val="hy-AM"/>
        </w:rPr>
        <w:t>ունեցող</w:t>
      </w:r>
      <w:r w:rsidRPr="00E84C88">
        <w:rPr>
          <w:rFonts w:ascii="GHEA Grapalat" w:hAnsi="GHEA Grapalat"/>
          <w:sz w:val="20"/>
          <w:szCs w:val="20"/>
          <w:lang w:val="hy-AM"/>
        </w:rPr>
        <w:t xml:space="preserve"> </w:t>
      </w:r>
      <w:r w:rsidRPr="00E84C88">
        <w:rPr>
          <w:rFonts w:ascii="Arial" w:hAnsi="Arial" w:cs="Arial"/>
          <w:sz w:val="20"/>
          <w:szCs w:val="20"/>
          <w:lang w:val="hy-AM"/>
        </w:rPr>
        <w:t>մասնակիցը</w:t>
      </w:r>
      <w:r w:rsidRPr="00E84C88">
        <w:rPr>
          <w:rFonts w:ascii="GHEA Grapalat" w:hAnsi="GHEA Grapalat"/>
          <w:sz w:val="20"/>
          <w:szCs w:val="20"/>
          <w:lang w:val="hy-AM"/>
        </w:rPr>
        <w:t xml:space="preserve"> (</w:t>
      </w:r>
      <w:r w:rsidRPr="00E84C88">
        <w:rPr>
          <w:rFonts w:ascii="Arial" w:hAnsi="Arial" w:cs="Arial"/>
          <w:sz w:val="20"/>
          <w:szCs w:val="20"/>
          <w:lang w:val="hy-AM"/>
        </w:rPr>
        <w:t>բաժնետերը</w:t>
      </w:r>
      <w:r w:rsidRPr="00E84C88">
        <w:rPr>
          <w:rFonts w:ascii="GHEA Grapalat" w:hAnsi="GHEA Grapalat"/>
          <w:sz w:val="20"/>
          <w:szCs w:val="20"/>
          <w:lang w:val="hy-AM"/>
        </w:rPr>
        <w:t xml:space="preserve">) </w:t>
      </w:r>
      <w:r w:rsidRPr="00E84C88">
        <w:rPr>
          <w:rFonts w:ascii="Arial" w:hAnsi="Arial" w:cs="Arial"/>
          <w:sz w:val="20"/>
          <w:szCs w:val="20"/>
          <w:lang w:val="hy-AM"/>
        </w:rPr>
        <w:t>և</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մասնակիցները</w:t>
      </w:r>
      <w:r w:rsidRPr="00E84C88">
        <w:rPr>
          <w:rFonts w:ascii="GHEA Grapalat" w:hAnsi="GHEA Grapalat"/>
          <w:sz w:val="20"/>
          <w:szCs w:val="20"/>
          <w:lang w:val="hy-AM"/>
        </w:rPr>
        <w:t xml:space="preserve"> (</w:t>
      </w:r>
      <w:r w:rsidRPr="00E84C88">
        <w:rPr>
          <w:rFonts w:ascii="Arial" w:hAnsi="Arial" w:cs="Arial"/>
          <w:sz w:val="20"/>
          <w:szCs w:val="20"/>
          <w:lang w:val="hy-AM"/>
        </w:rPr>
        <w:t>բաժնետերերը</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նրանց</w:t>
      </w:r>
      <w:r w:rsidRPr="00E84C88">
        <w:rPr>
          <w:rFonts w:ascii="GHEA Grapalat" w:hAnsi="GHEA Grapalat"/>
          <w:sz w:val="20"/>
          <w:szCs w:val="20"/>
          <w:lang w:val="hy-AM"/>
        </w:rPr>
        <w:t xml:space="preserve"> </w:t>
      </w:r>
      <w:r w:rsidRPr="00E84C88">
        <w:rPr>
          <w:rFonts w:ascii="Arial" w:hAnsi="Arial" w:cs="Arial"/>
          <w:sz w:val="20"/>
          <w:szCs w:val="20"/>
          <w:lang w:val="hy-AM"/>
        </w:rPr>
        <w:t>ընտանիքի</w:t>
      </w:r>
      <w:r w:rsidRPr="00E84C88">
        <w:rPr>
          <w:rFonts w:ascii="GHEA Grapalat" w:hAnsi="GHEA Grapalat"/>
          <w:sz w:val="20"/>
          <w:szCs w:val="20"/>
          <w:lang w:val="hy-AM"/>
        </w:rPr>
        <w:t xml:space="preserve"> </w:t>
      </w:r>
      <w:r w:rsidRPr="00E84C88">
        <w:rPr>
          <w:rFonts w:ascii="Arial" w:hAnsi="Arial" w:cs="Arial"/>
          <w:sz w:val="20"/>
          <w:szCs w:val="20"/>
          <w:lang w:val="hy-AM"/>
        </w:rPr>
        <w:t>անդամները</w:t>
      </w:r>
      <w:r w:rsidRPr="00E84C88">
        <w:rPr>
          <w:rFonts w:ascii="GHEA Grapalat" w:hAnsi="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r w:rsidRPr="00E84C88">
        <w:rPr>
          <w:rFonts w:ascii="Arial" w:hAnsi="Arial" w:cs="Arial"/>
          <w:sz w:val="20"/>
          <w:szCs w:val="20"/>
          <w:lang w:val="hy-AM"/>
        </w:rPr>
        <w:t>մասնակիցը</w:t>
      </w:r>
      <w:r w:rsidRPr="00E84C88">
        <w:rPr>
          <w:rFonts w:ascii="GHEA Grapalat" w:hAnsi="GHEA Grapalat"/>
          <w:sz w:val="20"/>
          <w:szCs w:val="20"/>
          <w:lang w:val="hy-AM"/>
        </w:rPr>
        <w:t xml:space="preserve"> </w:t>
      </w:r>
      <w:r w:rsidRPr="00E84C88">
        <w:rPr>
          <w:rFonts w:ascii="Arial" w:hAnsi="Arial" w:cs="Arial"/>
          <w:sz w:val="20"/>
          <w:szCs w:val="20"/>
          <w:lang w:val="hy-AM"/>
        </w:rPr>
        <w:t>ֆիզիկական</w:t>
      </w:r>
      <w:r w:rsidRPr="00E84C88">
        <w:rPr>
          <w:rFonts w:ascii="GHEA Grapalat" w:hAnsi="GHEA Grapalat"/>
          <w:sz w:val="20"/>
          <w:szCs w:val="20"/>
          <w:lang w:val="hy-AM"/>
        </w:rPr>
        <w:t xml:space="preserve"> </w:t>
      </w:r>
      <w:r w:rsidRPr="00E84C88">
        <w:rPr>
          <w:rFonts w:ascii="Arial" w:hAnsi="Arial" w:cs="Arial"/>
          <w:sz w:val="20"/>
          <w:szCs w:val="20"/>
          <w:lang w:val="hy-AM"/>
        </w:rPr>
        <w:t>անձ</w:t>
      </w:r>
      <w:r w:rsidRPr="00E84C88">
        <w:rPr>
          <w:rFonts w:ascii="GHEA Grapalat" w:hAnsi="GHEA Grapalat"/>
          <w:sz w:val="20"/>
          <w:szCs w:val="20"/>
          <w:lang w:val="hy-AM"/>
        </w:rPr>
        <w:t xml:space="preserve"> </w:t>
      </w:r>
      <w:r w:rsidRPr="00E84C88">
        <w:rPr>
          <w:rFonts w:ascii="Arial" w:hAnsi="Arial" w:cs="Arial"/>
          <w:sz w:val="20"/>
          <w:szCs w:val="20"/>
          <w:lang w:val="hy-AM"/>
        </w:rPr>
        <w:t>է</w:t>
      </w:r>
      <w:r w:rsidRPr="00E84C88">
        <w:rPr>
          <w:rFonts w:ascii="GHEA Grapalat" w:hAnsi="GHEA Grapalat"/>
          <w:sz w:val="20"/>
          <w:szCs w:val="20"/>
          <w:lang w:val="hy-AM"/>
        </w:rPr>
        <w:t xml:space="preserve">) </w:t>
      </w:r>
      <w:r w:rsidRPr="00E84C88">
        <w:rPr>
          <w:rFonts w:ascii="Arial" w:hAnsi="Arial" w:cs="Arial"/>
          <w:sz w:val="20"/>
          <w:szCs w:val="20"/>
          <w:lang w:val="hy-AM"/>
        </w:rPr>
        <w:t>իրավունք</w:t>
      </w:r>
      <w:r w:rsidRPr="00E84C88">
        <w:rPr>
          <w:rFonts w:ascii="GHEA Grapalat" w:hAnsi="GHEA Grapalat"/>
          <w:sz w:val="20"/>
          <w:szCs w:val="20"/>
          <w:lang w:val="hy-AM"/>
        </w:rPr>
        <w:t xml:space="preserve"> </w:t>
      </w:r>
      <w:r w:rsidRPr="00E84C88">
        <w:rPr>
          <w:rFonts w:ascii="Arial" w:hAnsi="Arial" w:cs="Arial"/>
          <w:sz w:val="20"/>
          <w:szCs w:val="20"/>
          <w:lang w:val="hy-AM"/>
        </w:rPr>
        <w:t>ունեն</w:t>
      </w:r>
      <w:r w:rsidRPr="00E84C88">
        <w:rPr>
          <w:rFonts w:ascii="GHEA Grapalat" w:hAnsi="GHEA Grapalat"/>
          <w:sz w:val="20"/>
          <w:szCs w:val="20"/>
          <w:lang w:val="hy-AM"/>
        </w:rPr>
        <w:t xml:space="preserve"> </w:t>
      </w:r>
      <w:r w:rsidRPr="00E84C88">
        <w:rPr>
          <w:rFonts w:ascii="Arial" w:hAnsi="Arial" w:cs="Arial"/>
          <w:sz w:val="20"/>
          <w:szCs w:val="20"/>
          <w:lang w:val="hy-AM"/>
        </w:rPr>
        <w:t>ուղղակի</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անուղղակի</w:t>
      </w:r>
      <w:r w:rsidRPr="00E84C88">
        <w:rPr>
          <w:rFonts w:ascii="GHEA Grapalat" w:hAnsi="GHEA Grapalat"/>
          <w:sz w:val="20"/>
          <w:szCs w:val="20"/>
          <w:lang w:val="hy-AM"/>
        </w:rPr>
        <w:t xml:space="preserve"> </w:t>
      </w:r>
      <w:r w:rsidRPr="00E84C88">
        <w:rPr>
          <w:rFonts w:ascii="Arial" w:hAnsi="Arial" w:cs="Arial"/>
          <w:sz w:val="20"/>
          <w:szCs w:val="20"/>
          <w:lang w:val="hy-AM"/>
        </w:rPr>
        <w:t>կերպով</w:t>
      </w:r>
      <w:r w:rsidRPr="00E84C88">
        <w:rPr>
          <w:rFonts w:ascii="GHEA Grapalat" w:hAnsi="GHEA Grapalat"/>
          <w:sz w:val="20"/>
          <w:szCs w:val="20"/>
          <w:lang w:val="hy-AM"/>
        </w:rPr>
        <w:t xml:space="preserve"> </w:t>
      </w:r>
      <w:r w:rsidRPr="00E84C88">
        <w:rPr>
          <w:rFonts w:ascii="Arial" w:hAnsi="Arial" w:cs="Arial"/>
          <w:sz w:val="20"/>
          <w:szCs w:val="20"/>
          <w:lang w:val="hy-AM"/>
        </w:rPr>
        <w:t>տիրապետել</w:t>
      </w:r>
      <w:r w:rsidRPr="00E84C88">
        <w:rPr>
          <w:rFonts w:ascii="GHEA Grapalat" w:hAnsi="GHEA Grapalat"/>
          <w:sz w:val="20"/>
          <w:szCs w:val="20"/>
          <w:lang w:val="hy-AM"/>
        </w:rPr>
        <w:t xml:space="preserve"> (</w:t>
      </w:r>
      <w:r w:rsidRPr="00E84C88">
        <w:rPr>
          <w:rFonts w:ascii="Arial" w:hAnsi="Arial" w:cs="Arial"/>
          <w:sz w:val="20"/>
          <w:szCs w:val="20"/>
          <w:lang w:val="hy-AM"/>
        </w:rPr>
        <w:t>այդ</w:t>
      </w:r>
      <w:r w:rsidRPr="00E84C88">
        <w:rPr>
          <w:rFonts w:ascii="GHEA Grapalat" w:hAnsi="GHEA Grapalat"/>
          <w:sz w:val="20"/>
          <w:szCs w:val="20"/>
          <w:lang w:val="hy-AM"/>
        </w:rPr>
        <w:t xml:space="preserve"> </w:t>
      </w:r>
      <w:r w:rsidRPr="00E84C88">
        <w:rPr>
          <w:rFonts w:ascii="Arial" w:hAnsi="Arial" w:cs="Arial"/>
          <w:sz w:val="20"/>
          <w:szCs w:val="20"/>
          <w:lang w:val="hy-AM"/>
        </w:rPr>
        <w:t>թվում</w:t>
      </w:r>
      <w:r w:rsidRPr="00E84C88">
        <w:rPr>
          <w:rFonts w:ascii="GHEA Grapalat" w:hAnsi="GHEA Grapalat"/>
          <w:sz w:val="20"/>
          <w:szCs w:val="20"/>
          <w:lang w:val="hy-AM"/>
        </w:rPr>
        <w:t xml:space="preserve">` </w:t>
      </w:r>
      <w:r w:rsidRPr="00E84C88">
        <w:rPr>
          <w:rFonts w:ascii="Arial" w:hAnsi="Arial" w:cs="Arial"/>
          <w:sz w:val="20"/>
          <w:szCs w:val="20"/>
          <w:lang w:val="hy-AM"/>
        </w:rPr>
        <w:t>առուվաճառքի</w:t>
      </w:r>
      <w:r w:rsidRPr="00E84C88">
        <w:rPr>
          <w:rFonts w:ascii="GHEA Grapalat" w:hAnsi="GHEA Grapalat"/>
          <w:sz w:val="20"/>
          <w:szCs w:val="20"/>
          <w:lang w:val="hy-AM"/>
        </w:rPr>
        <w:t xml:space="preserve">, </w:t>
      </w:r>
      <w:r w:rsidRPr="00E84C88">
        <w:rPr>
          <w:rFonts w:ascii="Arial" w:hAnsi="Arial" w:cs="Arial"/>
          <w:sz w:val="20"/>
          <w:szCs w:val="20"/>
          <w:lang w:val="hy-AM"/>
        </w:rPr>
        <w:t>հավատարմագրային</w:t>
      </w:r>
      <w:r w:rsidRPr="00E84C88">
        <w:rPr>
          <w:rFonts w:ascii="GHEA Grapalat" w:hAnsi="GHEA Grapalat"/>
          <w:sz w:val="20"/>
          <w:szCs w:val="20"/>
          <w:lang w:val="hy-AM"/>
        </w:rPr>
        <w:t xml:space="preserve"> </w:t>
      </w:r>
      <w:r w:rsidRPr="00E84C88">
        <w:rPr>
          <w:rFonts w:ascii="Arial" w:hAnsi="Arial" w:cs="Arial"/>
          <w:sz w:val="20"/>
          <w:szCs w:val="20"/>
          <w:lang w:val="hy-AM"/>
        </w:rPr>
        <w:t>կառավարման</w:t>
      </w:r>
      <w:r w:rsidRPr="00E84C88">
        <w:rPr>
          <w:rFonts w:ascii="GHEA Grapalat" w:hAnsi="GHEA Grapalat"/>
          <w:sz w:val="20"/>
          <w:szCs w:val="20"/>
          <w:lang w:val="hy-AM"/>
        </w:rPr>
        <w:t xml:space="preserve">, </w:t>
      </w:r>
      <w:r w:rsidRPr="00E84C88">
        <w:rPr>
          <w:rFonts w:ascii="Arial" w:hAnsi="Arial" w:cs="Arial"/>
          <w:sz w:val="20"/>
          <w:szCs w:val="20"/>
          <w:lang w:val="hy-AM"/>
        </w:rPr>
        <w:t>համատեղ</w:t>
      </w:r>
      <w:r w:rsidRPr="00E84C88">
        <w:rPr>
          <w:rFonts w:ascii="GHEA Grapalat" w:hAnsi="GHEA Grapalat"/>
          <w:sz w:val="20"/>
          <w:szCs w:val="20"/>
          <w:lang w:val="hy-AM"/>
        </w:rPr>
        <w:t xml:space="preserve"> </w:t>
      </w:r>
      <w:r w:rsidRPr="00E84C88">
        <w:rPr>
          <w:rFonts w:ascii="Arial" w:hAnsi="Arial" w:cs="Arial"/>
          <w:sz w:val="20"/>
          <w:szCs w:val="20"/>
          <w:lang w:val="hy-AM"/>
        </w:rPr>
        <w:t>գործունեության</w:t>
      </w:r>
      <w:r w:rsidRPr="00E84C88">
        <w:rPr>
          <w:rFonts w:ascii="GHEA Grapalat" w:hAnsi="GHEA Grapalat"/>
          <w:sz w:val="20"/>
          <w:szCs w:val="20"/>
          <w:lang w:val="hy-AM"/>
        </w:rPr>
        <w:t xml:space="preserve"> </w:t>
      </w:r>
      <w:r w:rsidRPr="00E84C88">
        <w:rPr>
          <w:rFonts w:ascii="Arial" w:hAnsi="Arial" w:cs="Arial"/>
          <w:sz w:val="20"/>
          <w:szCs w:val="20"/>
          <w:lang w:val="hy-AM"/>
        </w:rPr>
        <w:t>պայմանագրերի</w:t>
      </w:r>
      <w:r w:rsidRPr="00E84C88">
        <w:rPr>
          <w:rFonts w:ascii="GHEA Grapalat" w:hAnsi="GHEA Grapalat"/>
          <w:sz w:val="20"/>
          <w:szCs w:val="20"/>
          <w:lang w:val="hy-AM"/>
        </w:rPr>
        <w:t xml:space="preserve">, </w:t>
      </w:r>
      <w:r w:rsidRPr="00E84C88">
        <w:rPr>
          <w:rFonts w:ascii="Arial" w:hAnsi="Arial" w:cs="Arial"/>
          <w:sz w:val="20"/>
          <w:szCs w:val="20"/>
          <w:lang w:val="hy-AM"/>
        </w:rPr>
        <w:t>հանձնարարականի</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գործարքների</w:t>
      </w:r>
      <w:r w:rsidRPr="00E84C88">
        <w:rPr>
          <w:rFonts w:ascii="GHEA Grapalat" w:hAnsi="GHEA Grapalat"/>
          <w:sz w:val="20"/>
          <w:szCs w:val="20"/>
          <w:lang w:val="hy-AM"/>
        </w:rPr>
        <w:t xml:space="preserve"> </w:t>
      </w:r>
      <w:r w:rsidRPr="00E84C88">
        <w:rPr>
          <w:rFonts w:ascii="Arial" w:hAnsi="Arial" w:cs="Arial"/>
          <w:sz w:val="20"/>
          <w:szCs w:val="20"/>
          <w:lang w:val="hy-AM"/>
        </w:rPr>
        <w:t>հիման</w:t>
      </w:r>
      <w:r w:rsidRPr="00E84C88">
        <w:rPr>
          <w:rFonts w:ascii="GHEA Grapalat" w:hAnsi="GHEA Grapalat"/>
          <w:sz w:val="20"/>
          <w:szCs w:val="20"/>
          <w:lang w:val="hy-AM"/>
        </w:rPr>
        <w:t xml:space="preserve"> </w:t>
      </w:r>
      <w:r w:rsidRPr="00E84C88">
        <w:rPr>
          <w:rFonts w:ascii="Arial" w:hAnsi="Arial" w:cs="Arial"/>
          <w:sz w:val="20"/>
          <w:szCs w:val="20"/>
          <w:lang w:val="hy-AM"/>
        </w:rPr>
        <w:t>վրա</w:t>
      </w:r>
      <w:r w:rsidRPr="00E84C88">
        <w:rPr>
          <w:rFonts w:ascii="GHEA Grapalat" w:hAnsi="GHEA Grapalat"/>
          <w:sz w:val="20"/>
          <w:szCs w:val="20"/>
          <w:lang w:val="hy-AM"/>
        </w:rPr>
        <w:t xml:space="preserve">) </w:t>
      </w:r>
      <w:r w:rsidRPr="00E84C88">
        <w:rPr>
          <w:rFonts w:ascii="Arial" w:hAnsi="Arial" w:cs="Arial"/>
          <w:sz w:val="20"/>
          <w:szCs w:val="20"/>
          <w:lang w:val="hy-AM"/>
        </w:rPr>
        <w:t>մյուսի</w:t>
      </w:r>
      <w:r w:rsidRPr="00E84C88">
        <w:rPr>
          <w:rFonts w:ascii="GHEA Grapalat" w:hAnsi="GHEA Grapalat"/>
          <w:sz w:val="20"/>
          <w:szCs w:val="20"/>
          <w:lang w:val="hy-AM"/>
        </w:rPr>
        <w:t xml:space="preserve">` </w:t>
      </w:r>
      <w:r w:rsidRPr="00E84C88">
        <w:rPr>
          <w:rFonts w:ascii="Arial" w:hAnsi="Arial" w:cs="Arial"/>
          <w:sz w:val="20"/>
          <w:szCs w:val="20"/>
          <w:lang w:val="hy-AM"/>
        </w:rPr>
        <w:t>ձայնի</w:t>
      </w:r>
      <w:r w:rsidRPr="00E84C88">
        <w:rPr>
          <w:rFonts w:ascii="GHEA Grapalat" w:hAnsi="GHEA Grapalat"/>
          <w:sz w:val="20"/>
          <w:szCs w:val="20"/>
          <w:lang w:val="hy-AM"/>
        </w:rPr>
        <w:t xml:space="preserve"> </w:t>
      </w:r>
      <w:r w:rsidRPr="00E84C88">
        <w:rPr>
          <w:rFonts w:ascii="Arial" w:hAnsi="Arial" w:cs="Arial"/>
          <w:sz w:val="20"/>
          <w:szCs w:val="20"/>
          <w:lang w:val="hy-AM"/>
        </w:rPr>
        <w:t>իրավունք</w:t>
      </w:r>
      <w:r w:rsidRPr="00E84C88">
        <w:rPr>
          <w:rFonts w:ascii="GHEA Grapalat" w:hAnsi="GHEA Grapalat"/>
          <w:sz w:val="20"/>
          <w:szCs w:val="20"/>
          <w:lang w:val="hy-AM"/>
        </w:rPr>
        <w:t xml:space="preserve"> </w:t>
      </w:r>
      <w:r w:rsidRPr="00E84C88">
        <w:rPr>
          <w:rFonts w:ascii="Arial" w:hAnsi="Arial" w:cs="Arial"/>
          <w:sz w:val="20"/>
          <w:szCs w:val="20"/>
          <w:lang w:val="hy-AM"/>
        </w:rPr>
        <w:t>տվող</w:t>
      </w:r>
      <w:r w:rsidRPr="00E84C88">
        <w:rPr>
          <w:rFonts w:ascii="GHEA Grapalat" w:hAnsi="GHEA Grapalat"/>
          <w:sz w:val="20"/>
          <w:szCs w:val="20"/>
          <w:lang w:val="hy-AM"/>
        </w:rPr>
        <w:t xml:space="preserve"> </w:t>
      </w:r>
      <w:r w:rsidRPr="00E84C88">
        <w:rPr>
          <w:rFonts w:ascii="Arial" w:hAnsi="Arial" w:cs="Arial"/>
          <w:sz w:val="20"/>
          <w:szCs w:val="20"/>
          <w:lang w:val="hy-AM"/>
        </w:rPr>
        <w:t>բաժնետոմսերի</w:t>
      </w:r>
      <w:r w:rsidRPr="00E84C88">
        <w:rPr>
          <w:rFonts w:ascii="GHEA Grapalat" w:hAnsi="GHEA Grapalat"/>
          <w:sz w:val="20"/>
          <w:szCs w:val="20"/>
          <w:lang w:val="hy-AM"/>
        </w:rPr>
        <w:t xml:space="preserve"> </w:t>
      </w:r>
      <w:r w:rsidRPr="00E84C88">
        <w:rPr>
          <w:rFonts w:ascii="Arial" w:hAnsi="Arial" w:cs="Arial"/>
          <w:sz w:val="20"/>
          <w:szCs w:val="20"/>
          <w:lang w:val="hy-AM"/>
        </w:rPr>
        <w:t>տաս</w:t>
      </w:r>
      <w:r w:rsidRPr="00E84C88">
        <w:rPr>
          <w:rFonts w:ascii="GHEA Grapalat" w:hAnsi="GHEA Grapalat"/>
          <w:sz w:val="20"/>
          <w:szCs w:val="20"/>
          <w:lang w:val="hy-AM"/>
        </w:rPr>
        <w:t xml:space="preserve"> </w:t>
      </w:r>
      <w:r w:rsidRPr="00E84C88">
        <w:rPr>
          <w:rFonts w:ascii="Arial" w:hAnsi="Arial" w:cs="Arial"/>
          <w:sz w:val="20"/>
          <w:szCs w:val="20"/>
          <w:lang w:val="hy-AM"/>
        </w:rPr>
        <w:t>տոկոսից</w:t>
      </w:r>
      <w:r w:rsidRPr="00E84C88">
        <w:rPr>
          <w:rFonts w:ascii="GHEA Grapalat" w:hAnsi="GHEA Grapalat"/>
          <w:sz w:val="20"/>
          <w:szCs w:val="20"/>
          <w:lang w:val="hy-AM"/>
        </w:rPr>
        <w:t xml:space="preserve"> </w:t>
      </w:r>
      <w:r w:rsidRPr="00E84C88">
        <w:rPr>
          <w:rFonts w:ascii="Arial" w:hAnsi="Arial" w:cs="Arial"/>
          <w:sz w:val="20"/>
          <w:szCs w:val="20"/>
          <w:lang w:val="hy-AM"/>
        </w:rPr>
        <w:t>ավելիին</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ունեն</w:t>
      </w:r>
      <w:r w:rsidRPr="00E84C88">
        <w:rPr>
          <w:rFonts w:ascii="GHEA Grapalat" w:hAnsi="GHEA Grapalat"/>
          <w:sz w:val="20"/>
          <w:szCs w:val="20"/>
          <w:lang w:val="hy-AM"/>
        </w:rPr>
        <w:t xml:space="preserve"> </w:t>
      </w:r>
      <w:r w:rsidRPr="00E84C88">
        <w:rPr>
          <w:rFonts w:ascii="Arial" w:hAnsi="Arial" w:cs="Arial"/>
          <w:sz w:val="20"/>
          <w:szCs w:val="20"/>
          <w:lang w:val="hy-AM"/>
        </w:rPr>
        <w:t>Հայաստանի</w:t>
      </w:r>
      <w:r w:rsidRPr="00E84C88">
        <w:rPr>
          <w:rFonts w:ascii="GHEA Grapalat" w:hAnsi="GHEA Grapalat"/>
          <w:sz w:val="20"/>
          <w:szCs w:val="20"/>
          <w:lang w:val="hy-AM"/>
        </w:rPr>
        <w:t xml:space="preserve"> </w:t>
      </w:r>
      <w:r w:rsidRPr="00E84C88">
        <w:rPr>
          <w:rFonts w:ascii="Arial" w:hAnsi="Arial" w:cs="Arial"/>
          <w:sz w:val="20"/>
          <w:szCs w:val="20"/>
          <w:lang w:val="hy-AM"/>
        </w:rPr>
        <w:t>Հանրապետության</w:t>
      </w:r>
      <w:r w:rsidRPr="00E84C88">
        <w:rPr>
          <w:rFonts w:ascii="GHEA Grapalat" w:hAnsi="GHEA Grapalat"/>
          <w:sz w:val="20"/>
          <w:szCs w:val="20"/>
          <w:lang w:val="hy-AM"/>
        </w:rPr>
        <w:t xml:space="preserve"> </w:t>
      </w:r>
      <w:r w:rsidRPr="00E84C88">
        <w:rPr>
          <w:rFonts w:ascii="Arial" w:hAnsi="Arial" w:cs="Arial"/>
          <w:sz w:val="20"/>
          <w:szCs w:val="20"/>
          <w:lang w:val="hy-AM"/>
        </w:rPr>
        <w:t>օրենսդրությամբ</w:t>
      </w:r>
      <w:r w:rsidRPr="00E84C88">
        <w:rPr>
          <w:rFonts w:ascii="GHEA Grapalat" w:hAnsi="GHEA Grapalat"/>
          <w:sz w:val="20"/>
          <w:szCs w:val="20"/>
          <w:lang w:val="hy-AM"/>
        </w:rPr>
        <w:t xml:space="preserve"> </w:t>
      </w:r>
      <w:r w:rsidRPr="00E84C88">
        <w:rPr>
          <w:rFonts w:ascii="Arial" w:hAnsi="Arial" w:cs="Arial"/>
          <w:sz w:val="20"/>
          <w:szCs w:val="20"/>
          <w:lang w:val="hy-AM"/>
        </w:rPr>
        <w:t>չարգելված</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ձևով</w:t>
      </w:r>
      <w:r w:rsidRPr="00E84C88">
        <w:rPr>
          <w:rFonts w:ascii="GHEA Grapalat" w:hAnsi="GHEA Grapalat"/>
          <w:sz w:val="20"/>
          <w:szCs w:val="20"/>
          <w:lang w:val="hy-AM"/>
        </w:rPr>
        <w:t xml:space="preserve"> </w:t>
      </w:r>
      <w:r w:rsidRPr="00E84C88">
        <w:rPr>
          <w:rFonts w:ascii="Arial" w:hAnsi="Arial" w:cs="Arial"/>
          <w:sz w:val="20"/>
          <w:szCs w:val="20"/>
          <w:lang w:val="hy-AM"/>
        </w:rPr>
        <w:t>վերջինիս</w:t>
      </w:r>
      <w:r w:rsidRPr="00E84C88">
        <w:rPr>
          <w:rFonts w:ascii="GHEA Grapalat" w:hAnsi="GHEA Grapalat"/>
          <w:sz w:val="20"/>
          <w:szCs w:val="20"/>
          <w:lang w:val="hy-AM"/>
        </w:rPr>
        <w:t xml:space="preserve"> </w:t>
      </w:r>
      <w:r w:rsidRPr="00E84C88">
        <w:rPr>
          <w:rFonts w:ascii="Arial" w:hAnsi="Arial" w:cs="Arial"/>
          <w:sz w:val="20"/>
          <w:szCs w:val="20"/>
          <w:lang w:val="hy-AM"/>
        </w:rPr>
        <w:t>որոշումները</w:t>
      </w:r>
      <w:r w:rsidRPr="00E84C88">
        <w:rPr>
          <w:rFonts w:ascii="GHEA Grapalat" w:hAnsi="GHEA Grapalat"/>
          <w:sz w:val="20"/>
          <w:szCs w:val="20"/>
          <w:lang w:val="hy-AM"/>
        </w:rPr>
        <w:t xml:space="preserve"> </w:t>
      </w:r>
      <w:r w:rsidRPr="00E84C88">
        <w:rPr>
          <w:rFonts w:ascii="Arial" w:hAnsi="Arial" w:cs="Arial"/>
          <w:sz w:val="20"/>
          <w:szCs w:val="20"/>
          <w:lang w:val="hy-AM"/>
        </w:rPr>
        <w:t>կանխորոշելու</w:t>
      </w:r>
      <w:r w:rsidRPr="00E84C88">
        <w:rPr>
          <w:rFonts w:ascii="GHEA Grapalat" w:hAnsi="GHEA Grapalat"/>
          <w:sz w:val="20"/>
          <w:szCs w:val="20"/>
          <w:lang w:val="hy-AM"/>
        </w:rPr>
        <w:t xml:space="preserve"> </w:t>
      </w:r>
      <w:r w:rsidRPr="00E84C88">
        <w:rPr>
          <w:rFonts w:ascii="Arial" w:hAnsi="Arial" w:cs="Arial"/>
          <w:sz w:val="20"/>
          <w:szCs w:val="20"/>
          <w:lang w:val="hy-AM"/>
        </w:rPr>
        <w:t>հնարավորություն</w:t>
      </w:r>
      <w:r w:rsidRPr="00E84C88">
        <w:rPr>
          <w:rFonts w:ascii="GHEA Grapalat" w:hAnsi="GHEA Grapalat"/>
          <w:sz w:val="20"/>
          <w:szCs w:val="20"/>
          <w:lang w:val="hy-AM"/>
        </w:rPr>
        <w:t>.</w:t>
      </w:r>
    </w:p>
    <w:p w14:paraId="0ED5FBB2"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գ</w:t>
      </w:r>
      <w:r w:rsidRPr="00E84C88">
        <w:rPr>
          <w:rFonts w:ascii="GHEA Grapalat" w:hAnsi="GHEA Grapalat"/>
          <w:sz w:val="20"/>
          <w:szCs w:val="20"/>
          <w:lang w:val="hy-AM"/>
        </w:rPr>
        <w:t xml:space="preserve">. </w:t>
      </w:r>
      <w:r w:rsidRPr="00E84C88">
        <w:rPr>
          <w:rFonts w:ascii="Arial" w:hAnsi="Arial" w:cs="Arial"/>
          <w:sz w:val="20"/>
          <w:szCs w:val="20"/>
          <w:lang w:val="hy-AM"/>
        </w:rPr>
        <w:t>նրանցից</w:t>
      </w:r>
      <w:r w:rsidRPr="00E84C88">
        <w:rPr>
          <w:rFonts w:ascii="GHEA Grapalat" w:hAnsi="GHEA Grapalat"/>
          <w:sz w:val="20"/>
          <w:szCs w:val="20"/>
          <w:lang w:val="hy-AM"/>
        </w:rPr>
        <w:t xml:space="preserve"> </w:t>
      </w:r>
      <w:r w:rsidRPr="00E84C88">
        <w:rPr>
          <w:rFonts w:ascii="Arial" w:hAnsi="Arial" w:cs="Arial"/>
          <w:sz w:val="20"/>
          <w:szCs w:val="20"/>
          <w:lang w:val="hy-AM"/>
        </w:rPr>
        <w:t>մեկի</w:t>
      </w:r>
      <w:r w:rsidRPr="00E84C88">
        <w:rPr>
          <w:rFonts w:ascii="GHEA Grapalat" w:hAnsi="GHEA Grapalat"/>
          <w:sz w:val="20"/>
          <w:szCs w:val="20"/>
          <w:lang w:val="hy-AM"/>
        </w:rPr>
        <w:t xml:space="preserve"> </w:t>
      </w:r>
      <w:r w:rsidRPr="00E84C88">
        <w:rPr>
          <w:rFonts w:ascii="Arial" w:hAnsi="Arial" w:cs="Arial"/>
          <w:sz w:val="20"/>
          <w:szCs w:val="20"/>
          <w:lang w:val="hy-AM"/>
        </w:rPr>
        <w:t>որևէ</w:t>
      </w:r>
      <w:r w:rsidRPr="00E84C88">
        <w:rPr>
          <w:rFonts w:ascii="GHEA Grapalat" w:hAnsi="GHEA Grapalat"/>
          <w:sz w:val="20"/>
          <w:szCs w:val="20"/>
          <w:lang w:val="hy-AM"/>
        </w:rPr>
        <w:t xml:space="preserve"> </w:t>
      </w:r>
      <w:r w:rsidRPr="00E84C88">
        <w:rPr>
          <w:rFonts w:ascii="Arial" w:hAnsi="Arial" w:cs="Arial"/>
          <w:sz w:val="20"/>
          <w:szCs w:val="20"/>
          <w:lang w:val="hy-AM"/>
        </w:rPr>
        <w:t>կառավարման</w:t>
      </w:r>
      <w:r w:rsidRPr="00E84C88">
        <w:rPr>
          <w:rFonts w:ascii="GHEA Grapalat" w:hAnsi="GHEA Grapalat"/>
          <w:sz w:val="20"/>
          <w:szCs w:val="20"/>
          <w:lang w:val="hy-AM"/>
        </w:rPr>
        <w:t xml:space="preserve"> </w:t>
      </w:r>
      <w:r w:rsidRPr="00E84C88">
        <w:rPr>
          <w:rFonts w:ascii="Arial" w:hAnsi="Arial" w:cs="Arial"/>
          <w:sz w:val="20"/>
          <w:szCs w:val="20"/>
          <w:lang w:val="hy-AM"/>
        </w:rPr>
        <w:t>մարմնի</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նման</w:t>
      </w:r>
      <w:r w:rsidRPr="00E84C88">
        <w:rPr>
          <w:rFonts w:ascii="GHEA Grapalat" w:hAnsi="GHEA Grapalat"/>
          <w:sz w:val="20"/>
          <w:szCs w:val="20"/>
          <w:lang w:val="hy-AM"/>
        </w:rPr>
        <w:t xml:space="preserve"> </w:t>
      </w:r>
      <w:r w:rsidRPr="00E84C88">
        <w:rPr>
          <w:rFonts w:ascii="Arial" w:hAnsi="Arial" w:cs="Arial"/>
          <w:sz w:val="20"/>
          <w:szCs w:val="20"/>
          <w:lang w:val="hy-AM"/>
        </w:rPr>
        <w:t>պարտականություններ</w:t>
      </w:r>
      <w:r w:rsidRPr="00E84C88">
        <w:rPr>
          <w:rFonts w:ascii="GHEA Grapalat" w:hAnsi="GHEA Grapalat"/>
          <w:sz w:val="20"/>
          <w:szCs w:val="20"/>
          <w:lang w:val="hy-AM"/>
        </w:rPr>
        <w:t xml:space="preserve"> </w:t>
      </w:r>
      <w:r w:rsidRPr="00E84C88">
        <w:rPr>
          <w:rFonts w:ascii="Arial" w:hAnsi="Arial" w:cs="Arial"/>
          <w:sz w:val="20"/>
          <w:szCs w:val="20"/>
          <w:lang w:val="hy-AM"/>
        </w:rPr>
        <w:t>կատարող</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անձանց</w:t>
      </w:r>
      <w:r w:rsidRPr="00E84C88">
        <w:rPr>
          <w:rFonts w:ascii="GHEA Grapalat" w:hAnsi="GHEA Grapalat"/>
          <w:sz w:val="20"/>
          <w:szCs w:val="20"/>
          <w:lang w:val="hy-AM"/>
        </w:rPr>
        <w:t xml:space="preserve">, </w:t>
      </w:r>
      <w:r w:rsidRPr="00E84C88">
        <w:rPr>
          <w:rFonts w:ascii="Arial" w:hAnsi="Arial" w:cs="Arial"/>
          <w:sz w:val="20"/>
          <w:szCs w:val="20"/>
          <w:lang w:val="hy-AM"/>
        </w:rPr>
        <w:t>ինչպես</w:t>
      </w:r>
      <w:r w:rsidRPr="00E84C88">
        <w:rPr>
          <w:rFonts w:ascii="GHEA Grapalat" w:hAnsi="GHEA Grapalat"/>
          <w:sz w:val="20"/>
          <w:szCs w:val="20"/>
          <w:lang w:val="hy-AM"/>
        </w:rPr>
        <w:t xml:space="preserve"> </w:t>
      </w:r>
      <w:r w:rsidRPr="00E84C88">
        <w:rPr>
          <w:rFonts w:ascii="Arial" w:hAnsi="Arial" w:cs="Arial"/>
          <w:sz w:val="20"/>
          <w:szCs w:val="20"/>
          <w:lang w:val="hy-AM"/>
        </w:rPr>
        <w:t>նաև</w:t>
      </w:r>
      <w:r w:rsidRPr="00E84C88">
        <w:rPr>
          <w:rFonts w:ascii="GHEA Grapalat" w:hAnsi="GHEA Grapalat"/>
          <w:sz w:val="20"/>
          <w:szCs w:val="20"/>
          <w:lang w:val="hy-AM"/>
        </w:rPr>
        <w:t xml:space="preserve"> </w:t>
      </w:r>
      <w:r w:rsidRPr="00E84C88">
        <w:rPr>
          <w:rFonts w:ascii="Arial" w:hAnsi="Arial" w:cs="Arial"/>
          <w:sz w:val="20"/>
          <w:szCs w:val="20"/>
          <w:lang w:val="hy-AM"/>
        </w:rPr>
        <w:t>նրանց</w:t>
      </w:r>
      <w:r w:rsidRPr="00E84C88">
        <w:rPr>
          <w:rFonts w:ascii="GHEA Grapalat" w:hAnsi="GHEA Grapalat"/>
          <w:sz w:val="20"/>
          <w:szCs w:val="20"/>
          <w:lang w:val="hy-AM"/>
        </w:rPr>
        <w:t xml:space="preserve"> </w:t>
      </w:r>
      <w:r w:rsidRPr="00E84C88">
        <w:rPr>
          <w:rFonts w:ascii="Arial" w:hAnsi="Arial" w:cs="Arial"/>
          <w:sz w:val="20"/>
          <w:szCs w:val="20"/>
          <w:lang w:val="hy-AM"/>
        </w:rPr>
        <w:t>ընտանիքի</w:t>
      </w:r>
      <w:r w:rsidRPr="00E84C88">
        <w:rPr>
          <w:rFonts w:ascii="GHEA Grapalat" w:hAnsi="GHEA Grapalat"/>
          <w:sz w:val="20"/>
          <w:szCs w:val="20"/>
          <w:lang w:val="hy-AM"/>
        </w:rPr>
        <w:t xml:space="preserve"> </w:t>
      </w:r>
      <w:r w:rsidRPr="00E84C88">
        <w:rPr>
          <w:rFonts w:ascii="Arial" w:hAnsi="Arial" w:cs="Arial"/>
          <w:sz w:val="20"/>
          <w:szCs w:val="20"/>
          <w:lang w:val="hy-AM"/>
        </w:rPr>
        <w:t>անդամներից</w:t>
      </w:r>
      <w:r w:rsidRPr="00E84C88">
        <w:rPr>
          <w:rFonts w:ascii="GHEA Grapalat" w:hAnsi="GHEA Grapalat"/>
          <w:sz w:val="20"/>
          <w:szCs w:val="20"/>
          <w:lang w:val="hy-AM"/>
        </w:rPr>
        <w:t xml:space="preserve"> </w:t>
      </w:r>
      <w:r w:rsidRPr="00E84C88">
        <w:rPr>
          <w:rFonts w:ascii="Arial" w:hAnsi="Arial" w:cs="Arial"/>
          <w:sz w:val="20"/>
          <w:szCs w:val="20"/>
          <w:lang w:val="hy-AM"/>
        </w:rPr>
        <w:t>որևէ</w:t>
      </w:r>
      <w:r w:rsidRPr="00E84C88">
        <w:rPr>
          <w:rFonts w:ascii="GHEA Grapalat" w:hAnsi="GHEA Grapalat"/>
          <w:sz w:val="20"/>
          <w:szCs w:val="20"/>
          <w:lang w:val="hy-AM"/>
        </w:rPr>
        <w:t xml:space="preserve"> </w:t>
      </w:r>
      <w:r w:rsidRPr="00E84C88">
        <w:rPr>
          <w:rFonts w:ascii="Arial" w:hAnsi="Arial" w:cs="Arial"/>
          <w:sz w:val="20"/>
          <w:szCs w:val="20"/>
          <w:lang w:val="hy-AM"/>
        </w:rPr>
        <w:t>մեկը</w:t>
      </w:r>
      <w:r w:rsidRPr="00E84C88">
        <w:rPr>
          <w:rFonts w:ascii="GHEA Grapalat" w:hAnsi="GHEA Grapalat"/>
          <w:sz w:val="20"/>
          <w:szCs w:val="20"/>
          <w:lang w:val="hy-AM"/>
        </w:rPr>
        <w:t xml:space="preserve"> </w:t>
      </w:r>
      <w:r w:rsidRPr="00E84C88">
        <w:rPr>
          <w:rFonts w:ascii="Arial" w:hAnsi="Arial" w:cs="Arial"/>
          <w:sz w:val="20"/>
          <w:szCs w:val="20"/>
          <w:lang w:val="hy-AM"/>
        </w:rPr>
        <w:t>միաժամանակ</w:t>
      </w:r>
      <w:r w:rsidRPr="00E84C88">
        <w:rPr>
          <w:rFonts w:ascii="GHEA Grapalat" w:hAnsi="GHEA Grapalat"/>
          <w:sz w:val="20"/>
          <w:szCs w:val="20"/>
          <w:lang w:val="hy-AM"/>
        </w:rPr>
        <w:t xml:space="preserve"> </w:t>
      </w:r>
      <w:r w:rsidRPr="00E84C88">
        <w:rPr>
          <w:rFonts w:ascii="Arial" w:hAnsi="Arial" w:cs="Arial"/>
          <w:sz w:val="20"/>
          <w:szCs w:val="20"/>
          <w:lang w:val="hy-AM"/>
        </w:rPr>
        <w:t>հանդիսանում</w:t>
      </w:r>
      <w:r w:rsidRPr="00E84C88">
        <w:rPr>
          <w:rFonts w:ascii="GHEA Grapalat" w:hAnsi="GHEA Grapalat"/>
          <w:sz w:val="20"/>
          <w:szCs w:val="20"/>
          <w:lang w:val="hy-AM"/>
        </w:rPr>
        <w:t xml:space="preserve"> </w:t>
      </w:r>
      <w:r w:rsidRPr="00E84C88">
        <w:rPr>
          <w:rFonts w:ascii="Arial" w:hAnsi="Arial" w:cs="Arial"/>
          <w:sz w:val="20"/>
          <w:szCs w:val="20"/>
          <w:lang w:val="hy-AM"/>
        </w:rPr>
        <w:t>է</w:t>
      </w:r>
      <w:r w:rsidRPr="00E84C88">
        <w:rPr>
          <w:rFonts w:ascii="GHEA Grapalat" w:hAnsi="GHEA Grapalat"/>
          <w:sz w:val="20"/>
          <w:szCs w:val="20"/>
          <w:lang w:val="hy-AM"/>
        </w:rPr>
        <w:t xml:space="preserve"> </w:t>
      </w:r>
      <w:r w:rsidRPr="00E84C88">
        <w:rPr>
          <w:rFonts w:ascii="Arial" w:hAnsi="Arial" w:cs="Arial"/>
          <w:sz w:val="20"/>
          <w:szCs w:val="20"/>
          <w:lang w:val="hy-AM"/>
        </w:rPr>
        <w:t>մյուս</w:t>
      </w:r>
      <w:r w:rsidRPr="00E84C88">
        <w:rPr>
          <w:rFonts w:ascii="GHEA Grapalat" w:hAnsi="GHEA Grapalat"/>
          <w:sz w:val="20"/>
          <w:szCs w:val="20"/>
          <w:lang w:val="hy-AM"/>
        </w:rPr>
        <w:t xml:space="preserve"> </w:t>
      </w:r>
      <w:r w:rsidRPr="00E84C88">
        <w:rPr>
          <w:rFonts w:ascii="Arial" w:hAnsi="Arial" w:cs="Arial"/>
          <w:sz w:val="20"/>
          <w:szCs w:val="20"/>
          <w:lang w:val="hy-AM"/>
        </w:rPr>
        <w:t>անձի</w:t>
      </w:r>
      <w:r w:rsidRPr="00E84C88">
        <w:rPr>
          <w:rFonts w:ascii="GHEA Grapalat" w:hAnsi="GHEA Grapalat"/>
          <w:sz w:val="20"/>
          <w:szCs w:val="20"/>
          <w:lang w:val="hy-AM"/>
        </w:rPr>
        <w:t xml:space="preserve"> </w:t>
      </w:r>
      <w:r w:rsidRPr="00E84C88">
        <w:rPr>
          <w:rFonts w:ascii="Arial" w:hAnsi="Arial" w:cs="Arial"/>
          <w:sz w:val="20"/>
          <w:szCs w:val="20"/>
          <w:lang w:val="hy-AM"/>
        </w:rPr>
        <w:t>որևէ</w:t>
      </w:r>
      <w:r w:rsidRPr="00E84C88">
        <w:rPr>
          <w:rFonts w:ascii="GHEA Grapalat" w:hAnsi="GHEA Grapalat"/>
          <w:sz w:val="20"/>
          <w:szCs w:val="20"/>
          <w:lang w:val="hy-AM"/>
        </w:rPr>
        <w:t xml:space="preserve"> </w:t>
      </w:r>
      <w:r w:rsidRPr="00E84C88">
        <w:rPr>
          <w:rFonts w:ascii="Arial" w:hAnsi="Arial" w:cs="Arial"/>
          <w:sz w:val="20"/>
          <w:szCs w:val="20"/>
          <w:lang w:val="hy-AM"/>
        </w:rPr>
        <w:t>կառավարման</w:t>
      </w:r>
      <w:r w:rsidRPr="00E84C88">
        <w:rPr>
          <w:rFonts w:ascii="GHEA Grapalat" w:hAnsi="GHEA Grapalat"/>
          <w:sz w:val="20"/>
          <w:szCs w:val="20"/>
          <w:lang w:val="hy-AM"/>
        </w:rPr>
        <w:t xml:space="preserve"> </w:t>
      </w:r>
      <w:r w:rsidRPr="00E84C88">
        <w:rPr>
          <w:rFonts w:ascii="Arial" w:hAnsi="Arial" w:cs="Arial"/>
          <w:sz w:val="20"/>
          <w:szCs w:val="20"/>
          <w:lang w:val="hy-AM"/>
        </w:rPr>
        <w:t>մարմնի</w:t>
      </w:r>
      <w:r w:rsidRPr="00E84C88">
        <w:rPr>
          <w:rFonts w:ascii="GHEA Grapalat" w:hAnsi="GHEA Grapalat"/>
          <w:sz w:val="20"/>
          <w:szCs w:val="20"/>
          <w:lang w:val="hy-AM"/>
        </w:rPr>
        <w:t xml:space="preserve"> </w:t>
      </w:r>
      <w:r w:rsidRPr="00E84C88">
        <w:rPr>
          <w:rFonts w:ascii="Arial" w:hAnsi="Arial" w:cs="Arial"/>
          <w:sz w:val="20"/>
          <w:szCs w:val="20"/>
          <w:lang w:val="hy-AM"/>
        </w:rPr>
        <w:t>անդամ</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նման</w:t>
      </w:r>
      <w:r w:rsidRPr="00E84C88">
        <w:rPr>
          <w:rFonts w:ascii="GHEA Grapalat" w:hAnsi="GHEA Grapalat"/>
          <w:sz w:val="20"/>
          <w:szCs w:val="20"/>
          <w:lang w:val="hy-AM"/>
        </w:rPr>
        <w:t xml:space="preserve"> </w:t>
      </w:r>
      <w:r w:rsidRPr="00E84C88">
        <w:rPr>
          <w:rFonts w:ascii="Arial" w:hAnsi="Arial" w:cs="Arial"/>
          <w:sz w:val="20"/>
          <w:szCs w:val="20"/>
          <w:lang w:val="hy-AM"/>
        </w:rPr>
        <w:t>պարտականություններ</w:t>
      </w:r>
      <w:r w:rsidRPr="00E84C88">
        <w:rPr>
          <w:rFonts w:ascii="GHEA Grapalat" w:hAnsi="GHEA Grapalat"/>
          <w:sz w:val="20"/>
          <w:szCs w:val="20"/>
          <w:lang w:val="hy-AM"/>
        </w:rPr>
        <w:t xml:space="preserve"> </w:t>
      </w:r>
      <w:r w:rsidRPr="00E84C88">
        <w:rPr>
          <w:rFonts w:ascii="Arial" w:hAnsi="Arial" w:cs="Arial"/>
          <w:sz w:val="20"/>
          <w:szCs w:val="20"/>
          <w:lang w:val="hy-AM"/>
        </w:rPr>
        <w:t>կատարող</w:t>
      </w:r>
      <w:r w:rsidRPr="00E84C88">
        <w:rPr>
          <w:rFonts w:ascii="GHEA Grapalat" w:hAnsi="GHEA Grapalat"/>
          <w:sz w:val="20"/>
          <w:szCs w:val="20"/>
          <w:lang w:val="hy-AM"/>
        </w:rPr>
        <w:t xml:space="preserve"> </w:t>
      </w:r>
      <w:r w:rsidRPr="00E84C88">
        <w:rPr>
          <w:rFonts w:ascii="Arial" w:hAnsi="Arial" w:cs="Arial"/>
          <w:sz w:val="20"/>
          <w:szCs w:val="20"/>
          <w:lang w:val="hy-AM"/>
        </w:rPr>
        <w:t>այլ</w:t>
      </w:r>
      <w:r w:rsidRPr="00E84C88">
        <w:rPr>
          <w:rFonts w:ascii="GHEA Grapalat" w:hAnsi="GHEA Grapalat"/>
          <w:sz w:val="20"/>
          <w:szCs w:val="20"/>
          <w:lang w:val="hy-AM"/>
        </w:rPr>
        <w:t xml:space="preserve"> </w:t>
      </w:r>
      <w:r w:rsidRPr="00E84C88">
        <w:rPr>
          <w:rFonts w:ascii="Arial" w:hAnsi="Arial" w:cs="Arial"/>
          <w:sz w:val="20"/>
          <w:szCs w:val="20"/>
          <w:lang w:val="hy-AM"/>
        </w:rPr>
        <w:t>անձ</w:t>
      </w:r>
      <w:r w:rsidRPr="00E84C88">
        <w:rPr>
          <w:rFonts w:ascii="GHEA Grapalat" w:hAnsi="GHEA Grapalat"/>
          <w:sz w:val="20"/>
          <w:szCs w:val="20"/>
          <w:lang w:val="hy-AM"/>
        </w:rPr>
        <w:t>.</w:t>
      </w:r>
    </w:p>
    <w:p w14:paraId="42258D7E" w14:textId="77777777" w:rsidR="00950D0E" w:rsidRPr="00E84C88" w:rsidRDefault="00950D0E" w:rsidP="00950D0E">
      <w:pPr>
        <w:pStyle w:val="NormalWeb"/>
        <w:spacing w:before="0" w:beforeAutospacing="0" w:after="0" w:afterAutospacing="0"/>
        <w:ind w:firstLine="708"/>
        <w:jc w:val="both"/>
        <w:rPr>
          <w:rFonts w:ascii="GHEA Grapalat" w:hAnsi="GHEA Grapalat"/>
          <w:sz w:val="20"/>
          <w:szCs w:val="20"/>
          <w:lang w:val="hy-AM"/>
        </w:rPr>
      </w:pPr>
      <w:r w:rsidRPr="00E84C88">
        <w:rPr>
          <w:rFonts w:ascii="Arial" w:hAnsi="Arial" w:cs="Arial"/>
          <w:sz w:val="20"/>
          <w:szCs w:val="20"/>
          <w:lang w:val="hy-AM"/>
        </w:rPr>
        <w:t>դ</w:t>
      </w:r>
      <w:r w:rsidRPr="00E84C88">
        <w:rPr>
          <w:rFonts w:ascii="GHEA Grapalat" w:hAnsi="GHEA Grapalat"/>
          <w:sz w:val="20"/>
          <w:szCs w:val="20"/>
          <w:lang w:val="hy-AM"/>
        </w:rPr>
        <w:t xml:space="preserve">. </w:t>
      </w:r>
      <w:r w:rsidRPr="00E84C88">
        <w:rPr>
          <w:rFonts w:ascii="Arial" w:hAnsi="Arial" w:cs="Arial"/>
          <w:sz w:val="20"/>
          <w:szCs w:val="20"/>
          <w:lang w:val="hy-AM"/>
        </w:rPr>
        <w:t>նրանք</w:t>
      </w:r>
      <w:r w:rsidRPr="00E84C88">
        <w:rPr>
          <w:rFonts w:ascii="GHEA Grapalat" w:hAnsi="GHEA Grapalat"/>
          <w:sz w:val="20"/>
          <w:szCs w:val="20"/>
          <w:lang w:val="hy-AM"/>
        </w:rPr>
        <w:t xml:space="preserve"> </w:t>
      </w:r>
      <w:r w:rsidRPr="00E84C88">
        <w:rPr>
          <w:rFonts w:ascii="Arial" w:hAnsi="Arial" w:cs="Arial"/>
          <w:sz w:val="20"/>
          <w:szCs w:val="20"/>
          <w:lang w:val="hy-AM"/>
        </w:rPr>
        <w:t>գործել</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գործում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համաձայնեցված՝</w:t>
      </w:r>
      <w:r w:rsidRPr="00E84C88">
        <w:rPr>
          <w:rFonts w:ascii="GHEA Grapalat" w:hAnsi="GHEA Grapalat"/>
          <w:sz w:val="20"/>
          <w:szCs w:val="20"/>
          <w:lang w:val="hy-AM"/>
        </w:rPr>
        <w:t xml:space="preserve"> </w:t>
      </w:r>
      <w:r w:rsidRPr="00E84C88">
        <w:rPr>
          <w:rFonts w:ascii="Arial" w:hAnsi="Arial" w:cs="Arial"/>
          <w:sz w:val="20"/>
          <w:szCs w:val="20"/>
          <w:lang w:val="hy-AM"/>
        </w:rPr>
        <w:t>ելնելով</w:t>
      </w:r>
      <w:r w:rsidRPr="00E84C88">
        <w:rPr>
          <w:rFonts w:ascii="GHEA Grapalat" w:hAnsi="GHEA Grapalat"/>
          <w:sz w:val="20"/>
          <w:szCs w:val="20"/>
          <w:lang w:val="hy-AM"/>
        </w:rPr>
        <w:t xml:space="preserve"> </w:t>
      </w:r>
      <w:r w:rsidRPr="00E84C88">
        <w:rPr>
          <w:rFonts w:ascii="Arial" w:hAnsi="Arial" w:cs="Arial"/>
          <w:sz w:val="20"/>
          <w:szCs w:val="20"/>
          <w:lang w:val="hy-AM"/>
        </w:rPr>
        <w:t>ընդհանուր</w:t>
      </w:r>
      <w:r w:rsidRPr="00E84C88">
        <w:rPr>
          <w:rFonts w:ascii="GHEA Grapalat" w:hAnsi="GHEA Grapalat"/>
          <w:sz w:val="20"/>
          <w:szCs w:val="20"/>
          <w:lang w:val="hy-AM"/>
        </w:rPr>
        <w:t xml:space="preserve"> </w:t>
      </w:r>
      <w:r w:rsidRPr="00E84C88">
        <w:rPr>
          <w:rFonts w:ascii="Arial" w:hAnsi="Arial" w:cs="Arial"/>
          <w:sz w:val="20"/>
          <w:szCs w:val="20"/>
          <w:lang w:val="hy-AM"/>
        </w:rPr>
        <w:t>տնտեսական</w:t>
      </w:r>
      <w:r w:rsidRPr="00E84C88">
        <w:rPr>
          <w:rFonts w:ascii="GHEA Grapalat" w:hAnsi="GHEA Grapalat"/>
          <w:sz w:val="20"/>
          <w:szCs w:val="20"/>
          <w:lang w:val="hy-AM"/>
        </w:rPr>
        <w:t xml:space="preserve"> </w:t>
      </w:r>
      <w:r w:rsidRPr="00E84C88">
        <w:rPr>
          <w:rFonts w:ascii="Arial" w:hAnsi="Arial" w:cs="Arial"/>
          <w:sz w:val="20"/>
          <w:szCs w:val="20"/>
          <w:lang w:val="hy-AM"/>
        </w:rPr>
        <w:t>շահերից</w:t>
      </w:r>
      <w:r w:rsidRPr="00E84C88">
        <w:rPr>
          <w:rFonts w:ascii="GHEA Grapalat" w:hAnsi="GHEA Grapalat"/>
          <w:sz w:val="20"/>
          <w:szCs w:val="20"/>
          <w:lang w:val="hy-AM"/>
        </w:rPr>
        <w:t>.</w:t>
      </w:r>
    </w:p>
    <w:p w14:paraId="35B1EC99" w14:textId="77777777" w:rsidR="00950D0E" w:rsidRPr="00E84C88" w:rsidRDefault="00950D0E" w:rsidP="00950D0E">
      <w:pPr>
        <w:ind w:firstLine="284"/>
        <w:jc w:val="both"/>
        <w:rPr>
          <w:rFonts w:ascii="GHEA Grapalat" w:hAnsi="GHEA Grapalat"/>
          <w:sz w:val="20"/>
          <w:szCs w:val="20"/>
          <w:lang w:val="hy-AM"/>
        </w:rPr>
      </w:pPr>
      <w:r w:rsidRPr="00E84C88">
        <w:rPr>
          <w:rFonts w:ascii="GHEA Grapalat" w:hAnsi="GHEA Grapalat"/>
          <w:sz w:val="20"/>
          <w:szCs w:val="20"/>
          <w:lang w:val="hy-AM"/>
        </w:rPr>
        <w:t xml:space="preserve"> </w:t>
      </w:r>
      <w:r w:rsidRPr="00E84C88">
        <w:rPr>
          <w:rFonts w:ascii="Arial" w:hAnsi="Arial" w:cs="Arial"/>
          <w:sz w:val="20"/>
          <w:szCs w:val="20"/>
          <w:lang w:val="hy-AM"/>
        </w:rPr>
        <w:t>Սույն</w:t>
      </w:r>
      <w:r w:rsidRPr="00E84C88">
        <w:rPr>
          <w:rFonts w:ascii="GHEA Grapalat" w:hAnsi="GHEA Grapalat"/>
          <w:sz w:val="20"/>
          <w:szCs w:val="20"/>
          <w:lang w:val="hy-AM"/>
        </w:rPr>
        <w:t xml:space="preserve"> </w:t>
      </w:r>
      <w:r w:rsidRPr="00E84C88">
        <w:rPr>
          <w:rFonts w:ascii="Arial" w:hAnsi="Arial" w:cs="Arial"/>
          <w:sz w:val="20"/>
          <w:szCs w:val="20"/>
          <w:lang w:val="hy-AM"/>
        </w:rPr>
        <w:t>կետի</w:t>
      </w:r>
      <w:r w:rsidRPr="00E84C88">
        <w:rPr>
          <w:rFonts w:ascii="GHEA Grapalat" w:hAnsi="GHEA Grapalat"/>
          <w:sz w:val="20"/>
          <w:szCs w:val="20"/>
          <w:lang w:val="hy-AM"/>
        </w:rPr>
        <w:t xml:space="preserve"> </w:t>
      </w:r>
      <w:r w:rsidRPr="00E84C88">
        <w:rPr>
          <w:rFonts w:ascii="Arial" w:hAnsi="Arial" w:cs="Arial"/>
          <w:sz w:val="20"/>
          <w:szCs w:val="20"/>
          <w:lang w:val="hy-AM"/>
        </w:rPr>
        <w:t>իմաստով</w:t>
      </w:r>
      <w:r w:rsidRPr="00E84C88">
        <w:rPr>
          <w:rFonts w:ascii="GHEA Grapalat" w:hAnsi="GHEA Grapalat"/>
          <w:sz w:val="20"/>
          <w:szCs w:val="20"/>
          <w:lang w:val="hy-AM"/>
        </w:rPr>
        <w:t xml:space="preserve"> </w:t>
      </w:r>
      <w:r w:rsidRPr="00E84C88">
        <w:rPr>
          <w:rFonts w:ascii="Arial" w:hAnsi="Arial" w:cs="Arial"/>
          <w:sz w:val="20"/>
          <w:szCs w:val="20"/>
          <w:lang w:val="hy-AM"/>
        </w:rPr>
        <w:t>ընտանիքի</w:t>
      </w:r>
      <w:r w:rsidRPr="00E84C88">
        <w:rPr>
          <w:rFonts w:ascii="GHEA Grapalat" w:hAnsi="GHEA Grapalat"/>
          <w:sz w:val="20"/>
          <w:szCs w:val="20"/>
          <w:lang w:val="hy-AM"/>
        </w:rPr>
        <w:t xml:space="preserve"> </w:t>
      </w:r>
      <w:r w:rsidRPr="00E84C88">
        <w:rPr>
          <w:rFonts w:ascii="Arial" w:hAnsi="Arial" w:cs="Arial"/>
          <w:sz w:val="20"/>
          <w:szCs w:val="20"/>
          <w:lang w:val="hy-AM"/>
        </w:rPr>
        <w:t>անդամ</w:t>
      </w:r>
      <w:r w:rsidRPr="00E84C88">
        <w:rPr>
          <w:rFonts w:ascii="GHEA Grapalat" w:hAnsi="GHEA Grapalat"/>
          <w:sz w:val="20"/>
          <w:szCs w:val="20"/>
          <w:lang w:val="hy-AM"/>
        </w:rPr>
        <w:t xml:space="preserve"> </w:t>
      </w:r>
      <w:r w:rsidRPr="00E84C88">
        <w:rPr>
          <w:rFonts w:ascii="Arial" w:hAnsi="Arial" w:cs="Arial"/>
          <w:sz w:val="20"/>
          <w:szCs w:val="20"/>
          <w:lang w:val="hy-AM"/>
        </w:rPr>
        <w:t>են</w:t>
      </w:r>
      <w:r w:rsidRPr="00E84C88">
        <w:rPr>
          <w:rFonts w:ascii="GHEA Grapalat" w:hAnsi="GHEA Grapalat"/>
          <w:sz w:val="20"/>
          <w:szCs w:val="20"/>
          <w:lang w:val="hy-AM"/>
        </w:rPr>
        <w:t xml:space="preserve"> </w:t>
      </w:r>
      <w:r w:rsidRPr="00E84C88">
        <w:rPr>
          <w:rFonts w:ascii="Arial" w:hAnsi="Arial" w:cs="Arial"/>
          <w:sz w:val="20"/>
          <w:szCs w:val="20"/>
          <w:lang w:val="hy-AM"/>
        </w:rPr>
        <w:t>համարվում</w:t>
      </w:r>
      <w:r w:rsidRPr="00E84C88">
        <w:rPr>
          <w:rFonts w:ascii="GHEA Grapalat" w:hAnsi="GHEA Grapalat"/>
          <w:sz w:val="20"/>
          <w:szCs w:val="20"/>
          <w:lang w:val="hy-AM"/>
        </w:rPr>
        <w:t xml:space="preserve"> </w:t>
      </w:r>
      <w:r w:rsidRPr="00E84C88">
        <w:rPr>
          <w:rFonts w:ascii="Arial" w:hAnsi="Arial" w:cs="Arial"/>
          <w:sz w:val="20"/>
          <w:szCs w:val="20"/>
          <w:lang w:val="hy-AM"/>
        </w:rPr>
        <w:t>հայրը</w:t>
      </w:r>
      <w:r w:rsidRPr="00E84C88">
        <w:rPr>
          <w:rFonts w:ascii="GHEA Grapalat" w:hAnsi="GHEA Grapalat"/>
          <w:sz w:val="20"/>
          <w:szCs w:val="20"/>
          <w:lang w:val="hy-AM"/>
        </w:rPr>
        <w:t xml:space="preserve">, </w:t>
      </w:r>
      <w:r w:rsidRPr="00E84C88">
        <w:rPr>
          <w:rFonts w:ascii="Arial" w:hAnsi="Arial" w:cs="Arial"/>
          <w:sz w:val="20"/>
          <w:szCs w:val="20"/>
          <w:lang w:val="hy-AM"/>
        </w:rPr>
        <w:t>մայրը</w:t>
      </w:r>
      <w:r w:rsidRPr="00E84C88">
        <w:rPr>
          <w:rFonts w:ascii="GHEA Grapalat" w:hAnsi="GHEA Grapalat"/>
          <w:sz w:val="20"/>
          <w:szCs w:val="20"/>
          <w:lang w:val="hy-AM"/>
        </w:rPr>
        <w:t xml:space="preserve">, </w:t>
      </w:r>
      <w:r w:rsidRPr="00E84C88">
        <w:rPr>
          <w:rFonts w:ascii="Arial" w:hAnsi="Arial" w:cs="Arial"/>
          <w:sz w:val="20"/>
          <w:szCs w:val="20"/>
          <w:lang w:val="hy-AM"/>
        </w:rPr>
        <w:t>ամուսինը</w:t>
      </w:r>
      <w:r w:rsidRPr="00E84C88">
        <w:rPr>
          <w:rFonts w:ascii="GHEA Grapalat" w:hAnsi="GHEA Grapalat"/>
          <w:sz w:val="20"/>
          <w:szCs w:val="20"/>
          <w:lang w:val="hy-AM"/>
        </w:rPr>
        <w:t xml:space="preserve">, </w:t>
      </w:r>
      <w:r w:rsidRPr="00E84C88">
        <w:rPr>
          <w:rFonts w:ascii="Arial" w:hAnsi="Arial" w:cs="Arial"/>
          <w:sz w:val="20"/>
          <w:szCs w:val="20"/>
          <w:lang w:val="hy-AM"/>
        </w:rPr>
        <w:t>ամուսնու</w:t>
      </w:r>
      <w:r w:rsidRPr="00E84C88">
        <w:rPr>
          <w:rFonts w:ascii="GHEA Grapalat" w:hAnsi="GHEA Grapalat"/>
          <w:sz w:val="20"/>
          <w:szCs w:val="20"/>
          <w:lang w:val="hy-AM"/>
        </w:rPr>
        <w:t xml:space="preserve"> </w:t>
      </w:r>
      <w:r w:rsidRPr="00E84C88">
        <w:rPr>
          <w:rFonts w:ascii="Arial" w:hAnsi="Arial" w:cs="Arial"/>
          <w:sz w:val="20"/>
          <w:szCs w:val="20"/>
          <w:lang w:val="hy-AM"/>
        </w:rPr>
        <w:t>ծնողները</w:t>
      </w:r>
      <w:r w:rsidRPr="00E84C88">
        <w:rPr>
          <w:rFonts w:ascii="GHEA Grapalat" w:hAnsi="GHEA Grapalat"/>
          <w:sz w:val="20"/>
          <w:szCs w:val="20"/>
          <w:lang w:val="hy-AM"/>
        </w:rPr>
        <w:t xml:space="preserve">, </w:t>
      </w:r>
      <w:r w:rsidRPr="00E84C88">
        <w:rPr>
          <w:rFonts w:ascii="Arial" w:hAnsi="Arial" w:cs="Arial"/>
          <w:sz w:val="20"/>
          <w:szCs w:val="20"/>
          <w:lang w:val="hy-AM"/>
        </w:rPr>
        <w:t>տատը</w:t>
      </w:r>
      <w:r w:rsidRPr="00E84C88">
        <w:rPr>
          <w:rFonts w:ascii="GHEA Grapalat" w:hAnsi="GHEA Grapalat"/>
          <w:sz w:val="20"/>
          <w:szCs w:val="20"/>
          <w:lang w:val="hy-AM"/>
        </w:rPr>
        <w:t xml:space="preserve">, </w:t>
      </w:r>
      <w:r w:rsidRPr="00E84C88">
        <w:rPr>
          <w:rFonts w:ascii="Arial" w:hAnsi="Arial" w:cs="Arial"/>
          <w:sz w:val="20"/>
          <w:szCs w:val="20"/>
          <w:lang w:val="hy-AM"/>
        </w:rPr>
        <w:t>պապը</w:t>
      </w:r>
      <w:r w:rsidRPr="00E84C88">
        <w:rPr>
          <w:rFonts w:ascii="GHEA Grapalat" w:hAnsi="GHEA Grapalat"/>
          <w:sz w:val="20"/>
          <w:szCs w:val="20"/>
          <w:lang w:val="hy-AM"/>
        </w:rPr>
        <w:t xml:space="preserve">, </w:t>
      </w:r>
      <w:r w:rsidRPr="00E84C88">
        <w:rPr>
          <w:rFonts w:ascii="Arial" w:hAnsi="Arial" w:cs="Arial"/>
          <w:sz w:val="20"/>
          <w:szCs w:val="20"/>
          <w:lang w:val="hy-AM"/>
        </w:rPr>
        <w:t>քույրը</w:t>
      </w:r>
      <w:r w:rsidRPr="00E84C88">
        <w:rPr>
          <w:rFonts w:ascii="GHEA Grapalat" w:hAnsi="GHEA Grapalat"/>
          <w:sz w:val="20"/>
          <w:szCs w:val="20"/>
          <w:lang w:val="hy-AM"/>
        </w:rPr>
        <w:t xml:space="preserve">, </w:t>
      </w:r>
      <w:r w:rsidRPr="00E84C88">
        <w:rPr>
          <w:rFonts w:ascii="Arial" w:hAnsi="Arial" w:cs="Arial"/>
          <w:sz w:val="20"/>
          <w:szCs w:val="20"/>
          <w:lang w:val="hy-AM"/>
        </w:rPr>
        <w:t>եղբայրը</w:t>
      </w:r>
      <w:r w:rsidRPr="00E84C88">
        <w:rPr>
          <w:rFonts w:ascii="GHEA Grapalat" w:hAnsi="GHEA Grapalat"/>
          <w:sz w:val="20"/>
          <w:szCs w:val="20"/>
          <w:lang w:val="hy-AM"/>
        </w:rPr>
        <w:t xml:space="preserve">, </w:t>
      </w:r>
      <w:r w:rsidRPr="00E84C88">
        <w:rPr>
          <w:rFonts w:ascii="Arial" w:hAnsi="Arial" w:cs="Arial"/>
          <w:sz w:val="20"/>
          <w:szCs w:val="20"/>
          <w:lang w:val="hy-AM"/>
        </w:rPr>
        <w:t>երեխաները</w:t>
      </w:r>
      <w:r w:rsidRPr="00E84C88">
        <w:rPr>
          <w:rFonts w:ascii="GHEA Grapalat" w:hAnsi="GHEA Grapalat"/>
          <w:sz w:val="20"/>
          <w:szCs w:val="20"/>
          <w:lang w:val="hy-AM"/>
        </w:rPr>
        <w:t xml:space="preserve">, </w:t>
      </w:r>
      <w:r w:rsidRPr="00E84C88">
        <w:rPr>
          <w:rFonts w:ascii="Arial" w:hAnsi="Arial" w:cs="Arial"/>
          <w:sz w:val="20"/>
          <w:szCs w:val="20"/>
          <w:lang w:val="hy-AM"/>
        </w:rPr>
        <w:t>քրոջ</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եղբոր</w:t>
      </w:r>
      <w:r w:rsidRPr="00E84C88">
        <w:rPr>
          <w:rFonts w:ascii="GHEA Grapalat" w:hAnsi="GHEA Grapalat"/>
          <w:sz w:val="20"/>
          <w:szCs w:val="20"/>
          <w:lang w:val="hy-AM"/>
        </w:rPr>
        <w:t xml:space="preserve"> </w:t>
      </w:r>
      <w:r w:rsidRPr="00E84C88">
        <w:rPr>
          <w:rFonts w:ascii="Arial" w:hAnsi="Arial" w:cs="Arial"/>
          <w:sz w:val="20"/>
          <w:szCs w:val="20"/>
          <w:lang w:val="hy-AM"/>
        </w:rPr>
        <w:t>ամուսինն</w:t>
      </w:r>
      <w:r w:rsidRPr="00E84C88">
        <w:rPr>
          <w:rFonts w:ascii="GHEA Grapalat" w:hAnsi="GHEA Grapalat"/>
          <w:sz w:val="20"/>
          <w:szCs w:val="20"/>
          <w:lang w:val="hy-AM"/>
        </w:rPr>
        <w:t xml:space="preserve"> </w:t>
      </w:r>
      <w:r w:rsidRPr="00E84C88">
        <w:rPr>
          <w:rFonts w:ascii="Arial" w:hAnsi="Arial" w:cs="Arial"/>
          <w:sz w:val="20"/>
          <w:szCs w:val="20"/>
          <w:lang w:val="hy-AM"/>
        </w:rPr>
        <w:t>ու</w:t>
      </w:r>
      <w:r w:rsidRPr="00E84C88">
        <w:rPr>
          <w:rFonts w:ascii="GHEA Grapalat" w:hAnsi="GHEA Grapalat"/>
          <w:sz w:val="20"/>
          <w:szCs w:val="20"/>
          <w:lang w:val="hy-AM"/>
        </w:rPr>
        <w:t xml:space="preserve"> </w:t>
      </w:r>
      <w:r w:rsidRPr="00E84C88">
        <w:rPr>
          <w:rFonts w:ascii="Arial" w:hAnsi="Arial" w:cs="Arial"/>
          <w:sz w:val="20"/>
          <w:szCs w:val="20"/>
          <w:lang w:val="hy-AM"/>
        </w:rPr>
        <w:t>երեխաները</w:t>
      </w:r>
      <w:r w:rsidRPr="00E84C88">
        <w:rPr>
          <w:rFonts w:ascii="GHEA Grapalat" w:hAnsi="GHEA Grapalat"/>
          <w:sz w:val="20"/>
          <w:szCs w:val="20"/>
          <w:lang w:val="hy-AM"/>
        </w:rPr>
        <w:t>:</w:t>
      </w:r>
    </w:p>
    <w:p w14:paraId="05CE6A8C" w14:textId="36C22B87" w:rsidR="00950D0E" w:rsidRPr="00E84C88" w:rsidRDefault="00950D0E" w:rsidP="00950D0E">
      <w:pPr>
        <w:ind w:firstLine="567"/>
        <w:jc w:val="both"/>
        <w:rPr>
          <w:rFonts w:ascii="GHEA Grapalat" w:hAnsi="GHEA Grapalat" w:cs="Arial"/>
          <w:sz w:val="20"/>
          <w:lang w:val="hy-AM"/>
        </w:rPr>
      </w:pPr>
      <w:r w:rsidRPr="00E84C88">
        <w:rPr>
          <w:rFonts w:ascii="GHEA Grapalat" w:hAnsi="GHEA Grapalat" w:cs="Arial Armenian"/>
          <w:sz w:val="20"/>
          <w:lang w:val="hy-AM"/>
        </w:rPr>
        <w:t xml:space="preserve">2.4 </w:t>
      </w:r>
      <w:r w:rsidRPr="00E84C88">
        <w:rPr>
          <w:rFonts w:ascii="Arial" w:hAnsi="Arial" w:cs="Arial"/>
          <w:sz w:val="20"/>
          <w:lang w:val="hy-AM"/>
        </w:rPr>
        <w:t>Մասնակիցը</w:t>
      </w:r>
      <w:r w:rsidRPr="00E84C88">
        <w:rPr>
          <w:rFonts w:ascii="GHEA Grapalat" w:hAnsi="GHEA Grapalat" w:cs="Arial"/>
          <w:sz w:val="20"/>
          <w:lang w:val="hy-AM"/>
        </w:rPr>
        <w:t xml:space="preserve"> </w:t>
      </w:r>
      <w:r w:rsidRPr="00E84C88">
        <w:rPr>
          <w:rFonts w:ascii="Arial" w:hAnsi="Arial" w:cs="Arial"/>
          <w:sz w:val="20"/>
          <w:lang w:val="hy-AM"/>
        </w:rPr>
        <w:t>ընտրված</w:t>
      </w:r>
      <w:r w:rsidRPr="00E84C88">
        <w:rPr>
          <w:rFonts w:ascii="GHEA Grapalat" w:hAnsi="GHEA Grapalat" w:cs="Arial"/>
          <w:sz w:val="20"/>
          <w:lang w:val="hy-AM"/>
        </w:rPr>
        <w:t xml:space="preserve"> </w:t>
      </w:r>
      <w:r w:rsidRPr="00E84C88">
        <w:rPr>
          <w:rFonts w:ascii="Arial" w:hAnsi="Arial" w:cs="Arial"/>
          <w:sz w:val="20"/>
          <w:lang w:val="hy-AM"/>
        </w:rPr>
        <w:t>մասնակից</w:t>
      </w:r>
      <w:r w:rsidRPr="00E84C88">
        <w:rPr>
          <w:rFonts w:ascii="GHEA Grapalat" w:hAnsi="GHEA Grapalat" w:cs="Arial"/>
          <w:sz w:val="20"/>
          <w:lang w:val="hy-AM"/>
        </w:rPr>
        <w:t xml:space="preserve"> </w:t>
      </w:r>
      <w:r w:rsidRPr="00E84C88">
        <w:rPr>
          <w:rFonts w:ascii="Arial" w:hAnsi="Arial" w:cs="Arial"/>
          <w:sz w:val="20"/>
          <w:lang w:val="hy-AM"/>
        </w:rPr>
        <w:t>ճանաչվելու</w:t>
      </w:r>
      <w:r w:rsidRPr="00E84C88">
        <w:rPr>
          <w:rFonts w:ascii="GHEA Grapalat" w:hAnsi="GHEA Grapalat" w:cs="Arial"/>
          <w:sz w:val="20"/>
          <w:lang w:val="hy-AM"/>
        </w:rPr>
        <w:t xml:space="preserve"> </w:t>
      </w:r>
      <w:r w:rsidRPr="00E84C88">
        <w:rPr>
          <w:rFonts w:ascii="Arial" w:hAnsi="Arial" w:cs="Arial"/>
          <w:sz w:val="20"/>
          <w:lang w:val="hy-AM"/>
        </w:rPr>
        <w:t>դեպքում</w:t>
      </w:r>
      <w:r w:rsidRPr="00E84C88">
        <w:rPr>
          <w:rFonts w:ascii="GHEA Grapalat" w:hAnsi="GHEA Grapalat" w:cs="Arial"/>
          <w:sz w:val="20"/>
          <w:lang w:val="hy-AM"/>
        </w:rPr>
        <w:t xml:space="preserve">, </w:t>
      </w:r>
      <w:r w:rsidRPr="00E84C88">
        <w:rPr>
          <w:rFonts w:ascii="Arial" w:hAnsi="Arial" w:cs="Arial"/>
          <w:sz w:val="20"/>
          <w:lang w:val="hy-AM"/>
        </w:rPr>
        <w:t>Օրենքի</w:t>
      </w:r>
      <w:r w:rsidRPr="00E84C88">
        <w:rPr>
          <w:rFonts w:ascii="GHEA Grapalat" w:hAnsi="GHEA Grapalat" w:cs="Arial"/>
          <w:sz w:val="20"/>
          <w:lang w:val="hy-AM"/>
        </w:rPr>
        <w:t xml:space="preserve"> 35-</w:t>
      </w:r>
      <w:r w:rsidRPr="00E84C88">
        <w:rPr>
          <w:rFonts w:ascii="Arial" w:hAnsi="Arial" w:cs="Arial"/>
          <w:sz w:val="20"/>
          <w:lang w:val="hy-AM"/>
        </w:rPr>
        <w:t>րդ</w:t>
      </w:r>
      <w:r w:rsidRPr="00E84C88">
        <w:rPr>
          <w:rFonts w:ascii="GHEA Grapalat" w:hAnsi="GHEA Grapalat" w:cs="Arial"/>
          <w:sz w:val="20"/>
          <w:lang w:val="hy-AM"/>
        </w:rPr>
        <w:t xml:space="preserve"> </w:t>
      </w:r>
      <w:r w:rsidRPr="00E84C88">
        <w:rPr>
          <w:rFonts w:ascii="Arial" w:hAnsi="Arial" w:cs="Arial"/>
          <w:sz w:val="20"/>
          <w:lang w:val="hy-AM"/>
        </w:rPr>
        <w:t>հոդվածով</w:t>
      </w:r>
      <w:r w:rsidRPr="00E84C88">
        <w:rPr>
          <w:rFonts w:ascii="GHEA Grapalat" w:hAnsi="GHEA Grapalat" w:cs="Arial"/>
          <w:sz w:val="20"/>
          <w:lang w:val="hy-AM"/>
        </w:rPr>
        <w:t xml:space="preserve"> </w:t>
      </w:r>
      <w:r w:rsidRPr="00E84C88">
        <w:rPr>
          <w:rFonts w:ascii="Arial" w:hAnsi="Arial" w:cs="Arial"/>
          <w:sz w:val="20"/>
          <w:lang w:val="hy-AM"/>
        </w:rPr>
        <w:t>սահմանված</w:t>
      </w:r>
      <w:r w:rsidRPr="00E84C88">
        <w:rPr>
          <w:rFonts w:ascii="GHEA Grapalat" w:hAnsi="GHEA Grapalat" w:cs="Arial"/>
          <w:sz w:val="20"/>
          <w:lang w:val="hy-AM"/>
        </w:rPr>
        <w:t xml:space="preserve"> </w:t>
      </w:r>
      <w:r w:rsidRPr="00E84C88">
        <w:rPr>
          <w:rFonts w:ascii="Arial" w:hAnsi="Arial" w:cs="Arial"/>
          <w:sz w:val="20"/>
          <w:lang w:val="hy-AM"/>
        </w:rPr>
        <w:t>ժամկետում</w:t>
      </w:r>
      <w:r w:rsidRPr="00E84C88">
        <w:rPr>
          <w:rFonts w:ascii="GHEA Grapalat" w:hAnsi="GHEA Grapalat" w:cs="Arial"/>
          <w:sz w:val="20"/>
          <w:lang w:val="hy-AM"/>
        </w:rPr>
        <w:t xml:space="preserve"> </w:t>
      </w:r>
      <w:r w:rsidRPr="00E84C88">
        <w:rPr>
          <w:rFonts w:ascii="Arial" w:hAnsi="Arial" w:cs="Arial"/>
          <w:sz w:val="20"/>
          <w:lang w:val="hy-AM"/>
        </w:rPr>
        <w:t>և</w:t>
      </w:r>
      <w:r w:rsidRPr="00E84C88">
        <w:rPr>
          <w:rFonts w:ascii="GHEA Grapalat" w:hAnsi="GHEA Grapalat" w:cs="Arial"/>
          <w:sz w:val="20"/>
          <w:lang w:val="hy-AM"/>
        </w:rPr>
        <w:t xml:space="preserve"> </w:t>
      </w:r>
      <w:r w:rsidRPr="00E84C88">
        <w:rPr>
          <w:rFonts w:ascii="Arial" w:hAnsi="Arial" w:cs="Arial"/>
          <w:sz w:val="20"/>
          <w:lang w:val="hy-AM"/>
        </w:rPr>
        <w:t>կարգով</w:t>
      </w:r>
      <w:r w:rsidRPr="00E84C88">
        <w:rPr>
          <w:rFonts w:ascii="GHEA Grapalat" w:hAnsi="GHEA Grapalat" w:cs="Arial"/>
          <w:sz w:val="20"/>
          <w:lang w:val="hy-AM"/>
        </w:rPr>
        <w:t xml:space="preserve"> </w:t>
      </w:r>
      <w:r w:rsidRPr="00E84C88">
        <w:rPr>
          <w:rFonts w:ascii="Arial" w:hAnsi="Arial" w:cs="Arial"/>
          <w:sz w:val="20"/>
          <w:lang w:val="hy-AM"/>
        </w:rPr>
        <w:t>ներկայացնում</w:t>
      </w:r>
      <w:r w:rsidRPr="00E84C88">
        <w:rPr>
          <w:rFonts w:ascii="GHEA Grapalat" w:hAnsi="GHEA Grapalat" w:cs="Arial"/>
          <w:sz w:val="20"/>
          <w:lang w:val="hy-AM"/>
        </w:rPr>
        <w:t xml:space="preserve"> </w:t>
      </w:r>
      <w:r w:rsidRPr="00E84C88">
        <w:rPr>
          <w:rFonts w:ascii="Arial" w:hAnsi="Arial" w:cs="Arial"/>
          <w:sz w:val="20"/>
          <w:lang w:val="hy-AM"/>
        </w:rPr>
        <w:t>է</w:t>
      </w:r>
      <w:r w:rsidRPr="00E84C88">
        <w:rPr>
          <w:rFonts w:ascii="GHEA Grapalat" w:hAnsi="GHEA Grapalat" w:cs="Arial"/>
          <w:sz w:val="20"/>
          <w:lang w:val="hy-AM"/>
        </w:rPr>
        <w:t xml:space="preserve"> </w:t>
      </w:r>
      <w:r w:rsidRPr="00E84C88">
        <w:rPr>
          <w:rFonts w:ascii="Arial" w:hAnsi="Arial" w:cs="Arial"/>
          <w:sz w:val="20"/>
          <w:lang w:val="hy-AM"/>
        </w:rPr>
        <w:t>որակավորման</w:t>
      </w:r>
      <w:r w:rsidRPr="00E84C88">
        <w:rPr>
          <w:rFonts w:ascii="GHEA Grapalat" w:hAnsi="GHEA Grapalat" w:cs="Arial"/>
          <w:sz w:val="20"/>
          <w:lang w:val="hy-AM"/>
        </w:rPr>
        <w:t xml:space="preserve"> </w:t>
      </w:r>
      <w:r w:rsidRPr="00E84C88">
        <w:rPr>
          <w:rFonts w:ascii="Arial" w:hAnsi="Arial" w:cs="Arial"/>
          <w:sz w:val="20"/>
          <w:lang w:val="hy-AM"/>
        </w:rPr>
        <w:t>ապահովում՝</w:t>
      </w:r>
      <w:r w:rsidRPr="00E84C88">
        <w:rPr>
          <w:rFonts w:ascii="GHEA Grapalat" w:hAnsi="GHEA Grapalat" w:cs="Arial"/>
          <w:sz w:val="20"/>
          <w:lang w:val="hy-AM"/>
        </w:rPr>
        <w:t xml:space="preserve"> </w:t>
      </w:r>
      <w:r w:rsidRPr="00E84C88">
        <w:rPr>
          <w:rFonts w:ascii="Arial" w:hAnsi="Arial" w:cs="Arial"/>
          <w:sz w:val="20"/>
          <w:lang w:val="hy-AM"/>
        </w:rPr>
        <w:t>իր</w:t>
      </w:r>
      <w:r w:rsidRPr="00E84C88">
        <w:rPr>
          <w:rFonts w:ascii="GHEA Grapalat" w:hAnsi="GHEA Grapalat" w:cs="Arial"/>
          <w:sz w:val="20"/>
          <w:lang w:val="hy-AM"/>
        </w:rPr>
        <w:t xml:space="preserve"> </w:t>
      </w:r>
      <w:r w:rsidRPr="00E84C88">
        <w:rPr>
          <w:rFonts w:ascii="Arial" w:hAnsi="Arial" w:cs="Arial"/>
          <w:sz w:val="20"/>
          <w:lang w:val="hy-AM"/>
        </w:rPr>
        <w:t>ներկայացրած</w:t>
      </w:r>
      <w:r w:rsidRPr="00E84C88">
        <w:rPr>
          <w:rFonts w:ascii="GHEA Grapalat" w:hAnsi="GHEA Grapalat" w:cs="Arial"/>
          <w:sz w:val="20"/>
          <w:lang w:val="hy-AM"/>
        </w:rPr>
        <w:t xml:space="preserve"> </w:t>
      </w:r>
      <w:r w:rsidRPr="00E84C88">
        <w:rPr>
          <w:rFonts w:ascii="Arial" w:hAnsi="Arial" w:cs="Arial"/>
          <w:sz w:val="20"/>
          <w:lang w:val="hy-AM"/>
        </w:rPr>
        <w:t>գնային</w:t>
      </w:r>
      <w:r w:rsidRPr="00E84C88">
        <w:rPr>
          <w:rFonts w:ascii="GHEA Grapalat" w:hAnsi="GHEA Grapalat" w:cs="Arial"/>
          <w:sz w:val="20"/>
          <w:lang w:val="hy-AM"/>
        </w:rPr>
        <w:t xml:space="preserve"> </w:t>
      </w:r>
      <w:r w:rsidRPr="00E84C88">
        <w:rPr>
          <w:rFonts w:ascii="Arial" w:hAnsi="Arial" w:cs="Arial"/>
          <w:sz w:val="20"/>
          <w:lang w:val="hy-AM"/>
        </w:rPr>
        <w:t>առաջարկի</w:t>
      </w:r>
      <w:r w:rsidRPr="00E84C88">
        <w:rPr>
          <w:rFonts w:ascii="GHEA Grapalat" w:hAnsi="GHEA Grapalat" w:cs="Arial"/>
          <w:sz w:val="20"/>
          <w:lang w:val="hy-AM"/>
        </w:rPr>
        <w:t xml:space="preserve"> </w:t>
      </w:r>
      <w:r w:rsidRPr="00E84C88">
        <w:rPr>
          <w:rFonts w:ascii="GHEA Grapalat" w:hAnsi="GHEA Grapalat"/>
          <w:sz w:val="20"/>
          <w:szCs w:val="20"/>
          <w:lang w:val="hy-AM"/>
        </w:rPr>
        <w:t xml:space="preserve">15 </w:t>
      </w:r>
      <w:r w:rsidRPr="00E84C88">
        <w:rPr>
          <w:rFonts w:ascii="Arial" w:hAnsi="Arial" w:cs="Arial"/>
          <w:sz w:val="20"/>
          <w:szCs w:val="20"/>
          <w:lang w:val="hy-AM"/>
        </w:rPr>
        <w:t>տոկոսի</w:t>
      </w:r>
      <w:r w:rsidRPr="00E84C88">
        <w:rPr>
          <w:rFonts w:ascii="GHEA Grapalat" w:hAnsi="GHEA Grapalat"/>
          <w:sz w:val="20"/>
          <w:szCs w:val="20"/>
          <w:lang w:val="hy-AM"/>
        </w:rPr>
        <w:t xml:space="preserve"> </w:t>
      </w:r>
      <w:r w:rsidRPr="00E84C88">
        <w:rPr>
          <w:rFonts w:ascii="Arial" w:hAnsi="Arial" w:cs="Arial"/>
          <w:sz w:val="20"/>
          <w:szCs w:val="20"/>
          <w:lang w:val="hy-AM"/>
        </w:rPr>
        <w:t>չափով</w:t>
      </w:r>
      <w:r w:rsidRPr="00E84C88">
        <w:rPr>
          <w:rFonts w:ascii="GHEA Grapalat" w:hAnsi="GHEA Grapalat"/>
          <w:sz w:val="20"/>
          <w:szCs w:val="20"/>
          <w:lang w:val="hy-AM"/>
        </w:rPr>
        <w:t xml:space="preserve">: </w:t>
      </w:r>
      <w:r w:rsidRPr="00E84C88">
        <w:rPr>
          <w:rFonts w:ascii="Arial" w:hAnsi="Arial" w:cs="Arial"/>
          <w:sz w:val="20"/>
          <w:szCs w:val="20"/>
          <w:lang w:val="hy-AM"/>
        </w:rPr>
        <w:t>Որակավորման</w:t>
      </w:r>
      <w:r w:rsidRPr="00E84C88">
        <w:rPr>
          <w:rFonts w:ascii="GHEA Grapalat" w:hAnsi="GHEA Grapalat"/>
          <w:sz w:val="20"/>
          <w:szCs w:val="20"/>
          <w:lang w:val="hy-AM"/>
        </w:rPr>
        <w:t xml:space="preserve"> </w:t>
      </w:r>
      <w:r w:rsidRPr="00E84C88">
        <w:rPr>
          <w:rFonts w:ascii="Arial" w:hAnsi="Arial" w:cs="Arial"/>
          <w:sz w:val="20"/>
          <w:szCs w:val="20"/>
          <w:lang w:val="hy-AM"/>
        </w:rPr>
        <w:t>ապահովում</w:t>
      </w:r>
      <w:r w:rsidRPr="00E84C88">
        <w:rPr>
          <w:rFonts w:ascii="GHEA Grapalat" w:hAnsi="GHEA Grapalat"/>
          <w:sz w:val="20"/>
          <w:szCs w:val="20"/>
          <w:lang w:val="hy-AM"/>
        </w:rPr>
        <w:t xml:space="preserve"> </w:t>
      </w:r>
      <w:r w:rsidRPr="00E84C88">
        <w:rPr>
          <w:rFonts w:ascii="Arial" w:hAnsi="Arial" w:cs="Arial"/>
          <w:sz w:val="20"/>
          <w:szCs w:val="20"/>
          <w:lang w:val="hy-AM"/>
        </w:rPr>
        <w:t>չի</w:t>
      </w:r>
      <w:r w:rsidRPr="00E84C88">
        <w:rPr>
          <w:rFonts w:ascii="GHEA Grapalat" w:hAnsi="GHEA Grapalat"/>
          <w:sz w:val="20"/>
          <w:szCs w:val="20"/>
          <w:lang w:val="hy-AM"/>
        </w:rPr>
        <w:t xml:space="preserve"> </w:t>
      </w:r>
      <w:r w:rsidRPr="00E84C88">
        <w:rPr>
          <w:rFonts w:ascii="Arial" w:hAnsi="Arial" w:cs="Arial"/>
          <w:sz w:val="20"/>
          <w:szCs w:val="20"/>
          <w:lang w:val="hy-AM"/>
        </w:rPr>
        <w:t>ներկայացվում</w:t>
      </w:r>
      <w:r w:rsidRPr="00E84C88">
        <w:rPr>
          <w:rFonts w:ascii="GHEA Grapalat" w:hAnsi="GHEA Grapalat"/>
          <w:sz w:val="20"/>
          <w:szCs w:val="20"/>
          <w:lang w:val="hy-AM"/>
        </w:rPr>
        <w:t xml:space="preserve">, </w:t>
      </w:r>
      <w:r w:rsidRPr="00E84C88">
        <w:rPr>
          <w:rFonts w:ascii="Arial" w:hAnsi="Arial" w:cs="Arial"/>
          <w:sz w:val="20"/>
          <w:szCs w:val="20"/>
          <w:lang w:val="hy-AM"/>
        </w:rPr>
        <w:t>եթե</w:t>
      </w:r>
      <w:r w:rsidRPr="00E84C88">
        <w:rPr>
          <w:rFonts w:ascii="GHEA Grapalat" w:hAnsi="GHEA Grapalat"/>
          <w:sz w:val="20"/>
          <w:szCs w:val="20"/>
          <w:lang w:val="hy-AM"/>
        </w:rPr>
        <w:t xml:space="preserve"> </w:t>
      </w:r>
      <w:r w:rsidRPr="00E84C88">
        <w:rPr>
          <w:rFonts w:ascii="Arial" w:hAnsi="Arial" w:cs="Arial"/>
          <w:sz w:val="20"/>
          <w:szCs w:val="20"/>
          <w:lang w:val="hy-AM"/>
        </w:rPr>
        <w:t>ընտրված</w:t>
      </w:r>
      <w:r w:rsidRPr="00E84C88">
        <w:rPr>
          <w:rFonts w:ascii="GHEA Grapalat" w:hAnsi="GHEA Grapalat"/>
          <w:sz w:val="20"/>
          <w:szCs w:val="20"/>
          <w:lang w:val="hy-AM"/>
        </w:rPr>
        <w:t xml:space="preserve"> </w:t>
      </w:r>
      <w:r w:rsidRPr="00E84C88">
        <w:rPr>
          <w:rFonts w:ascii="Arial" w:hAnsi="Arial" w:cs="Arial"/>
          <w:sz w:val="20"/>
          <w:szCs w:val="20"/>
          <w:lang w:val="hy-AM"/>
        </w:rPr>
        <w:t>մասնակիցը</w:t>
      </w:r>
      <w:r w:rsidRPr="00E84C88">
        <w:rPr>
          <w:rFonts w:ascii="GHEA Grapalat" w:hAnsi="GHEA Grapalat"/>
          <w:sz w:val="20"/>
          <w:szCs w:val="20"/>
          <w:lang w:val="hy-AM"/>
        </w:rPr>
        <w:t xml:space="preserve"> </w:t>
      </w:r>
      <w:r w:rsidRPr="00E84C88">
        <w:rPr>
          <w:rFonts w:ascii="Arial" w:hAnsi="Arial" w:cs="Arial"/>
          <w:sz w:val="20"/>
          <w:szCs w:val="20"/>
          <w:lang w:val="hy-AM"/>
        </w:rPr>
        <w:t>կամ</w:t>
      </w:r>
      <w:r w:rsidRPr="00E84C88">
        <w:rPr>
          <w:rFonts w:ascii="GHEA Grapalat" w:hAnsi="GHEA Grapalat"/>
          <w:sz w:val="20"/>
          <w:szCs w:val="20"/>
          <w:lang w:val="hy-AM"/>
        </w:rPr>
        <w:t xml:space="preserve"> </w:t>
      </w:r>
      <w:r w:rsidRPr="00E84C88">
        <w:rPr>
          <w:rFonts w:ascii="Arial" w:hAnsi="Arial" w:cs="Arial"/>
          <w:sz w:val="20"/>
          <w:szCs w:val="20"/>
          <w:lang w:val="hy-AM"/>
        </w:rPr>
        <w:t>տվյալ</w:t>
      </w:r>
      <w:r w:rsidRPr="00E84C88">
        <w:rPr>
          <w:rFonts w:ascii="GHEA Grapalat" w:hAnsi="GHEA Grapalat"/>
          <w:sz w:val="20"/>
          <w:szCs w:val="20"/>
          <w:lang w:val="hy-AM"/>
        </w:rPr>
        <w:t xml:space="preserve"> </w:t>
      </w:r>
      <w:r w:rsidRPr="00E84C88">
        <w:rPr>
          <w:rFonts w:ascii="Arial" w:hAnsi="Arial" w:cs="Arial"/>
          <w:sz w:val="20"/>
          <w:szCs w:val="20"/>
          <w:lang w:val="hy-AM"/>
        </w:rPr>
        <w:t>ընթացակարգի</w:t>
      </w:r>
      <w:r w:rsidRPr="00E84C88">
        <w:rPr>
          <w:rFonts w:ascii="GHEA Grapalat" w:hAnsi="GHEA Grapalat"/>
          <w:sz w:val="20"/>
          <w:szCs w:val="20"/>
          <w:lang w:val="hy-AM"/>
        </w:rPr>
        <w:t xml:space="preserve"> </w:t>
      </w:r>
      <w:r w:rsidRPr="00E84C88">
        <w:rPr>
          <w:rFonts w:ascii="Arial" w:hAnsi="Arial" w:cs="Arial"/>
          <w:sz w:val="20"/>
          <w:szCs w:val="20"/>
          <w:lang w:val="hy-AM"/>
        </w:rPr>
        <w:t>շրջանակում</w:t>
      </w:r>
      <w:r w:rsidRPr="00E84C88">
        <w:rPr>
          <w:rFonts w:ascii="GHEA Grapalat" w:hAnsi="GHEA Grapalat"/>
          <w:sz w:val="20"/>
          <w:szCs w:val="20"/>
          <w:lang w:val="hy-AM"/>
        </w:rPr>
        <w:t xml:space="preserve"> </w:t>
      </w:r>
      <w:r w:rsidRPr="00E84C88">
        <w:rPr>
          <w:rFonts w:ascii="Arial" w:hAnsi="Arial" w:cs="Arial"/>
          <w:sz w:val="20"/>
          <w:szCs w:val="20"/>
          <w:lang w:val="hy-AM"/>
        </w:rPr>
        <w:t>վերջինիս</w:t>
      </w:r>
      <w:r w:rsidRPr="00E84C88">
        <w:rPr>
          <w:rFonts w:ascii="GHEA Grapalat" w:hAnsi="GHEA Grapalat"/>
          <w:sz w:val="20"/>
          <w:szCs w:val="20"/>
          <w:lang w:val="hy-AM"/>
        </w:rPr>
        <w:t xml:space="preserve"> </w:t>
      </w:r>
      <w:r w:rsidRPr="00E84C88">
        <w:rPr>
          <w:rFonts w:ascii="Arial" w:hAnsi="Arial" w:cs="Arial"/>
          <w:sz w:val="20"/>
          <w:szCs w:val="20"/>
          <w:lang w:val="hy-AM"/>
        </w:rPr>
        <w:t>կողմից</w:t>
      </w:r>
      <w:r w:rsidRPr="00E84C88">
        <w:rPr>
          <w:rFonts w:ascii="GHEA Grapalat" w:hAnsi="GHEA Grapalat"/>
          <w:sz w:val="20"/>
          <w:szCs w:val="20"/>
          <w:lang w:val="hy-AM"/>
        </w:rPr>
        <w:t xml:space="preserve">` </w:t>
      </w:r>
      <w:r w:rsidRPr="00E84C88">
        <w:rPr>
          <w:rFonts w:ascii="Arial" w:hAnsi="Arial" w:cs="Arial"/>
          <w:sz w:val="20"/>
          <w:szCs w:val="20"/>
          <w:lang w:val="hy-AM"/>
        </w:rPr>
        <w:t>որպես</w:t>
      </w:r>
      <w:r w:rsidRPr="00E84C88">
        <w:rPr>
          <w:rFonts w:ascii="GHEA Grapalat" w:hAnsi="GHEA Grapalat"/>
          <w:sz w:val="20"/>
          <w:szCs w:val="20"/>
          <w:lang w:val="hy-AM"/>
        </w:rPr>
        <w:t xml:space="preserve"> </w:t>
      </w:r>
      <w:r w:rsidRPr="00E84C88">
        <w:rPr>
          <w:rFonts w:ascii="Arial" w:hAnsi="Arial" w:cs="Arial"/>
          <w:sz w:val="20"/>
          <w:szCs w:val="20"/>
          <w:lang w:val="hy-AM"/>
        </w:rPr>
        <w:t>պաշտոնական</w:t>
      </w:r>
      <w:r w:rsidRPr="00E84C88">
        <w:rPr>
          <w:rFonts w:ascii="GHEA Grapalat" w:hAnsi="GHEA Grapalat"/>
          <w:sz w:val="20"/>
          <w:szCs w:val="20"/>
          <w:lang w:val="hy-AM"/>
        </w:rPr>
        <w:t xml:space="preserve"> </w:t>
      </w:r>
      <w:r w:rsidRPr="00E84C88">
        <w:rPr>
          <w:rFonts w:ascii="Arial" w:hAnsi="Arial" w:cs="Arial"/>
          <w:sz w:val="20"/>
          <w:szCs w:val="20"/>
          <w:lang w:val="hy-AM"/>
        </w:rPr>
        <w:t>ներկայացուցիչ</w:t>
      </w:r>
      <w:r w:rsidRPr="00E84C88">
        <w:rPr>
          <w:rFonts w:ascii="GHEA Grapalat" w:hAnsi="GHEA Grapalat"/>
          <w:sz w:val="20"/>
          <w:szCs w:val="20"/>
          <w:lang w:val="hy-AM"/>
        </w:rPr>
        <w:t xml:space="preserve">, </w:t>
      </w:r>
      <w:r w:rsidRPr="00E84C88">
        <w:rPr>
          <w:rFonts w:ascii="Arial" w:hAnsi="Arial" w:cs="Arial"/>
          <w:sz w:val="20"/>
          <w:szCs w:val="20"/>
          <w:lang w:val="hy-AM"/>
        </w:rPr>
        <w:t>մատակարարվող</w:t>
      </w:r>
      <w:r w:rsidRPr="00E84C88">
        <w:rPr>
          <w:rFonts w:ascii="GHEA Grapalat" w:hAnsi="GHEA Grapalat"/>
          <w:sz w:val="20"/>
          <w:szCs w:val="20"/>
          <w:lang w:val="hy-AM"/>
        </w:rPr>
        <w:t xml:space="preserve"> </w:t>
      </w:r>
      <w:r w:rsidR="00790D58">
        <w:rPr>
          <w:rFonts w:ascii="Arial" w:hAnsi="Arial" w:cs="Arial"/>
          <w:sz w:val="20"/>
          <w:szCs w:val="20"/>
          <w:lang w:val="hy-AM"/>
        </w:rPr>
        <w:t>ծառայություն</w:t>
      </w:r>
      <w:r w:rsidRPr="00E84C88">
        <w:rPr>
          <w:rFonts w:ascii="Arial" w:hAnsi="Arial" w:cs="Arial"/>
          <w:sz w:val="20"/>
          <w:szCs w:val="20"/>
          <w:lang w:val="hy-AM"/>
        </w:rPr>
        <w:t>ներն</w:t>
      </w:r>
      <w:r w:rsidRPr="00E84C88">
        <w:rPr>
          <w:rFonts w:ascii="GHEA Grapalat" w:hAnsi="GHEA Grapalat"/>
          <w:sz w:val="20"/>
          <w:szCs w:val="20"/>
          <w:lang w:val="hy-AM"/>
        </w:rPr>
        <w:t xml:space="preserve"> </w:t>
      </w:r>
      <w:r w:rsidRPr="00E84C88">
        <w:rPr>
          <w:rFonts w:ascii="Arial" w:hAnsi="Arial" w:cs="Arial"/>
          <w:sz w:val="20"/>
          <w:szCs w:val="20"/>
          <w:lang w:val="hy-AM"/>
        </w:rPr>
        <w:t>արտադրող</w:t>
      </w:r>
      <w:r w:rsidRPr="00E84C88">
        <w:rPr>
          <w:rFonts w:ascii="GHEA Grapalat" w:hAnsi="GHEA Grapalat"/>
          <w:sz w:val="20"/>
          <w:szCs w:val="20"/>
          <w:lang w:val="hy-AM"/>
        </w:rPr>
        <w:t xml:space="preserve"> </w:t>
      </w:r>
      <w:r w:rsidRPr="00E84C88">
        <w:rPr>
          <w:rFonts w:ascii="Arial" w:hAnsi="Arial" w:cs="Arial"/>
          <w:sz w:val="20"/>
          <w:szCs w:val="20"/>
          <w:lang w:val="hy-AM"/>
        </w:rPr>
        <w:t>կազմակերությունը</w:t>
      </w:r>
      <w:r w:rsidRPr="00E84C88">
        <w:rPr>
          <w:rFonts w:ascii="GHEA Grapalat" w:hAnsi="GHEA Grapalat"/>
          <w:sz w:val="20"/>
          <w:szCs w:val="20"/>
          <w:lang w:val="hy-AM"/>
        </w:rPr>
        <w:t xml:space="preserve">, </w:t>
      </w:r>
      <w:r w:rsidRPr="00E84C88">
        <w:rPr>
          <w:rFonts w:ascii="Arial" w:hAnsi="Arial" w:cs="Arial"/>
          <w:sz w:val="20"/>
          <w:szCs w:val="20"/>
          <w:lang w:val="hy-AM"/>
        </w:rPr>
        <w:t>հայտերը</w:t>
      </w:r>
      <w:r w:rsidRPr="00E84C88">
        <w:rPr>
          <w:rFonts w:ascii="GHEA Grapalat" w:hAnsi="GHEA Grapalat"/>
          <w:sz w:val="20"/>
          <w:szCs w:val="20"/>
          <w:lang w:val="hy-AM"/>
        </w:rPr>
        <w:t xml:space="preserve"> </w:t>
      </w:r>
      <w:r w:rsidRPr="00E84C88">
        <w:rPr>
          <w:rFonts w:ascii="Arial" w:hAnsi="Arial" w:cs="Arial"/>
          <w:sz w:val="20"/>
          <w:szCs w:val="20"/>
          <w:lang w:val="hy-AM"/>
        </w:rPr>
        <w:t>բացելու</w:t>
      </w:r>
      <w:r w:rsidRPr="00E84C88">
        <w:rPr>
          <w:rFonts w:ascii="GHEA Grapalat" w:hAnsi="GHEA Grapalat"/>
          <w:sz w:val="20"/>
          <w:szCs w:val="20"/>
          <w:lang w:val="hy-AM"/>
        </w:rPr>
        <w:t xml:space="preserve"> </w:t>
      </w:r>
      <w:r w:rsidRPr="00E84C88">
        <w:rPr>
          <w:rFonts w:ascii="Arial" w:hAnsi="Arial" w:cs="Arial"/>
          <w:sz w:val="20"/>
          <w:szCs w:val="20"/>
          <w:lang w:val="hy-AM"/>
        </w:rPr>
        <w:t>օրվա</w:t>
      </w:r>
      <w:r w:rsidRPr="00E84C88">
        <w:rPr>
          <w:rFonts w:ascii="GHEA Grapalat" w:hAnsi="GHEA Grapalat"/>
          <w:sz w:val="20"/>
          <w:szCs w:val="20"/>
          <w:lang w:val="hy-AM"/>
        </w:rPr>
        <w:t xml:space="preserve"> </w:t>
      </w:r>
      <w:r w:rsidRPr="00E84C88">
        <w:rPr>
          <w:rFonts w:ascii="Arial" w:hAnsi="Arial" w:cs="Arial"/>
          <w:sz w:val="20"/>
          <w:szCs w:val="20"/>
          <w:lang w:val="hy-AM"/>
        </w:rPr>
        <w:t>դրությամբ</w:t>
      </w:r>
      <w:r w:rsidRPr="00E84C88">
        <w:rPr>
          <w:rFonts w:ascii="GHEA Grapalat" w:hAnsi="GHEA Grapalat"/>
          <w:sz w:val="20"/>
          <w:szCs w:val="20"/>
          <w:lang w:val="hy-AM"/>
        </w:rPr>
        <w:t xml:space="preserve"> </w:t>
      </w:r>
      <w:r w:rsidRPr="00E84C88">
        <w:rPr>
          <w:rFonts w:ascii="Arial" w:hAnsi="Arial" w:cs="Arial"/>
          <w:sz w:val="20"/>
          <w:szCs w:val="20"/>
          <w:lang w:val="hy-AM"/>
        </w:rPr>
        <w:t>ունի</w:t>
      </w:r>
      <w:r w:rsidRPr="00E84C88">
        <w:rPr>
          <w:rFonts w:ascii="GHEA Grapalat" w:hAnsi="GHEA Grapalat"/>
          <w:sz w:val="20"/>
          <w:szCs w:val="20"/>
          <w:lang w:val="hy-AM"/>
        </w:rPr>
        <w:t xml:space="preserve"> </w:t>
      </w:r>
      <w:r w:rsidRPr="00E84C88">
        <w:rPr>
          <w:rFonts w:ascii="Arial" w:hAnsi="Arial" w:cs="Arial"/>
          <w:sz w:val="20"/>
          <w:szCs w:val="20"/>
          <w:lang w:val="hy-AM"/>
        </w:rPr>
        <w:t>միջազգային</w:t>
      </w:r>
      <w:r w:rsidRPr="00E84C88">
        <w:rPr>
          <w:rFonts w:ascii="GHEA Grapalat" w:hAnsi="GHEA Grapalat"/>
          <w:sz w:val="20"/>
          <w:szCs w:val="20"/>
          <w:lang w:val="hy-AM"/>
        </w:rPr>
        <w:t xml:space="preserve"> </w:t>
      </w:r>
      <w:r w:rsidRPr="00E84C88">
        <w:rPr>
          <w:rFonts w:ascii="Arial" w:hAnsi="Arial" w:cs="Arial"/>
          <w:sz w:val="20"/>
          <w:szCs w:val="20"/>
          <w:lang w:val="hy-AM"/>
        </w:rPr>
        <w:t>հեղինակավոր</w:t>
      </w:r>
      <w:r w:rsidRPr="00E84C88">
        <w:rPr>
          <w:rFonts w:ascii="GHEA Grapalat" w:hAnsi="GHEA Grapalat"/>
          <w:sz w:val="20"/>
          <w:szCs w:val="20"/>
          <w:lang w:val="hy-AM"/>
        </w:rPr>
        <w:t xml:space="preserve"> </w:t>
      </w:r>
      <w:r w:rsidRPr="00E84C88">
        <w:rPr>
          <w:rFonts w:ascii="Arial" w:hAnsi="Arial" w:cs="Arial"/>
          <w:sz w:val="20"/>
          <w:szCs w:val="20"/>
          <w:lang w:val="hy-AM"/>
        </w:rPr>
        <w:t>կազմակերպությունների</w:t>
      </w:r>
      <w:r w:rsidRPr="00E84C88">
        <w:rPr>
          <w:rFonts w:ascii="GHEA Grapalat" w:hAnsi="GHEA Grapalat"/>
          <w:sz w:val="20"/>
          <w:szCs w:val="20"/>
          <w:lang w:val="hy-AM"/>
        </w:rPr>
        <w:t xml:space="preserve"> (Fitch, Moodys, </w:t>
      </w:r>
      <w:hyperlink r:id="rId8" w:tgtFrame="_blank" w:history="1">
        <w:r w:rsidRPr="00E84C88">
          <w:rPr>
            <w:rFonts w:ascii="GHEA Grapalat" w:hAnsi="GHEA Grapalat"/>
            <w:sz w:val="20"/>
            <w:szCs w:val="20"/>
            <w:lang w:val="hy-AM"/>
          </w:rPr>
          <w:t>Standard &amp; Poor’s</w:t>
        </w:r>
      </w:hyperlink>
      <w:r w:rsidRPr="00E84C88">
        <w:rPr>
          <w:rFonts w:ascii="GHEA Grapalat" w:hAnsi="GHEA Grapalat" w:cs="Courier New"/>
          <w:sz w:val="20"/>
          <w:szCs w:val="20"/>
          <w:lang w:val="hy-AM"/>
        </w:rPr>
        <w:t> </w:t>
      </w:r>
      <w:r w:rsidRPr="00E84C88">
        <w:rPr>
          <w:rFonts w:ascii="GHEA Grapalat" w:hAnsi="GHEA Grapalat"/>
          <w:sz w:val="20"/>
          <w:szCs w:val="20"/>
          <w:lang w:val="hy-AM"/>
        </w:rPr>
        <w:t xml:space="preserve">) </w:t>
      </w:r>
      <w:r w:rsidRPr="00E84C88">
        <w:rPr>
          <w:rFonts w:ascii="Arial" w:hAnsi="Arial" w:cs="Arial"/>
          <w:sz w:val="20"/>
          <w:szCs w:val="20"/>
          <w:lang w:val="hy-AM"/>
        </w:rPr>
        <w:t>կողմից</w:t>
      </w:r>
      <w:r w:rsidRPr="00E84C88">
        <w:rPr>
          <w:rFonts w:ascii="GHEA Grapalat" w:hAnsi="GHEA Grapalat"/>
          <w:sz w:val="20"/>
          <w:szCs w:val="20"/>
          <w:lang w:val="hy-AM"/>
        </w:rPr>
        <w:t xml:space="preserve"> </w:t>
      </w:r>
      <w:r w:rsidRPr="00E84C88">
        <w:rPr>
          <w:rFonts w:ascii="Arial" w:hAnsi="Arial" w:cs="Arial"/>
          <w:sz w:val="20"/>
          <w:szCs w:val="20"/>
          <w:lang w:val="hy-AM"/>
        </w:rPr>
        <w:t>շնորհված</w:t>
      </w:r>
      <w:r w:rsidRPr="00E84C88">
        <w:rPr>
          <w:rFonts w:ascii="GHEA Grapalat" w:hAnsi="GHEA Grapalat"/>
          <w:sz w:val="20"/>
          <w:szCs w:val="20"/>
          <w:lang w:val="hy-AM"/>
        </w:rPr>
        <w:t xml:space="preserve"> </w:t>
      </w:r>
      <w:r w:rsidRPr="00E84C88">
        <w:rPr>
          <w:rFonts w:ascii="Arial" w:hAnsi="Arial" w:cs="Arial"/>
          <w:sz w:val="20"/>
          <w:szCs w:val="20"/>
          <w:lang w:val="hy-AM"/>
        </w:rPr>
        <w:t>վարկունակության</w:t>
      </w:r>
      <w:r w:rsidRPr="00E84C88">
        <w:rPr>
          <w:rFonts w:ascii="GHEA Grapalat" w:hAnsi="GHEA Grapalat"/>
          <w:sz w:val="20"/>
          <w:szCs w:val="20"/>
          <w:lang w:val="hy-AM"/>
        </w:rPr>
        <w:t xml:space="preserve"> </w:t>
      </w:r>
      <w:r w:rsidRPr="00E84C88">
        <w:rPr>
          <w:rFonts w:ascii="Arial" w:hAnsi="Arial" w:cs="Arial"/>
          <w:sz w:val="20"/>
          <w:szCs w:val="20"/>
          <w:lang w:val="hy-AM"/>
        </w:rPr>
        <w:t>վարկանիշ</w:t>
      </w:r>
      <w:r w:rsidRPr="00E84C88">
        <w:rPr>
          <w:rFonts w:ascii="GHEA Grapalat" w:hAnsi="GHEA Grapalat"/>
          <w:sz w:val="20"/>
          <w:szCs w:val="20"/>
          <w:lang w:val="hy-AM"/>
        </w:rPr>
        <w:t xml:space="preserve"> </w:t>
      </w:r>
      <w:r w:rsidRPr="00E84C88">
        <w:rPr>
          <w:rFonts w:ascii="Arial" w:hAnsi="Arial" w:cs="Arial"/>
          <w:sz w:val="20"/>
          <w:szCs w:val="20"/>
          <w:lang w:val="hy-AM"/>
        </w:rPr>
        <w:t>առնվազն</w:t>
      </w:r>
      <w:r w:rsidRPr="00E84C88">
        <w:rPr>
          <w:rFonts w:ascii="GHEA Grapalat" w:hAnsi="GHEA Grapalat"/>
          <w:sz w:val="20"/>
          <w:szCs w:val="20"/>
          <w:lang w:val="hy-AM"/>
        </w:rPr>
        <w:t xml:space="preserve"> </w:t>
      </w:r>
      <w:r w:rsidRPr="00E84C88">
        <w:rPr>
          <w:rFonts w:ascii="Arial" w:hAnsi="Arial" w:cs="Arial"/>
          <w:sz w:val="20"/>
          <w:szCs w:val="20"/>
          <w:lang w:val="hy-AM"/>
        </w:rPr>
        <w:t>Հայաստանի</w:t>
      </w:r>
      <w:r w:rsidRPr="00E84C88">
        <w:rPr>
          <w:rFonts w:ascii="GHEA Grapalat" w:hAnsi="GHEA Grapalat"/>
          <w:sz w:val="20"/>
          <w:szCs w:val="20"/>
          <w:lang w:val="hy-AM"/>
        </w:rPr>
        <w:t xml:space="preserve"> </w:t>
      </w:r>
      <w:r w:rsidRPr="00E84C88">
        <w:rPr>
          <w:rFonts w:ascii="Arial" w:hAnsi="Arial" w:cs="Arial"/>
          <w:sz w:val="20"/>
          <w:szCs w:val="20"/>
          <w:lang w:val="hy-AM"/>
        </w:rPr>
        <w:t>Հանրապետությանը</w:t>
      </w:r>
      <w:r w:rsidRPr="00E84C88">
        <w:rPr>
          <w:rFonts w:ascii="GHEA Grapalat" w:hAnsi="GHEA Grapalat"/>
          <w:sz w:val="20"/>
          <w:szCs w:val="20"/>
          <w:lang w:val="hy-AM"/>
        </w:rPr>
        <w:t xml:space="preserve"> </w:t>
      </w:r>
      <w:r w:rsidRPr="00E84C88">
        <w:rPr>
          <w:rFonts w:ascii="Arial" w:hAnsi="Arial" w:cs="Arial"/>
          <w:sz w:val="20"/>
          <w:szCs w:val="20"/>
          <w:lang w:val="hy-AM"/>
        </w:rPr>
        <w:t>շնորհված</w:t>
      </w:r>
      <w:r w:rsidRPr="00E84C88">
        <w:rPr>
          <w:rFonts w:ascii="GHEA Grapalat" w:hAnsi="GHEA Grapalat"/>
          <w:sz w:val="20"/>
          <w:szCs w:val="20"/>
          <w:lang w:val="hy-AM"/>
        </w:rPr>
        <w:t xml:space="preserve"> </w:t>
      </w:r>
      <w:r w:rsidRPr="00E84C88">
        <w:rPr>
          <w:rFonts w:ascii="Arial" w:hAnsi="Arial" w:cs="Arial"/>
          <w:sz w:val="20"/>
          <w:szCs w:val="20"/>
          <w:lang w:val="hy-AM"/>
        </w:rPr>
        <w:t>սուվերեն</w:t>
      </w:r>
      <w:r w:rsidRPr="00E84C88">
        <w:rPr>
          <w:rFonts w:ascii="GHEA Grapalat" w:hAnsi="GHEA Grapalat"/>
          <w:sz w:val="20"/>
          <w:szCs w:val="20"/>
          <w:lang w:val="hy-AM"/>
        </w:rPr>
        <w:t xml:space="preserve"> </w:t>
      </w:r>
      <w:r w:rsidRPr="00E84C88">
        <w:rPr>
          <w:rFonts w:ascii="Arial" w:hAnsi="Arial" w:cs="Arial"/>
          <w:sz w:val="20"/>
          <w:szCs w:val="20"/>
          <w:lang w:val="hy-AM"/>
        </w:rPr>
        <w:t>վարկանիշի</w:t>
      </w:r>
      <w:r w:rsidRPr="00E84C88">
        <w:rPr>
          <w:rFonts w:ascii="GHEA Grapalat" w:hAnsi="GHEA Grapalat"/>
          <w:sz w:val="20"/>
          <w:szCs w:val="20"/>
          <w:lang w:val="hy-AM"/>
        </w:rPr>
        <w:t xml:space="preserve"> </w:t>
      </w:r>
      <w:r w:rsidRPr="00E84C88">
        <w:rPr>
          <w:rFonts w:ascii="Arial" w:hAnsi="Arial" w:cs="Arial"/>
          <w:sz w:val="20"/>
          <w:szCs w:val="20"/>
          <w:lang w:val="hy-AM"/>
        </w:rPr>
        <w:t>չափով</w:t>
      </w:r>
      <w:r w:rsidRPr="00E84C88" w:rsidDel="00EA4B24">
        <w:rPr>
          <w:rFonts w:ascii="GHEA Grapalat" w:hAnsi="GHEA Grapalat" w:cs="Arial"/>
          <w:sz w:val="20"/>
          <w:lang w:val="hy-AM"/>
        </w:rPr>
        <w:t xml:space="preserve"> </w:t>
      </w:r>
      <w:r w:rsidRPr="00E84C88">
        <w:rPr>
          <w:rFonts w:ascii="GHEA Grapalat" w:hAnsi="GHEA Grapalat" w:cs="Arial"/>
          <w:sz w:val="20"/>
          <w:lang w:val="hy-AM"/>
        </w:rPr>
        <w:t xml:space="preserve">: </w:t>
      </w:r>
    </w:p>
    <w:p w14:paraId="5ADA42D7" w14:textId="77777777" w:rsidR="00950D0E" w:rsidRPr="00E84C88" w:rsidRDefault="00950D0E" w:rsidP="00950D0E">
      <w:pPr>
        <w:pStyle w:val="norm"/>
        <w:spacing w:line="240" w:lineRule="auto"/>
        <w:ind w:firstLine="540"/>
        <w:rPr>
          <w:rFonts w:ascii="GHEA Grapalat" w:hAnsi="GHEA Grapalat" w:cs="Sylfaen"/>
          <w:sz w:val="20"/>
          <w:szCs w:val="24"/>
          <w:lang w:val="af-ZA" w:eastAsia="en-US"/>
        </w:rPr>
      </w:pPr>
      <w:r w:rsidRPr="00E84C88">
        <w:rPr>
          <w:rFonts w:ascii="GHEA Grapalat" w:hAnsi="GHEA Grapalat" w:cs="Sylfaen"/>
          <w:sz w:val="20"/>
          <w:szCs w:val="24"/>
          <w:lang w:val="hy-AM" w:eastAsia="en-US"/>
        </w:rPr>
        <w:lastRenderedPageBreak/>
        <w:t xml:space="preserve">2.5 </w:t>
      </w:r>
      <w:r w:rsidRPr="00E84C88">
        <w:rPr>
          <w:rFonts w:ascii="Arial" w:hAnsi="Arial" w:cs="Arial"/>
          <w:sz w:val="20"/>
          <w:szCs w:val="24"/>
          <w:lang w:val="hy-AM" w:eastAsia="en-US"/>
        </w:rPr>
        <w:t>Սույն</w:t>
      </w:r>
      <w:r w:rsidRPr="00E84C88">
        <w:rPr>
          <w:rFonts w:ascii="GHEA Grapalat" w:hAnsi="GHEA Grapalat" w:cs="Sylfaen"/>
          <w:sz w:val="20"/>
          <w:szCs w:val="24"/>
          <w:lang w:val="hy-AM" w:eastAsia="en-US"/>
        </w:rPr>
        <w:t xml:space="preserve"> </w:t>
      </w:r>
      <w:r w:rsidRPr="00E84C88">
        <w:rPr>
          <w:rFonts w:ascii="Arial" w:hAnsi="Arial" w:cs="Arial"/>
          <w:sz w:val="20"/>
          <w:szCs w:val="24"/>
          <w:lang w:val="hy-AM" w:eastAsia="en-US"/>
        </w:rPr>
        <w:t>ընթացակարգի</w:t>
      </w:r>
      <w:r w:rsidRPr="00E84C88">
        <w:rPr>
          <w:rFonts w:ascii="GHEA Grapalat" w:hAnsi="GHEA Grapalat" w:cs="Sylfaen"/>
          <w:sz w:val="20"/>
          <w:szCs w:val="24"/>
          <w:lang w:val="hy-AM" w:eastAsia="en-US"/>
        </w:rPr>
        <w:t xml:space="preserve"> </w:t>
      </w:r>
      <w:r w:rsidRPr="00E84C88">
        <w:rPr>
          <w:rFonts w:ascii="Arial" w:hAnsi="Arial" w:cs="Arial"/>
          <w:sz w:val="20"/>
          <w:szCs w:val="24"/>
          <w:lang w:val="hy-AM" w:eastAsia="en-US"/>
        </w:rPr>
        <w:t>շրջանակում</w:t>
      </w:r>
      <w:r w:rsidRPr="00E84C88">
        <w:rPr>
          <w:rFonts w:ascii="GHEA Grapalat" w:hAnsi="GHEA Grapalat" w:cs="Sylfaen"/>
          <w:sz w:val="20"/>
          <w:szCs w:val="24"/>
          <w:lang w:val="hy-AM" w:eastAsia="en-US"/>
        </w:rPr>
        <w:t xml:space="preserve"> </w:t>
      </w:r>
      <w:r w:rsidRPr="00E84C88">
        <w:rPr>
          <w:rFonts w:ascii="Arial" w:hAnsi="Arial" w:cs="Arial"/>
          <w:sz w:val="20"/>
          <w:szCs w:val="24"/>
          <w:lang w:val="hy-AM" w:eastAsia="en-US"/>
        </w:rPr>
        <w:t>կնքվելիք</w:t>
      </w:r>
      <w:r w:rsidRPr="00E84C88">
        <w:rPr>
          <w:rFonts w:ascii="GHEA Grapalat" w:hAnsi="GHEA Grapalat" w:cs="Sylfaen"/>
          <w:sz w:val="20"/>
          <w:szCs w:val="24"/>
          <w:lang w:val="hy-AM" w:eastAsia="en-US"/>
        </w:rPr>
        <w:t xml:space="preserve"> </w:t>
      </w:r>
      <w:r w:rsidRPr="00E84C88">
        <w:rPr>
          <w:rFonts w:ascii="Arial" w:hAnsi="Arial" w:cs="Arial"/>
          <w:sz w:val="20"/>
          <w:szCs w:val="24"/>
          <w:lang w:val="hy-AM" w:eastAsia="en-US"/>
        </w:rPr>
        <w:t>պայմանագիրը</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կարող</w:t>
      </w:r>
      <w:r w:rsidRPr="00E84C88">
        <w:rPr>
          <w:rFonts w:ascii="GHEA Grapalat" w:hAnsi="GHEA Grapalat" w:cs="Sylfaen"/>
          <w:sz w:val="20"/>
          <w:szCs w:val="24"/>
          <w:lang w:val="af-ZA" w:eastAsia="en-US"/>
        </w:rPr>
        <w:t xml:space="preserve"> </w:t>
      </w:r>
      <w:r w:rsidRPr="00E84C88">
        <w:rPr>
          <w:rFonts w:ascii="Arial" w:hAnsi="Arial" w:cs="Arial"/>
          <w:sz w:val="20"/>
          <w:szCs w:val="24"/>
          <w:lang w:val="af-ZA" w:eastAsia="en-US"/>
        </w:rPr>
        <w:t>է</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իրականացվել</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գործակալության</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պայմանագիր</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կնքելու</w:t>
      </w:r>
      <w:r w:rsidRPr="00E84C88">
        <w:rPr>
          <w:rFonts w:ascii="GHEA Grapalat" w:hAnsi="GHEA Grapalat" w:cs="Sylfaen"/>
          <w:sz w:val="20"/>
          <w:szCs w:val="24"/>
          <w:lang w:val="af-ZA" w:eastAsia="en-US"/>
        </w:rPr>
        <w:t xml:space="preserve"> </w:t>
      </w:r>
      <w:r w:rsidRPr="00E84C88">
        <w:rPr>
          <w:rFonts w:ascii="Arial" w:hAnsi="Arial" w:cs="Arial"/>
          <w:sz w:val="20"/>
          <w:szCs w:val="24"/>
          <w:lang w:val="hy-AM" w:eastAsia="en-US"/>
        </w:rPr>
        <w:t>միջոցով։</w:t>
      </w:r>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Գործակալության</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պայմանագրի</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կողմ</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չի</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կարող</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հանդիսանալ</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սույն</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ընթացակարգին</w:t>
      </w:r>
      <w:proofErr w:type="spellEnd"/>
      <w:r w:rsidRPr="00E84C88">
        <w:rPr>
          <w:rFonts w:ascii="GHEA Grapalat" w:hAnsi="GHEA Grapalat" w:cs="Sylfaen"/>
          <w:sz w:val="20"/>
          <w:szCs w:val="24"/>
          <w:lang w:val="af-ZA" w:eastAsia="en-US"/>
        </w:rPr>
        <w:t xml:space="preserve"> </w:t>
      </w:r>
      <w:r w:rsidRPr="00E84C88">
        <w:rPr>
          <w:rFonts w:ascii="GHEA Grapalat" w:hAnsi="GHEA Grapalat" w:cs="Sylfaen"/>
          <w:sz w:val="20"/>
          <w:lang w:val="af-ZA"/>
        </w:rPr>
        <w:t>(</w:t>
      </w:r>
      <w:proofErr w:type="spellStart"/>
      <w:r w:rsidRPr="00E84C88">
        <w:rPr>
          <w:rFonts w:ascii="Arial" w:hAnsi="Arial" w:cs="Arial"/>
          <w:sz w:val="20"/>
        </w:rPr>
        <w:t>միևնույն</w:t>
      </w:r>
      <w:proofErr w:type="spellEnd"/>
      <w:r w:rsidRPr="00E84C88">
        <w:rPr>
          <w:rFonts w:ascii="GHEA Grapalat" w:hAnsi="GHEA Grapalat" w:cs="Sylfaen"/>
          <w:sz w:val="20"/>
          <w:lang w:val="af-ZA"/>
        </w:rPr>
        <w:t xml:space="preserve"> </w:t>
      </w:r>
      <w:proofErr w:type="spellStart"/>
      <w:r w:rsidRPr="00E84C88">
        <w:rPr>
          <w:rFonts w:ascii="Arial" w:hAnsi="Arial" w:cs="Arial"/>
          <w:sz w:val="20"/>
        </w:rPr>
        <w:t>չափաբաժնին</w:t>
      </w:r>
      <w:proofErr w:type="spellEnd"/>
      <w:r w:rsidRPr="00E84C88">
        <w:rPr>
          <w:rFonts w:ascii="GHEA Grapalat" w:hAnsi="GHEA Grapalat" w:cs="Sylfaen"/>
          <w:sz w:val="20"/>
          <w:lang w:val="af-ZA"/>
        </w:rPr>
        <w:t xml:space="preserve">) </w:t>
      </w:r>
      <w:proofErr w:type="spellStart"/>
      <w:r w:rsidRPr="00E84C88">
        <w:rPr>
          <w:rFonts w:ascii="Arial" w:hAnsi="Arial" w:cs="Arial"/>
          <w:sz w:val="20"/>
          <w:szCs w:val="24"/>
          <w:lang w:eastAsia="en-US"/>
        </w:rPr>
        <w:t>մասնակցելու</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նպատակով</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հայտ</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ներկայացրած</w:t>
      </w:r>
      <w:proofErr w:type="spellEnd"/>
      <w:r w:rsidRPr="00E84C88">
        <w:rPr>
          <w:rFonts w:ascii="GHEA Grapalat" w:hAnsi="GHEA Grapalat" w:cs="Sylfaen"/>
          <w:sz w:val="20"/>
          <w:szCs w:val="24"/>
          <w:lang w:val="af-ZA" w:eastAsia="en-US"/>
        </w:rPr>
        <w:t xml:space="preserve"> </w:t>
      </w:r>
      <w:proofErr w:type="spellStart"/>
      <w:r w:rsidRPr="00E84C88">
        <w:rPr>
          <w:rFonts w:ascii="Arial" w:hAnsi="Arial" w:cs="Arial"/>
          <w:sz w:val="20"/>
          <w:szCs w:val="24"/>
          <w:lang w:eastAsia="en-US"/>
        </w:rPr>
        <w:t>մասնակիցը</w:t>
      </w:r>
      <w:proofErr w:type="spellEnd"/>
      <w:r w:rsidRPr="00E84C88">
        <w:rPr>
          <w:rFonts w:ascii="GHEA Grapalat" w:hAnsi="GHEA Grapalat" w:cs="Sylfaen"/>
          <w:sz w:val="20"/>
          <w:szCs w:val="24"/>
          <w:lang w:val="af-ZA" w:eastAsia="en-US"/>
        </w:rPr>
        <w:t xml:space="preserve">: </w:t>
      </w:r>
    </w:p>
    <w:p w14:paraId="024324FA" w14:textId="77777777" w:rsidR="00950D0E" w:rsidRPr="00E84C88" w:rsidRDefault="00950D0E" w:rsidP="00950D0E">
      <w:pPr>
        <w:pStyle w:val="BodyTextIndent2"/>
        <w:spacing w:line="240" w:lineRule="auto"/>
        <w:rPr>
          <w:rFonts w:ascii="GHEA Grapalat" w:hAnsi="GHEA Grapalat" w:cs="Sylfaen"/>
          <w:szCs w:val="24"/>
        </w:rPr>
      </w:pPr>
      <w:r w:rsidRPr="00E84C88">
        <w:rPr>
          <w:rFonts w:ascii="GHEA Grapalat" w:hAnsi="GHEA Grapalat" w:cs="Sylfaen"/>
          <w:szCs w:val="24"/>
        </w:rPr>
        <w:t xml:space="preserve"> 2</w:t>
      </w:r>
      <w:r w:rsidRPr="00E84C88">
        <w:rPr>
          <w:rFonts w:ascii="GHEA Grapalat" w:hAnsi="GHEA Grapalat" w:cs="Sylfaen"/>
          <w:szCs w:val="24"/>
          <w:lang w:val="hy-AM"/>
        </w:rPr>
        <w:t>.</w:t>
      </w:r>
      <w:r w:rsidRPr="00E84C88">
        <w:rPr>
          <w:rFonts w:ascii="GHEA Grapalat" w:hAnsi="GHEA Grapalat" w:cs="Sylfaen"/>
          <w:szCs w:val="24"/>
        </w:rPr>
        <w:t xml:space="preserve">6 </w:t>
      </w:r>
      <w:r w:rsidRPr="00E84C88">
        <w:rPr>
          <w:rFonts w:ascii="Arial" w:hAnsi="Arial" w:cs="Arial"/>
          <w:szCs w:val="24"/>
          <w:lang w:val="ru-RU"/>
        </w:rPr>
        <w:t>Մասնակիցները</w:t>
      </w:r>
      <w:r w:rsidRPr="00E84C88">
        <w:rPr>
          <w:rFonts w:ascii="GHEA Grapalat" w:hAnsi="GHEA Grapalat" w:cs="Sylfaen"/>
          <w:szCs w:val="24"/>
        </w:rPr>
        <w:t xml:space="preserve"> </w:t>
      </w:r>
      <w:r w:rsidRPr="00E84C88">
        <w:rPr>
          <w:rFonts w:ascii="Arial" w:hAnsi="Arial" w:cs="Arial"/>
          <w:szCs w:val="24"/>
          <w:lang w:val="ru-RU"/>
        </w:rPr>
        <w:t>կարող</w:t>
      </w:r>
      <w:r w:rsidRPr="00E84C88">
        <w:rPr>
          <w:rFonts w:ascii="GHEA Grapalat" w:hAnsi="GHEA Grapalat" w:cs="Sylfaen"/>
          <w:szCs w:val="24"/>
        </w:rPr>
        <w:t xml:space="preserve"> </w:t>
      </w:r>
      <w:r w:rsidRPr="00E84C88">
        <w:rPr>
          <w:rFonts w:ascii="Arial" w:hAnsi="Arial" w:cs="Arial"/>
          <w:szCs w:val="24"/>
          <w:lang w:val="ru-RU"/>
        </w:rPr>
        <w:t>են</w:t>
      </w:r>
      <w:r w:rsidRPr="00E84C88">
        <w:rPr>
          <w:rFonts w:ascii="GHEA Grapalat" w:hAnsi="GHEA Grapalat" w:cs="Sylfaen"/>
          <w:szCs w:val="24"/>
        </w:rPr>
        <w:t xml:space="preserve"> </w:t>
      </w:r>
      <w:r w:rsidRPr="00E84C88">
        <w:rPr>
          <w:rFonts w:ascii="Arial" w:hAnsi="Arial" w:cs="Arial"/>
          <w:szCs w:val="24"/>
          <w:lang w:val="ru-RU"/>
        </w:rPr>
        <w:t>սույն</w:t>
      </w:r>
      <w:r w:rsidRPr="00E84C88">
        <w:rPr>
          <w:rFonts w:ascii="GHEA Grapalat" w:hAnsi="GHEA Grapalat" w:cs="Sylfaen"/>
          <w:szCs w:val="24"/>
        </w:rPr>
        <w:t xml:space="preserve"> </w:t>
      </w:r>
      <w:r w:rsidRPr="00E84C88">
        <w:rPr>
          <w:rFonts w:ascii="Arial" w:hAnsi="Arial" w:cs="Arial"/>
          <w:szCs w:val="24"/>
          <w:lang w:val="ru-RU"/>
        </w:rPr>
        <w:t>ընթացակարգին</w:t>
      </w:r>
      <w:r w:rsidRPr="00E84C88">
        <w:rPr>
          <w:rFonts w:ascii="GHEA Grapalat" w:hAnsi="GHEA Grapalat" w:cs="Sylfaen"/>
          <w:szCs w:val="24"/>
        </w:rPr>
        <w:t xml:space="preserve"> </w:t>
      </w:r>
      <w:r w:rsidRPr="00E84C88">
        <w:rPr>
          <w:rFonts w:ascii="Arial" w:hAnsi="Arial" w:cs="Arial"/>
          <w:szCs w:val="24"/>
          <w:lang w:val="ru-RU"/>
        </w:rPr>
        <w:t>մասնակցել</w:t>
      </w:r>
      <w:r w:rsidRPr="00E84C88">
        <w:rPr>
          <w:rFonts w:ascii="GHEA Grapalat" w:hAnsi="GHEA Grapalat" w:cs="Sylfaen"/>
          <w:szCs w:val="24"/>
        </w:rPr>
        <w:t xml:space="preserve"> </w:t>
      </w:r>
      <w:r w:rsidRPr="00E84C88">
        <w:rPr>
          <w:rFonts w:ascii="Arial" w:hAnsi="Arial" w:cs="Arial"/>
          <w:szCs w:val="24"/>
          <w:lang w:val="ru-RU"/>
        </w:rPr>
        <w:t>համատեղ</w:t>
      </w:r>
      <w:r w:rsidRPr="00E84C88">
        <w:rPr>
          <w:rFonts w:ascii="GHEA Grapalat" w:hAnsi="GHEA Grapalat" w:cs="Sylfaen"/>
          <w:szCs w:val="24"/>
        </w:rPr>
        <w:t xml:space="preserve"> </w:t>
      </w:r>
      <w:r w:rsidRPr="00E84C88">
        <w:rPr>
          <w:rFonts w:ascii="Arial" w:hAnsi="Arial" w:cs="Arial"/>
          <w:szCs w:val="24"/>
          <w:lang w:val="ru-RU"/>
        </w:rPr>
        <w:t>գործունեության</w:t>
      </w:r>
      <w:r w:rsidRPr="00E84C88">
        <w:rPr>
          <w:rFonts w:ascii="GHEA Grapalat" w:hAnsi="GHEA Grapalat" w:cs="Sylfaen"/>
          <w:szCs w:val="24"/>
        </w:rPr>
        <w:t xml:space="preserve"> </w:t>
      </w:r>
      <w:r w:rsidRPr="00E84C88">
        <w:rPr>
          <w:rFonts w:ascii="Arial" w:hAnsi="Arial" w:cs="Arial"/>
          <w:szCs w:val="24"/>
          <w:lang w:val="ru-RU"/>
        </w:rPr>
        <w:t>կարգով</w:t>
      </w:r>
      <w:r w:rsidRPr="00E84C88">
        <w:rPr>
          <w:rFonts w:ascii="GHEA Grapalat" w:hAnsi="GHEA Grapalat" w:cs="Sylfaen"/>
          <w:szCs w:val="24"/>
        </w:rPr>
        <w:t xml:space="preserve"> (</w:t>
      </w:r>
      <w:r w:rsidRPr="00E84C88">
        <w:rPr>
          <w:rFonts w:ascii="Arial" w:hAnsi="Arial" w:cs="Arial"/>
          <w:szCs w:val="24"/>
          <w:lang w:val="ru-RU"/>
        </w:rPr>
        <w:t>կոնսորցիումով</w:t>
      </w:r>
      <w:r w:rsidRPr="00E84C88">
        <w:rPr>
          <w:rFonts w:ascii="GHEA Grapalat" w:hAnsi="GHEA Grapalat" w:cs="Sylfaen"/>
          <w:szCs w:val="24"/>
        </w:rPr>
        <w:t>)</w:t>
      </w:r>
      <w:r w:rsidRPr="00E84C88">
        <w:rPr>
          <w:rFonts w:ascii="Arial" w:hAnsi="Arial" w:cs="Arial"/>
          <w:szCs w:val="24"/>
          <w:lang w:val="ru-RU"/>
        </w:rPr>
        <w:t>։</w:t>
      </w:r>
      <w:r w:rsidRPr="00E84C88">
        <w:rPr>
          <w:rFonts w:ascii="GHEA Grapalat" w:hAnsi="GHEA Grapalat" w:cs="Sylfaen"/>
          <w:szCs w:val="24"/>
        </w:rPr>
        <w:t xml:space="preserve"> </w:t>
      </w:r>
      <w:r w:rsidRPr="00E84C88">
        <w:rPr>
          <w:rFonts w:ascii="Arial" w:hAnsi="Arial" w:cs="Arial"/>
          <w:szCs w:val="24"/>
          <w:lang w:val="ru-RU"/>
        </w:rPr>
        <w:t>Նման</w:t>
      </w:r>
      <w:r w:rsidRPr="00E84C88">
        <w:rPr>
          <w:rFonts w:ascii="GHEA Grapalat" w:hAnsi="GHEA Grapalat" w:cs="Sylfaen"/>
          <w:szCs w:val="24"/>
        </w:rPr>
        <w:t xml:space="preserve"> </w:t>
      </w:r>
      <w:r w:rsidRPr="00E84C88">
        <w:rPr>
          <w:rFonts w:ascii="Arial" w:hAnsi="Arial" w:cs="Arial"/>
          <w:szCs w:val="24"/>
          <w:lang w:val="ru-RU"/>
        </w:rPr>
        <w:t>դեպքում</w:t>
      </w:r>
      <w:r w:rsidRPr="00E84C88">
        <w:rPr>
          <w:rFonts w:ascii="GHEA Grapalat" w:hAnsi="GHEA Grapalat" w:cs="Sylfaen"/>
          <w:szCs w:val="24"/>
        </w:rPr>
        <w:t>`</w:t>
      </w:r>
    </w:p>
    <w:p w14:paraId="64EE2964" w14:textId="77777777" w:rsidR="00950D0E" w:rsidRPr="00E84C88" w:rsidRDefault="00950D0E" w:rsidP="00950D0E">
      <w:pPr>
        <w:pStyle w:val="BodyTextIndent2"/>
        <w:spacing w:line="240" w:lineRule="auto"/>
        <w:rPr>
          <w:rFonts w:ascii="GHEA Grapalat" w:hAnsi="GHEA Grapalat" w:cs="Sylfaen"/>
          <w:szCs w:val="24"/>
        </w:rPr>
      </w:pPr>
      <w:r w:rsidRPr="00E84C88">
        <w:rPr>
          <w:rFonts w:ascii="GHEA Grapalat" w:hAnsi="GHEA Grapalat" w:cs="Sylfaen"/>
          <w:szCs w:val="24"/>
        </w:rPr>
        <w:t xml:space="preserve">1) </w:t>
      </w:r>
      <w:r w:rsidRPr="00E84C88">
        <w:rPr>
          <w:rFonts w:ascii="Arial" w:hAnsi="Arial" w:cs="Arial"/>
          <w:szCs w:val="24"/>
          <w:lang w:val="ru-RU"/>
        </w:rPr>
        <w:t>համատեղ</w:t>
      </w:r>
      <w:r w:rsidRPr="00E84C88">
        <w:rPr>
          <w:rFonts w:ascii="GHEA Grapalat" w:hAnsi="GHEA Grapalat" w:cs="Sylfaen"/>
          <w:szCs w:val="24"/>
        </w:rPr>
        <w:t xml:space="preserve"> </w:t>
      </w:r>
      <w:r w:rsidRPr="00E84C88">
        <w:rPr>
          <w:rFonts w:ascii="Arial" w:hAnsi="Arial" w:cs="Arial"/>
          <w:szCs w:val="24"/>
          <w:lang w:val="ru-RU"/>
        </w:rPr>
        <w:t>գործունեության</w:t>
      </w:r>
      <w:r w:rsidRPr="00E84C88">
        <w:rPr>
          <w:rFonts w:ascii="GHEA Grapalat" w:hAnsi="GHEA Grapalat" w:cs="Sylfaen"/>
          <w:szCs w:val="24"/>
        </w:rPr>
        <w:t xml:space="preserve"> </w:t>
      </w:r>
      <w:r w:rsidRPr="00E84C88">
        <w:rPr>
          <w:rFonts w:ascii="Arial" w:hAnsi="Arial" w:cs="Arial"/>
          <w:szCs w:val="24"/>
          <w:lang w:val="ru-RU"/>
        </w:rPr>
        <w:t>պայմանագրի</w:t>
      </w:r>
      <w:r w:rsidRPr="00E84C88">
        <w:rPr>
          <w:rFonts w:ascii="GHEA Grapalat" w:hAnsi="GHEA Grapalat" w:cs="Sylfaen"/>
          <w:szCs w:val="24"/>
        </w:rPr>
        <w:t xml:space="preserve"> </w:t>
      </w:r>
      <w:r w:rsidRPr="00E84C88">
        <w:rPr>
          <w:rFonts w:ascii="Arial" w:hAnsi="Arial" w:cs="Arial"/>
          <w:szCs w:val="24"/>
          <w:lang w:val="ru-RU"/>
        </w:rPr>
        <w:t>կողմերից</w:t>
      </w:r>
      <w:r w:rsidRPr="00E84C88">
        <w:rPr>
          <w:rFonts w:ascii="GHEA Grapalat" w:hAnsi="GHEA Grapalat" w:cs="Sylfaen"/>
          <w:szCs w:val="24"/>
        </w:rPr>
        <w:t xml:space="preserve"> </w:t>
      </w:r>
      <w:r w:rsidRPr="00E84C88">
        <w:rPr>
          <w:rFonts w:ascii="Arial" w:hAnsi="Arial" w:cs="Arial"/>
          <w:szCs w:val="24"/>
          <w:lang w:val="ru-RU"/>
        </w:rPr>
        <w:t>որևէ</w:t>
      </w:r>
      <w:r w:rsidRPr="00E84C88">
        <w:rPr>
          <w:rFonts w:ascii="GHEA Grapalat" w:hAnsi="GHEA Grapalat" w:cs="Sylfaen"/>
          <w:szCs w:val="24"/>
        </w:rPr>
        <w:t xml:space="preserve"> </w:t>
      </w:r>
      <w:r w:rsidRPr="00E84C88">
        <w:rPr>
          <w:rFonts w:ascii="Arial" w:hAnsi="Arial" w:cs="Arial"/>
          <w:szCs w:val="24"/>
          <w:lang w:val="ru-RU"/>
        </w:rPr>
        <w:t>մեկը</w:t>
      </w:r>
      <w:r w:rsidRPr="00E84C88">
        <w:rPr>
          <w:rFonts w:ascii="GHEA Grapalat" w:hAnsi="GHEA Grapalat" w:cs="Sylfaen"/>
          <w:szCs w:val="24"/>
        </w:rPr>
        <w:t xml:space="preserve"> </w:t>
      </w:r>
      <w:r w:rsidRPr="00E84C88">
        <w:rPr>
          <w:rFonts w:ascii="Arial" w:hAnsi="Arial" w:cs="Arial"/>
          <w:szCs w:val="24"/>
          <w:lang w:val="ru-RU"/>
        </w:rPr>
        <w:t>չի</w:t>
      </w:r>
      <w:r w:rsidRPr="00E84C88">
        <w:rPr>
          <w:rFonts w:ascii="GHEA Grapalat" w:hAnsi="GHEA Grapalat" w:cs="Sylfaen"/>
          <w:szCs w:val="24"/>
        </w:rPr>
        <w:t xml:space="preserve"> </w:t>
      </w:r>
      <w:r w:rsidRPr="00E84C88">
        <w:rPr>
          <w:rFonts w:ascii="Arial" w:hAnsi="Arial" w:cs="Arial"/>
          <w:szCs w:val="24"/>
          <w:lang w:val="ru-RU"/>
        </w:rPr>
        <w:t>կարող</w:t>
      </w:r>
      <w:r w:rsidRPr="00E84C88">
        <w:rPr>
          <w:rFonts w:ascii="GHEA Grapalat" w:hAnsi="GHEA Grapalat" w:cs="Sylfaen"/>
          <w:szCs w:val="24"/>
        </w:rPr>
        <w:t xml:space="preserve"> </w:t>
      </w:r>
      <w:r w:rsidRPr="00E84C88">
        <w:rPr>
          <w:rFonts w:ascii="Arial" w:hAnsi="Arial" w:cs="Arial"/>
          <w:szCs w:val="24"/>
          <w:lang w:val="ru-RU"/>
        </w:rPr>
        <w:t>նույն</w:t>
      </w:r>
      <w:r w:rsidRPr="00E84C88">
        <w:rPr>
          <w:rFonts w:ascii="GHEA Grapalat" w:hAnsi="GHEA Grapalat" w:cs="Sylfaen"/>
          <w:szCs w:val="24"/>
        </w:rPr>
        <w:t xml:space="preserve"> </w:t>
      </w:r>
      <w:r w:rsidRPr="00E84C88">
        <w:rPr>
          <w:rFonts w:ascii="Arial" w:hAnsi="Arial" w:cs="Arial"/>
          <w:szCs w:val="24"/>
          <w:lang w:val="ru-RU"/>
        </w:rPr>
        <w:t>ընթացակարգին</w:t>
      </w:r>
      <w:r w:rsidRPr="00E84C88">
        <w:rPr>
          <w:rFonts w:ascii="GHEA Grapalat" w:hAnsi="GHEA Grapalat" w:cs="Sylfaen"/>
          <w:szCs w:val="24"/>
        </w:rPr>
        <w:t xml:space="preserve"> </w:t>
      </w:r>
      <w:r w:rsidRPr="00E84C88">
        <w:rPr>
          <w:rFonts w:ascii="GHEA Grapalat" w:hAnsi="GHEA Grapalat" w:cs="Sylfaen"/>
        </w:rPr>
        <w:t>(</w:t>
      </w:r>
      <w:proofErr w:type="spellStart"/>
      <w:r w:rsidRPr="00E84C88">
        <w:rPr>
          <w:rFonts w:ascii="Arial" w:hAnsi="Arial" w:cs="Arial"/>
          <w:lang w:val="en-US"/>
        </w:rPr>
        <w:t>միևնույն</w:t>
      </w:r>
      <w:proofErr w:type="spellEnd"/>
      <w:r w:rsidRPr="00E84C88">
        <w:rPr>
          <w:rFonts w:ascii="GHEA Grapalat" w:hAnsi="GHEA Grapalat" w:cs="Sylfaen"/>
        </w:rPr>
        <w:t xml:space="preserve"> </w:t>
      </w:r>
      <w:proofErr w:type="spellStart"/>
      <w:r w:rsidRPr="00E84C88">
        <w:rPr>
          <w:rFonts w:ascii="Arial" w:hAnsi="Arial" w:cs="Arial"/>
          <w:lang w:val="en-US"/>
        </w:rPr>
        <w:t>չափաբաժնին</w:t>
      </w:r>
      <w:proofErr w:type="spellEnd"/>
      <w:r w:rsidRPr="00E84C88">
        <w:rPr>
          <w:rFonts w:ascii="GHEA Grapalat" w:hAnsi="GHEA Grapalat" w:cs="Sylfaen"/>
        </w:rPr>
        <w:t xml:space="preserve">) </w:t>
      </w:r>
      <w:r w:rsidRPr="00E84C88">
        <w:rPr>
          <w:rFonts w:ascii="Arial" w:hAnsi="Arial" w:cs="Arial"/>
          <w:szCs w:val="24"/>
          <w:lang w:val="ru-RU"/>
        </w:rPr>
        <w:t>ներկայացնել</w:t>
      </w:r>
      <w:r w:rsidRPr="00E84C88">
        <w:rPr>
          <w:rFonts w:ascii="GHEA Grapalat" w:hAnsi="GHEA Grapalat" w:cs="Sylfaen"/>
          <w:szCs w:val="24"/>
        </w:rPr>
        <w:t xml:space="preserve"> </w:t>
      </w:r>
      <w:r w:rsidRPr="00E84C88">
        <w:rPr>
          <w:rFonts w:ascii="Arial" w:hAnsi="Arial" w:cs="Arial"/>
          <w:szCs w:val="24"/>
          <w:lang w:val="ru-RU"/>
        </w:rPr>
        <w:t>առանձին</w:t>
      </w:r>
      <w:r w:rsidRPr="00E84C88">
        <w:rPr>
          <w:rFonts w:ascii="GHEA Grapalat" w:hAnsi="GHEA Grapalat" w:cs="Sylfaen"/>
          <w:szCs w:val="24"/>
        </w:rPr>
        <w:t xml:space="preserve"> </w:t>
      </w:r>
      <w:r w:rsidRPr="00E84C88">
        <w:rPr>
          <w:rFonts w:ascii="Arial" w:hAnsi="Arial" w:cs="Arial"/>
          <w:szCs w:val="24"/>
          <w:lang w:val="ru-RU"/>
        </w:rPr>
        <w:t>հայտ</w:t>
      </w:r>
      <w:r w:rsidRPr="00E84C88">
        <w:rPr>
          <w:rFonts w:ascii="GHEA Grapalat" w:hAnsi="GHEA Grapalat" w:cs="Sylfaen"/>
          <w:szCs w:val="24"/>
        </w:rPr>
        <w:t xml:space="preserve">: </w:t>
      </w:r>
      <w:r w:rsidRPr="00E84C88">
        <w:rPr>
          <w:rFonts w:ascii="Arial" w:hAnsi="Arial" w:cs="Arial"/>
          <w:szCs w:val="24"/>
          <w:lang w:val="ru-RU"/>
        </w:rPr>
        <w:t>Սույն</w:t>
      </w:r>
      <w:r w:rsidRPr="00E84C88">
        <w:rPr>
          <w:rFonts w:ascii="GHEA Grapalat" w:hAnsi="GHEA Grapalat" w:cs="Sylfaen"/>
          <w:szCs w:val="24"/>
        </w:rPr>
        <w:t xml:space="preserve"> </w:t>
      </w:r>
      <w:r w:rsidRPr="00E84C88">
        <w:rPr>
          <w:rFonts w:ascii="Arial" w:hAnsi="Arial" w:cs="Arial"/>
          <w:szCs w:val="24"/>
          <w:lang w:val="ru-RU"/>
        </w:rPr>
        <w:t>պարբերության</w:t>
      </w:r>
      <w:r w:rsidRPr="00E84C88">
        <w:rPr>
          <w:rFonts w:ascii="GHEA Grapalat" w:hAnsi="GHEA Grapalat" w:cs="Sylfaen"/>
          <w:szCs w:val="24"/>
        </w:rPr>
        <w:t xml:space="preserve"> </w:t>
      </w:r>
      <w:r w:rsidRPr="00E84C88">
        <w:rPr>
          <w:rFonts w:ascii="Arial" w:hAnsi="Arial" w:cs="Arial"/>
          <w:szCs w:val="24"/>
          <w:lang w:val="ru-RU"/>
        </w:rPr>
        <w:t>պահանջի</w:t>
      </w:r>
      <w:r w:rsidRPr="00E84C88">
        <w:rPr>
          <w:rFonts w:ascii="GHEA Grapalat" w:hAnsi="GHEA Grapalat" w:cs="Sylfaen"/>
          <w:szCs w:val="24"/>
        </w:rPr>
        <w:t xml:space="preserve"> </w:t>
      </w:r>
      <w:r w:rsidRPr="00E84C88">
        <w:rPr>
          <w:rFonts w:ascii="Arial" w:hAnsi="Arial" w:cs="Arial"/>
          <w:szCs w:val="24"/>
          <w:lang w:val="ru-RU"/>
        </w:rPr>
        <w:t>չպահպանման</w:t>
      </w:r>
      <w:r w:rsidRPr="00E84C88">
        <w:rPr>
          <w:rFonts w:ascii="GHEA Grapalat" w:hAnsi="GHEA Grapalat" w:cs="Sylfaen"/>
          <w:szCs w:val="24"/>
        </w:rPr>
        <w:t xml:space="preserve"> </w:t>
      </w:r>
      <w:r w:rsidRPr="00E84C88">
        <w:rPr>
          <w:rFonts w:ascii="Arial" w:hAnsi="Arial" w:cs="Arial"/>
          <w:szCs w:val="24"/>
          <w:lang w:val="ru-RU"/>
        </w:rPr>
        <w:t>դեպքում</w:t>
      </w:r>
      <w:r w:rsidRPr="00E84C88">
        <w:rPr>
          <w:rFonts w:ascii="GHEA Grapalat" w:hAnsi="GHEA Grapalat" w:cs="Sylfaen"/>
          <w:szCs w:val="24"/>
        </w:rPr>
        <w:t xml:space="preserve">` </w:t>
      </w:r>
      <w:r w:rsidRPr="00E84C88">
        <w:rPr>
          <w:rFonts w:ascii="Arial" w:hAnsi="Arial" w:cs="Arial"/>
          <w:szCs w:val="24"/>
          <w:lang w:val="ru-RU"/>
        </w:rPr>
        <w:t>հայտերի</w:t>
      </w:r>
      <w:r w:rsidRPr="00E84C88">
        <w:rPr>
          <w:rFonts w:ascii="GHEA Grapalat" w:hAnsi="GHEA Grapalat" w:cs="Sylfaen"/>
          <w:szCs w:val="24"/>
        </w:rPr>
        <w:t xml:space="preserve"> </w:t>
      </w:r>
      <w:r w:rsidRPr="00E84C88">
        <w:rPr>
          <w:rFonts w:ascii="Arial" w:hAnsi="Arial" w:cs="Arial"/>
          <w:szCs w:val="24"/>
          <w:lang w:val="ru-RU"/>
        </w:rPr>
        <w:t>բացման</w:t>
      </w:r>
      <w:r w:rsidRPr="00E84C88">
        <w:rPr>
          <w:rFonts w:ascii="GHEA Grapalat" w:hAnsi="GHEA Grapalat" w:cs="Sylfaen"/>
          <w:szCs w:val="24"/>
        </w:rPr>
        <w:t xml:space="preserve"> </w:t>
      </w:r>
      <w:r w:rsidRPr="00E84C88">
        <w:rPr>
          <w:rFonts w:ascii="Arial" w:hAnsi="Arial" w:cs="Arial"/>
          <w:szCs w:val="24"/>
          <w:lang w:val="ru-RU"/>
        </w:rPr>
        <w:t>նիստում</w:t>
      </w:r>
      <w:r w:rsidRPr="00E84C88">
        <w:rPr>
          <w:rFonts w:ascii="GHEA Grapalat" w:hAnsi="GHEA Grapalat" w:cs="Sylfaen"/>
          <w:szCs w:val="24"/>
        </w:rPr>
        <w:t xml:space="preserve"> </w:t>
      </w:r>
      <w:r w:rsidRPr="00E84C88">
        <w:rPr>
          <w:rFonts w:ascii="Arial" w:hAnsi="Arial" w:cs="Arial"/>
          <w:szCs w:val="24"/>
          <w:lang w:val="ru-RU"/>
        </w:rPr>
        <w:t>մերժվում</w:t>
      </w:r>
      <w:r w:rsidRPr="00E84C88">
        <w:rPr>
          <w:rFonts w:ascii="GHEA Grapalat" w:hAnsi="GHEA Grapalat" w:cs="Sylfaen"/>
          <w:szCs w:val="24"/>
        </w:rPr>
        <w:t xml:space="preserve"> </w:t>
      </w:r>
      <w:r w:rsidRPr="00E84C88">
        <w:rPr>
          <w:rFonts w:ascii="Arial" w:hAnsi="Arial" w:cs="Arial"/>
          <w:szCs w:val="24"/>
          <w:lang w:val="ru-RU"/>
        </w:rPr>
        <w:t>են</w:t>
      </w:r>
      <w:r w:rsidRPr="00E84C88">
        <w:rPr>
          <w:rFonts w:ascii="GHEA Grapalat" w:hAnsi="GHEA Grapalat" w:cs="Sylfaen"/>
          <w:szCs w:val="24"/>
        </w:rPr>
        <w:t xml:space="preserve"> </w:t>
      </w:r>
      <w:r w:rsidRPr="00E84C88">
        <w:rPr>
          <w:rFonts w:ascii="Arial" w:hAnsi="Arial" w:cs="Arial"/>
          <w:szCs w:val="24"/>
          <w:lang w:val="ru-RU"/>
        </w:rPr>
        <w:t>ինչպես</w:t>
      </w:r>
      <w:r w:rsidRPr="00E84C88">
        <w:rPr>
          <w:rFonts w:ascii="GHEA Grapalat" w:hAnsi="GHEA Grapalat" w:cs="Sylfaen"/>
          <w:szCs w:val="24"/>
        </w:rPr>
        <w:t xml:space="preserve"> </w:t>
      </w:r>
      <w:r w:rsidRPr="00E84C88">
        <w:rPr>
          <w:rFonts w:ascii="Arial" w:hAnsi="Arial" w:cs="Arial"/>
          <w:szCs w:val="24"/>
          <w:lang w:val="ru-RU"/>
        </w:rPr>
        <w:t>համատեղ</w:t>
      </w:r>
      <w:r w:rsidRPr="00E84C88">
        <w:rPr>
          <w:rFonts w:ascii="GHEA Grapalat" w:hAnsi="GHEA Grapalat" w:cs="Sylfaen"/>
          <w:szCs w:val="24"/>
        </w:rPr>
        <w:t xml:space="preserve"> </w:t>
      </w:r>
      <w:r w:rsidRPr="00E84C88">
        <w:rPr>
          <w:rFonts w:ascii="Arial" w:hAnsi="Arial" w:cs="Arial"/>
          <w:szCs w:val="24"/>
          <w:lang w:val="ru-RU"/>
        </w:rPr>
        <w:t>գործունեության</w:t>
      </w:r>
      <w:r w:rsidRPr="00E84C88">
        <w:rPr>
          <w:rFonts w:ascii="GHEA Grapalat" w:hAnsi="GHEA Grapalat" w:cs="Sylfaen"/>
          <w:szCs w:val="24"/>
        </w:rPr>
        <w:t xml:space="preserve"> </w:t>
      </w:r>
      <w:r w:rsidRPr="00E84C88">
        <w:rPr>
          <w:rFonts w:ascii="Arial" w:hAnsi="Arial" w:cs="Arial"/>
          <w:szCs w:val="24"/>
          <w:lang w:val="ru-RU"/>
        </w:rPr>
        <w:t>կարգով</w:t>
      </w:r>
      <w:r w:rsidRPr="00E84C88">
        <w:rPr>
          <w:rFonts w:ascii="GHEA Grapalat" w:hAnsi="GHEA Grapalat" w:cs="Sylfaen"/>
          <w:szCs w:val="24"/>
        </w:rPr>
        <w:t xml:space="preserve">, </w:t>
      </w:r>
      <w:r w:rsidRPr="00E84C88">
        <w:rPr>
          <w:rFonts w:ascii="Arial" w:hAnsi="Arial" w:cs="Arial"/>
          <w:szCs w:val="24"/>
          <w:lang w:val="ru-RU"/>
        </w:rPr>
        <w:t>այնպես</w:t>
      </w:r>
      <w:r w:rsidRPr="00E84C88">
        <w:rPr>
          <w:rFonts w:ascii="GHEA Grapalat" w:hAnsi="GHEA Grapalat" w:cs="Sylfaen"/>
          <w:szCs w:val="24"/>
        </w:rPr>
        <w:t xml:space="preserve"> </w:t>
      </w:r>
      <w:r w:rsidRPr="00E84C88">
        <w:rPr>
          <w:rFonts w:ascii="Arial" w:hAnsi="Arial" w:cs="Arial"/>
          <w:szCs w:val="24"/>
          <w:lang w:val="ru-RU"/>
        </w:rPr>
        <w:t>էլ</w:t>
      </w:r>
      <w:r w:rsidRPr="00E84C88">
        <w:rPr>
          <w:rFonts w:ascii="GHEA Grapalat" w:hAnsi="GHEA Grapalat" w:cs="Sylfaen"/>
          <w:szCs w:val="24"/>
        </w:rPr>
        <w:t xml:space="preserve"> </w:t>
      </w:r>
      <w:r w:rsidRPr="00E84C88">
        <w:rPr>
          <w:rFonts w:ascii="Arial" w:hAnsi="Arial" w:cs="Arial"/>
          <w:szCs w:val="24"/>
          <w:lang w:val="ru-RU"/>
        </w:rPr>
        <w:t>առանձին</w:t>
      </w:r>
      <w:r w:rsidRPr="00E84C88">
        <w:rPr>
          <w:rFonts w:ascii="GHEA Grapalat" w:hAnsi="GHEA Grapalat" w:cs="Sylfaen"/>
          <w:szCs w:val="24"/>
        </w:rPr>
        <w:t xml:space="preserve"> </w:t>
      </w:r>
      <w:r w:rsidRPr="00E84C88">
        <w:rPr>
          <w:rFonts w:ascii="Arial" w:hAnsi="Arial" w:cs="Arial"/>
          <w:szCs w:val="24"/>
          <w:lang w:val="ru-RU"/>
        </w:rPr>
        <w:t>ներկայացված</w:t>
      </w:r>
      <w:r w:rsidRPr="00E84C88">
        <w:rPr>
          <w:rFonts w:ascii="GHEA Grapalat" w:hAnsi="GHEA Grapalat" w:cs="Sylfaen"/>
          <w:szCs w:val="24"/>
        </w:rPr>
        <w:t xml:space="preserve"> </w:t>
      </w:r>
      <w:r w:rsidRPr="00E84C88">
        <w:rPr>
          <w:rFonts w:ascii="Arial" w:hAnsi="Arial" w:cs="Arial"/>
          <w:szCs w:val="24"/>
          <w:lang w:val="ru-RU"/>
        </w:rPr>
        <w:t>հայտերը</w:t>
      </w:r>
      <w:r w:rsidRPr="00E84C88">
        <w:rPr>
          <w:rFonts w:ascii="GHEA Grapalat" w:hAnsi="GHEA Grapalat" w:cs="Sylfaen"/>
          <w:szCs w:val="24"/>
        </w:rPr>
        <w:t>.</w:t>
      </w:r>
    </w:p>
    <w:p w14:paraId="1FB6BF5E" w14:textId="77777777" w:rsidR="00950D0E" w:rsidRPr="00E84C88" w:rsidRDefault="00950D0E" w:rsidP="00950D0E">
      <w:pPr>
        <w:pStyle w:val="BodyTextIndent2"/>
        <w:spacing w:line="240" w:lineRule="auto"/>
        <w:ind w:firstLine="567"/>
        <w:rPr>
          <w:rFonts w:ascii="GHEA Grapalat" w:hAnsi="GHEA Grapalat" w:cs="Sylfaen"/>
          <w:szCs w:val="24"/>
          <w:lang w:val="hy-AM"/>
        </w:rPr>
      </w:pPr>
      <w:r w:rsidRPr="00E84C88">
        <w:rPr>
          <w:rFonts w:ascii="GHEA Grapalat" w:hAnsi="GHEA Grapalat" w:cs="Sylfaen"/>
          <w:szCs w:val="24"/>
        </w:rPr>
        <w:t xml:space="preserve">2) </w:t>
      </w:r>
      <w:r w:rsidRPr="00E84C88">
        <w:rPr>
          <w:rFonts w:ascii="Arial" w:hAnsi="Arial" w:cs="Arial"/>
          <w:szCs w:val="24"/>
        </w:rPr>
        <w:t>Մ</w:t>
      </w:r>
      <w:r w:rsidRPr="00E84C88">
        <w:rPr>
          <w:rFonts w:ascii="Arial" w:hAnsi="Arial" w:cs="Arial"/>
          <w:szCs w:val="24"/>
          <w:lang w:val="ru-RU"/>
        </w:rPr>
        <w:t>ասնակիցները</w:t>
      </w:r>
      <w:r w:rsidRPr="00E84C88">
        <w:rPr>
          <w:rFonts w:ascii="GHEA Grapalat" w:hAnsi="GHEA Grapalat" w:cs="Sylfaen"/>
          <w:szCs w:val="24"/>
        </w:rPr>
        <w:t xml:space="preserve"> </w:t>
      </w:r>
      <w:r w:rsidRPr="00E84C88">
        <w:rPr>
          <w:rFonts w:ascii="Arial" w:hAnsi="Arial" w:cs="Arial"/>
          <w:szCs w:val="24"/>
          <w:lang w:val="ru-RU"/>
        </w:rPr>
        <w:t>կրում</w:t>
      </w:r>
      <w:r w:rsidRPr="00E84C88">
        <w:rPr>
          <w:rFonts w:ascii="GHEA Grapalat" w:hAnsi="GHEA Grapalat" w:cs="Sylfaen"/>
          <w:szCs w:val="24"/>
        </w:rPr>
        <w:t xml:space="preserve"> </w:t>
      </w:r>
      <w:r w:rsidRPr="00E84C88">
        <w:rPr>
          <w:rFonts w:ascii="Arial" w:hAnsi="Arial" w:cs="Arial"/>
          <w:szCs w:val="24"/>
          <w:lang w:val="ru-RU"/>
        </w:rPr>
        <w:t>են</w:t>
      </w:r>
      <w:r w:rsidRPr="00E84C88">
        <w:rPr>
          <w:rFonts w:ascii="GHEA Grapalat" w:hAnsi="GHEA Grapalat" w:cs="Sylfaen"/>
          <w:szCs w:val="24"/>
        </w:rPr>
        <w:t xml:space="preserve"> </w:t>
      </w:r>
      <w:r w:rsidRPr="00E84C88">
        <w:rPr>
          <w:rFonts w:ascii="Arial" w:hAnsi="Arial" w:cs="Arial"/>
          <w:szCs w:val="24"/>
          <w:lang w:val="ru-RU"/>
        </w:rPr>
        <w:t>համատեղ</w:t>
      </w:r>
      <w:r w:rsidRPr="00E84C88">
        <w:rPr>
          <w:rFonts w:ascii="GHEA Grapalat" w:hAnsi="GHEA Grapalat" w:cs="Sylfaen"/>
          <w:szCs w:val="24"/>
        </w:rPr>
        <w:t xml:space="preserve"> </w:t>
      </w:r>
      <w:r w:rsidRPr="00E84C88">
        <w:rPr>
          <w:rFonts w:ascii="Arial" w:hAnsi="Arial" w:cs="Arial"/>
          <w:szCs w:val="24"/>
          <w:lang w:val="ru-RU"/>
        </w:rPr>
        <w:t>և</w:t>
      </w:r>
      <w:r w:rsidRPr="00E84C88">
        <w:rPr>
          <w:rFonts w:ascii="GHEA Grapalat" w:hAnsi="GHEA Grapalat" w:cs="Sylfaen"/>
          <w:szCs w:val="24"/>
        </w:rPr>
        <w:t xml:space="preserve"> </w:t>
      </w:r>
      <w:r w:rsidRPr="00E84C88">
        <w:rPr>
          <w:rFonts w:ascii="Arial" w:hAnsi="Arial" w:cs="Arial"/>
          <w:szCs w:val="24"/>
          <w:lang w:val="ru-RU"/>
        </w:rPr>
        <w:t>համապարտ</w:t>
      </w:r>
      <w:r w:rsidRPr="00E84C88">
        <w:rPr>
          <w:rFonts w:ascii="GHEA Grapalat" w:hAnsi="GHEA Grapalat" w:cs="Sylfaen"/>
          <w:szCs w:val="24"/>
        </w:rPr>
        <w:t xml:space="preserve"> </w:t>
      </w:r>
      <w:r w:rsidRPr="00E84C88">
        <w:rPr>
          <w:rFonts w:ascii="Arial" w:hAnsi="Arial" w:cs="Arial"/>
          <w:szCs w:val="24"/>
          <w:lang w:val="ru-RU"/>
        </w:rPr>
        <w:t>պատասխանատվություն</w:t>
      </w:r>
      <w:r w:rsidRPr="00E84C88">
        <w:rPr>
          <w:rFonts w:ascii="GHEA Grapalat" w:hAnsi="GHEA Grapalat" w:cs="Sylfaen"/>
          <w:szCs w:val="24"/>
        </w:rPr>
        <w:t>:</w:t>
      </w:r>
      <w:r w:rsidRPr="00E84C88">
        <w:rPr>
          <w:rFonts w:ascii="GHEA Grapalat" w:hAnsi="GHEA Grapalat" w:cs="Sylfaen"/>
          <w:szCs w:val="24"/>
          <w:lang w:val="hy-AM"/>
        </w:rPr>
        <w:t xml:space="preserve"> </w:t>
      </w:r>
      <w:r w:rsidRPr="00E84C88">
        <w:rPr>
          <w:rFonts w:ascii="Arial" w:hAnsi="Arial" w:cs="Arial"/>
          <w:szCs w:val="24"/>
        </w:rPr>
        <w:t>Ընդ</w:t>
      </w:r>
      <w:r w:rsidRPr="00E84C88">
        <w:rPr>
          <w:rFonts w:ascii="GHEA Grapalat" w:hAnsi="GHEA Grapalat" w:cs="Sylfaen"/>
          <w:szCs w:val="24"/>
        </w:rPr>
        <w:t xml:space="preserve"> </w:t>
      </w:r>
      <w:r w:rsidRPr="00E84C88">
        <w:rPr>
          <w:rFonts w:ascii="Arial" w:hAnsi="Arial" w:cs="Arial"/>
          <w:szCs w:val="24"/>
        </w:rPr>
        <w:t>որում</w:t>
      </w:r>
      <w:r w:rsidRPr="00E84C88">
        <w:rPr>
          <w:rFonts w:ascii="GHEA Grapalat" w:hAnsi="GHEA Grapalat" w:cs="Sylfaen"/>
          <w:szCs w:val="24"/>
        </w:rPr>
        <w:t>,</w:t>
      </w:r>
      <w:r w:rsidRPr="00E84C88">
        <w:rPr>
          <w:rFonts w:ascii="GHEA Grapalat" w:hAnsi="GHEA Grapalat" w:cs="Sylfaen"/>
          <w:szCs w:val="24"/>
          <w:lang w:val="hy-AM"/>
        </w:rPr>
        <w:t xml:space="preserve"> </w:t>
      </w:r>
      <w:r w:rsidRPr="00E84C88">
        <w:rPr>
          <w:rFonts w:ascii="Arial" w:hAnsi="Arial" w:cs="Arial"/>
          <w:szCs w:val="24"/>
          <w:lang w:val="ru-RU"/>
        </w:rPr>
        <w:t>կոնսորցիումի</w:t>
      </w:r>
      <w:r w:rsidRPr="00E84C88">
        <w:rPr>
          <w:rFonts w:ascii="GHEA Grapalat" w:hAnsi="GHEA Grapalat" w:cs="Sylfaen"/>
          <w:szCs w:val="24"/>
        </w:rPr>
        <w:t xml:space="preserve"> </w:t>
      </w:r>
      <w:r w:rsidRPr="00E84C88">
        <w:rPr>
          <w:rFonts w:ascii="Arial" w:hAnsi="Arial" w:cs="Arial"/>
          <w:szCs w:val="24"/>
          <w:lang w:val="ru-RU"/>
        </w:rPr>
        <w:t>անդամի</w:t>
      </w:r>
      <w:r w:rsidRPr="00E84C88">
        <w:rPr>
          <w:rFonts w:ascii="GHEA Grapalat" w:hAnsi="GHEA Grapalat" w:cs="Sylfaen"/>
          <w:szCs w:val="24"/>
        </w:rPr>
        <w:t xml:space="preserve"> </w:t>
      </w:r>
      <w:r w:rsidRPr="00E84C88">
        <w:rPr>
          <w:rFonts w:ascii="Arial" w:hAnsi="Arial" w:cs="Arial"/>
          <w:szCs w:val="24"/>
          <w:lang w:val="ru-RU"/>
        </w:rPr>
        <w:t>կոնսորցիումից</w:t>
      </w:r>
      <w:r w:rsidRPr="00E84C88">
        <w:rPr>
          <w:rFonts w:ascii="GHEA Grapalat" w:hAnsi="GHEA Grapalat" w:cs="Sylfaen"/>
          <w:szCs w:val="24"/>
        </w:rPr>
        <w:t xml:space="preserve"> </w:t>
      </w:r>
      <w:r w:rsidRPr="00E84C88">
        <w:rPr>
          <w:rFonts w:ascii="Arial" w:hAnsi="Arial" w:cs="Arial"/>
          <w:szCs w:val="24"/>
          <w:lang w:val="ru-RU"/>
        </w:rPr>
        <w:t>դուրս</w:t>
      </w:r>
      <w:r w:rsidRPr="00E84C88">
        <w:rPr>
          <w:rFonts w:ascii="GHEA Grapalat" w:hAnsi="GHEA Grapalat" w:cs="Sylfaen"/>
          <w:szCs w:val="24"/>
        </w:rPr>
        <w:t xml:space="preserve"> </w:t>
      </w:r>
      <w:r w:rsidRPr="00E84C88">
        <w:rPr>
          <w:rFonts w:ascii="Arial" w:hAnsi="Arial" w:cs="Arial"/>
          <w:szCs w:val="24"/>
          <w:lang w:val="ru-RU"/>
        </w:rPr>
        <w:t>գալու</w:t>
      </w:r>
      <w:r w:rsidRPr="00E84C88">
        <w:rPr>
          <w:rFonts w:ascii="GHEA Grapalat" w:hAnsi="GHEA Grapalat" w:cs="Sylfaen"/>
          <w:szCs w:val="24"/>
        </w:rPr>
        <w:t xml:space="preserve"> </w:t>
      </w:r>
      <w:r w:rsidRPr="00E84C88">
        <w:rPr>
          <w:rFonts w:ascii="Arial" w:hAnsi="Arial" w:cs="Arial"/>
          <w:szCs w:val="24"/>
          <w:lang w:val="ru-RU"/>
        </w:rPr>
        <w:t>դեպքում</w:t>
      </w:r>
      <w:r w:rsidRPr="00E84C88">
        <w:rPr>
          <w:rFonts w:ascii="GHEA Grapalat" w:hAnsi="GHEA Grapalat" w:cs="Sylfaen"/>
          <w:szCs w:val="24"/>
        </w:rPr>
        <w:t xml:space="preserve"> </w:t>
      </w:r>
      <w:r w:rsidRPr="00E84C88">
        <w:rPr>
          <w:rFonts w:ascii="Arial" w:hAnsi="Arial" w:cs="Arial"/>
          <w:szCs w:val="24"/>
          <w:lang w:val="ru-RU"/>
        </w:rPr>
        <w:t>կոնսորցիումի</w:t>
      </w:r>
      <w:r w:rsidRPr="00E84C88">
        <w:rPr>
          <w:rFonts w:ascii="GHEA Grapalat" w:hAnsi="GHEA Grapalat" w:cs="Sylfaen"/>
          <w:szCs w:val="24"/>
        </w:rPr>
        <w:t xml:space="preserve"> </w:t>
      </w:r>
      <w:r w:rsidRPr="00E84C88">
        <w:rPr>
          <w:rFonts w:ascii="Arial" w:hAnsi="Arial" w:cs="Arial"/>
          <w:szCs w:val="24"/>
          <w:lang w:val="ru-RU"/>
        </w:rPr>
        <w:t>հետ</w:t>
      </w:r>
      <w:r w:rsidRPr="00E84C88">
        <w:rPr>
          <w:rFonts w:ascii="GHEA Grapalat" w:hAnsi="GHEA Grapalat" w:cs="Sylfaen"/>
          <w:szCs w:val="24"/>
        </w:rPr>
        <w:t xml:space="preserve"> </w:t>
      </w:r>
      <w:r w:rsidRPr="00E84C88">
        <w:rPr>
          <w:rFonts w:ascii="Arial" w:hAnsi="Arial" w:cs="Arial"/>
          <w:szCs w:val="24"/>
          <w:lang w:val="en-US"/>
        </w:rPr>
        <w:t>պ</w:t>
      </w:r>
      <w:r w:rsidRPr="00E84C88">
        <w:rPr>
          <w:rFonts w:ascii="Arial" w:hAnsi="Arial" w:cs="Arial"/>
          <w:szCs w:val="24"/>
          <w:lang w:val="ru-RU"/>
        </w:rPr>
        <w:t>ատվիրատուի</w:t>
      </w:r>
      <w:r w:rsidRPr="00E84C88">
        <w:rPr>
          <w:rFonts w:ascii="GHEA Grapalat" w:hAnsi="GHEA Grapalat" w:cs="Sylfaen"/>
          <w:szCs w:val="24"/>
        </w:rPr>
        <w:t xml:space="preserve"> </w:t>
      </w:r>
      <w:r w:rsidRPr="00E84C88">
        <w:rPr>
          <w:rFonts w:ascii="Arial" w:hAnsi="Arial" w:cs="Arial"/>
          <w:szCs w:val="24"/>
          <w:lang w:val="ru-RU"/>
        </w:rPr>
        <w:t>կնքած</w:t>
      </w:r>
      <w:r w:rsidRPr="00E84C88">
        <w:rPr>
          <w:rFonts w:ascii="GHEA Grapalat" w:hAnsi="GHEA Grapalat" w:cs="Sylfaen"/>
          <w:szCs w:val="24"/>
        </w:rPr>
        <w:t xml:space="preserve"> </w:t>
      </w:r>
      <w:r w:rsidRPr="00E84C88">
        <w:rPr>
          <w:rFonts w:ascii="Arial" w:hAnsi="Arial" w:cs="Arial"/>
          <w:szCs w:val="24"/>
          <w:lang w:val="ru-RU"/>
        </w:rPr>
        <w:t>պայմանագիրը</w:t>
      </w:r>
      <w:r w:rsidRPr="00E84C88">
        <w:rPr>
          <w:rFonts w:ascii="GHEA Grapalat" w:hAnsi="GHEA Grapalat" w:cs="Sylfaen"/>
          <w:szCs w:val="24"/>
        </w:rPr>
        <w:t xml:space="preserve"> </w:t>
      </w:r>
      <w:r w:rsidRPr="00E84C88">
        <w:rPr>
          <w:rFonts w:ascii="Arial" w:hAnsi="Arial" w:cs="Arial"/>
          <w:szCs w:val="24"/>
          <w:lang w:val="ru-RU"/>
        </w:rPr>
        <w:t>միակողմանիորեն</w:t>
      </w:r>
      <w:r w:rsidRPr="00E84C88">
        <w:rPr>
          <w:rFonts w:ascii="GHEA Grapalat" w:hAnsi="GHEA Grapalat" w:cs="Sylfaen"/>
          <w:szCs w:val="24"/>
        </w:rPr>
        <w:t xml:space="preserve"> </w:t>
      </w:r>
      <w:r w:rsidRPr="00E84C88">
        <w:rPr>
          <w:rFonts w:ascii="Arial" w:hAnsi="Arial" w:cs="Arial"/>
          <w:szCs w:val="24"/>
          <w:lang w:val="ru-RU"/>
        </w:rPr>
        <w:t>լուծվում</w:t>
      </w:r>
      <w:r w:rsidRPr="00E84C88">
        <w:rPr>
          <w:rFonts w:ascii="GHEA Grapalat" w:hAnsi="GHEA Grapalat" w:cs="Sylfaen"/>
          <w:szCs w:val="24"/>
        </w:rPr>
        <w:t xml:space="preserve"> </w:t>
      </w:r>
      <w:r w:rsidRPr="00E84C88">
        <w:rPr>
          <w:rFonts w:ascii="Arial" w:hAnsi="Arial" w:cs="Arial"/>
          <w:szCs w:val="24"/>
          <w:lang w:val="ru-RU"/>
        </w:rPr>
        <w:t>է</w:t>
      </w:r>
      <w:r w:rsidRPr="00E84C88">
        <w:rPr>
          <w:rFonts w:ascii="GHEA Grapalat" w:hAnsi="GHEA Grapalat" w:cs="Sylfaen"/>
          <w:szCs w:val="24"/>
        </w:rPr>
        <w:t xml:space="preserve"> </w:t>
      </w:r>
      <w:r w:rsidRPr="00E84C88">
        <w:rPr>
          <w:rFonts w:ascii="Arial" w:hAnsi="Arial" w:cs="Arial"/>
          <w:szCs w:val="24"/>
          <w:lang w:val="ru-RU"/>
        </w:rPr>
        <w:t>և</w:t>
      </w:r>
      <w:r w:rsidRPr="00E84C88">
        <w:rPr>
          <w:rFonts w:ascii="GHEA Grapalat" w:hAnsi="GHEA Grapalat" w:cs="Sylfaen"/>
          <w:szCs w:val="24"/>
        </w:rPr>
        <w:t xml:space="preserve"> </w:t>
      </w:r>
      <w:r w:rsidRPr="00E84C88">
        <w:rPr>
          <w:rFonts w:ascii="Arial" w:hAnsi="Arial" w:cs="Arial"/>
          <w:szCs w:val="24"/>
          <w:lang w:val="ru-RU"/>
        </w:rPr>
        <w:t>կոնսորցիումի</w:t>
      </w:r>
      <w:r w:rsidRPr="00E84C88">
        <w:rPr>
          <w:rFonts w:ascii="GHEA Grapalat" w:hAnsi="GHEA Grapalat" w:cs="Sylfaen"/>
          <w:szCs w:val="24"/>
        </w:rPr>
        <w:t xml:space="preserve"> </w:t>
      </w:r>
      <w:r w:rsidRPr="00E84C88">
        <w:rPr>
          <w:rFonts w:ascii="Arial" w:hAnsi="Arial" w:cs="Arial"/>
          <w:szCs w:val="24"/>
          <w:lang w:val="ru-RU"/>
        </w:rPr>
        <w:t>անդամների</w:t>
      </w:r>
      <w:r w:rsidRPr="00E84C88">
        <w:rPr>
          <w:rFonts w:ascii="GHEA Grapalat" w:hAnsi="GHEA Grapalat" w:cs="Sylfaen"/>
          <w:szCs w:val="24"/>
        </w:rPr>
        <w:t xml:space="preserve"> </w:t>
      </w:r>
      <w:r w:rsidRPr="00E84C88">
        <w:rPr>
          <w:rFonts w:ascii="Arial" w:hAnsi="Arial" w:cs="Arial"/>
          <w:szCs w:val="24"/>
          <w:lang w:val="ru-RU"/>
        </w:rPr>
        <w:t>նկատմամբ</w:t>
      </w:r>
      <w:r w:rsidRPr="00E84C88">
        <w:rPr>
          <w:rFonts w:ascii="GHEA Grapalat" w:hAnsi="GHEA Grapalat" w:cs="Sylfaen"/>
          <w:szCs w:val="24"/>
        </w:rPr>
        <w:t xml:space="preserve"> </w:t>
      </w:r>
      <w:r w:rsidRPr="00E84C88">
        <w:rPr>
          <w:rFonts w:ascii="Arial" w:hAnsi="Arial" w:cs="Arial"/>
          <w:szCs w:val="24"/>
          <w:lang w:val="ru-RU"/>
        </w:rPr>
        <w:t>կիրառվում</w:t>
      </w:r>
      <w:r w:rsidRPr="00E84C88">
        <w:rPr>
          <w:rFonts w:ascii="GHEA Grapalat" w:hAnsi="GHEA Grapalat" w:cs="Sylfaen"/>
          <w:szCs w:val="24"/>
        </w:rPr>
        <w:t xml:space="preserve"> </w:t>
      </w:r>
      <w:r w:rsidRPr="00E84C88">
        <w:rPr>
          <w:rFonts w:ascii="Arial" w:hAnsi="Arial" w:cs="Arial"/>
          <w:szCs w:val="24"/>
          <w:lang w:val="ru-RU"/>
        </w:rPr>
        <w:t>են</w:t>
      </w:r>
      <w:r w:rsidRPr="00E84C88">
        <w:rPr>
          <w:rFonts w:ascii="GHEA Grapalat" w:hAnsi="GHEA Grapalat" w:cs="Sylfaen"/>
          <w:szCs w:val="24"/>
        </w:rPr>
        <w:t xml:space="preserve"> </w:t>
      </w:r>
      <w:r w:rsidRPr="00E84C88">
        <w:rPr>
          <w:rFonts w:ascii="Arial" w:hAnsi="Arial" w:cs="Arial"/>
          <w:szCs w:val="24"/>
          <w:lang w:val="ru-RU"/>
        </w:rPr>
        <w:t>պայմանագրով</w:t>
      </w:r>
      <w:r w:rsidRPr="00E84C88">
        <w:rPr>
          <w:rFonts w:ascii="GHEA Grapalat" w:hAnsi="GHEA Grapalat" w:cs="Sylfaen"/>
          <w:szCs w:val="24"/>
        </w:rPr>
        <w:t xml:space="preserve"> </w:t>
      </w:r>
      <w:r w:rsidRPr="00E84C88">
        <w:rPr>
          <w:rFonts w:ascii="Arial" w:hAnsi="Arial" w:cs="Arial"/>
          <w:szCs w:val="24"/>
          <w:lang w:val="ru-RU"/>
        </w:rPr>
        <w:t>նախատեսված</w:t>
      </w:r>
      <w:r w:rsidRPr="00E84C88">
        <w:rPr>
          <w:rFonts w:ascii="GHEA Grapalat" w:hAnsi="GHEA Grapalat" w:cs="Sylfaen"/>
          <w:szCs w:val="24"/>
        </w:rPr>
        <w:t xml:space="preserve"> </w:t>
      </w:r>
      <w:r w:rsidRPr="00E84C88">
        <w:rPr>
          <w:rFonts w:ascii="Arial" w:hAnsi="Arial" w:cs="Arial"/>
          <w:szCs w:val="24"/>
          <w:lang w:val="ru-RU"/>
        </w:rPr>
        <w:t>պատասխանատվության</w:t>
      </w:r>
      <w:r w:rsidRPr="00E84C88">
        <w:rPr>
          <w:rFonts w:ascii="GHEA Grapalat" w:hAnsi="GHEA Grapalat" w:cs="Sylfaen"/>
          <w:szCs w:val="24"/>
        </w:rPr>
        <w:t xml:space="preserve"> </w:t>
      </w:r>
      <w:r w:rsidRPr="00E84C88">
        <w:rPr>
          <w:rFonts w:ascii="Arial" w:hAnsi="Arial" w:cs="Arial"/>
          <w:szCs w:val="24"/>
          <w:lang w:val="ru-RU"/>
        </w:rPr>
        <w:t>միջոցները</w:t>
      </w:r>
      <w:r w:rsidRPr="00E84C88">
        <w:rPr>
          <w:rFonts w:ascii="GHEA Grapalat" w:hAnsi="GHEA Grapalat" w:cs="Sylfaen"/>
          <w:szCs w:val="24"/>
          <w:lang w:val="hy-AM"/>
        </w:rPr>
        <w:t>:</w:t>
      </w:r>
    </w:p>
    <w:p w14:paraId="40D8420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p>
    <w:p w14:paraId="436AE2CF" w14:textId="77777777" w:rsidR="00532D6C" w:rsidRPr="00E84C88" w:rsidRDefault="00532D6C" w:rsidP="00532D6C">
      <w:pPr>
        <w:spacing w:after="0" w:line="240" w:lineRule="auto"/>
        <w:jc w:val="center"/>
        <w:rPr>
          <w:rFonts w:ascii="GHEA Grapalat" w:eastAsia="Times New Roman" w:hAnsi="GHEA Grapalat" w:cs="Arial"/>
          <w:b/>
          <w:sz w:val="20"/>
          <w:szCs w:val="24"/>
          <w:lang w:val="af-ZA"/>
        </w:rPr>
      </w:pPr>
      <w:r w:rsidRPr="00E84C88">
        <w:rPr>
          <w:rFonts w:ascii="GHEA Grapalat" w:eastAsia="Times New Roman" w:hAnsi="GHEA Grapalat" w:cs="Times New Roman"/>
          <w:b/>
          <w:sz w:val="20"/>
          <w:szCs w:val="24"/>
          <w:lang w:val="af-ZA"/>
        </w:rPr>
        <w:t xml:space="preserve">3.  </w:t>
      </w:r>
      <w:r w:rsidRPr="00E84C88">
        <w:rPr>
          <w:rFonts w:ascii="Arial" w:eastAsia="Times New Roman" w:hAnsi="Arial" w:cs="Arial"/>
          <w:b/>
          <w:sz w:val="20"/>
          <w:szCs w:val="24"/>
          <w:lang w:val="hy-AM"/>
        </w:rPr>
        <w:t>ՀՐԱՎԵՐԻ</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ՊԱՐԶԱԲԱՆՈՒՄԸ</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ԵՎ</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ՀՐԱՎԵՐՈՒՄ</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ՓՈՓՈԽՈՒԹՅՈՒՆ</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ԿԱՏԱՐԵԼՈՒ</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hy-AM"/>
        </w:rPr>
        <w:t>ԿԱՐԳԸ</w:t>
      </w:r>
      <w:r w:rsidRPr="00E84C88">
        <w:rPr>
          <w:rFonts w:ascii="GHEA Grapalat" w:eastAsia="Times New Roman" w:hAnsi="GHEA Grapalat" w:cs="Arial"/>
          <w:b/>
          <w:sz w:val="20"/>
          <w:szCs w:val="24"/>
          <w:lang w:val="af-ZA"/>
        </w:rPr>
        <w:t xml:space="preserve"> </w:t>
      </w:r>
    </w:p>
    <w:p w14:paraId="768C033A"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7464B4B7"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r w:rsidRPr="00E84C88">
        <w:rPr>
          <w:rFonts w:ascii="GHEA Grapalat" w:eastAsia="Times New Roman" w:hAnsi="GHEA Grapalat" w:cs="Times New Roman"/>
          <w:sz w:val="20"/>
          <w:szCs w:val="24"/>
          <w:lang w:val="af-ZA"/>
        </w:rPr>
        <w:t xml:space="preserve">3.1 </w:t>
      </w:r>
      <w:proofErr w:type="spellStart"/>
      <w:r w:rsidRPr="00E84C88">
        <w:rPr>
          <w:rFonts w:ascii="Arial" w:eastAsia="Times New Roman" w:hAnsi="Arial" w:cs="Arial"/>
          <w:sz w:val="20"/>
          <w:szCs w:val="24"/>
          <w:lang w:val="en-US"/>
        </w:rPr>
        <w:t>Օրենքի</w:t>
      </w:r>
      <w:proofErr w:type="spellEnd"/>
      <w:r w:rsidRPr="00E84C88">
        <w:rPr>
          <w:rFonts w:ascii="GHEA Grapalat" w:eastAsia="Times New Roman" w:hAnsi="GHEA Grapalat" w:cs="Arial"/>
          <w:sz w:val="20"/>
          <w:szCs w:val="24"/>
          <w:lang w:val="af-ZA"/>
        </w:rPr>
        <w:t xml:space="preserve"> 29-</w:t>
      </w:r>
      <w:proofErr w:type="spellStart"/>
      <w:r w:rsidRPr="00E84C88">
        <w:rPr>
          <w:rFonts w:ascii="Arial" w:eastAsia="Times New Roman" w:hAnsi="Arial" w:cs="Arial"/>
          <w:sz w:val="20"/>
          <w:szCs w:val="24"/>
          <w:lang w:val="en-US"/>
        </w:rPr>
        <w:t>րդ</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հոդվածի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համաձայն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մասնակիցն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իրավունք</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ունի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պատվիրատուից</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պահանջել</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հրավերի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պարզաբանում</w:t>
      </w:r>
      <w:proofErr w:type="spellEnd"/>
      <w:r w:rsidRPr="00E84C88">
        <w:rPr>
          <w:rFonts w:ascii="Arial" w:eastAsia="Times New Roman" w:hAnsi="Arial" w:cs="Arial"/>
          <w:sz w:val="20"/>
          <w:szCs w:val="24"/>
          <w:lang w:val="en-US"/>
        </w:rPr>
        <w:t>։</w:t>
      </w:r>
    </w:p>
    <w:p w14:paraId="5675B901" w14:textId="77777777" w:rsidR="00532D6C" w:rsidRPr="00E84C88" w:rsidRDefault="00532D6C" w:rsidP="00532D6C">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proofErr w:type="spellStart"/>
      <w:r w:rsidRPr="00E84C88">
        <w:rPr>
          <w:rFonts w:ascii="Arial" w:eastAsia="Times New Roman" w:hAnsi="Arial" w:cs="Arial"/>
          <w:sz w:val="20"/>
          <w:szCs w:val="24"/>
          <w:lang w:val="en-US"/>
        </w:rPr>
        <w:t>Մասնակիցն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իրավունք</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ունի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հայտերի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ներկայացման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վերջնաժամկետը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լրանալուց</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առնվազն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հինգ</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օրացուցային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առաջ</w:t>
      </w:r>
      <w:proofErr w:type="spellEnd"/>
      <w:r w:rsidRPr="00E84C88">
        <w:rPr>
          <w:rFonts w:ascii="GHEA Grapalat" w:eastAsia="Times New Roman" w:hAnsi="GHEA Grapalat" w:cs="Arial"/>
          <w:sz w:val="20"/>
          <w:szCs w:val="24"/>
          <w:lang w:val="af-ZA"/>
        </w:rPr>
        <w:t xml:space="preserve"> </w:t>
      </w:r>
      <w:r w:rsidRPr="00E84C88">
        <w:rPr>
          <w:rFonts w:ascii="Arial" w:eastAsia="Times New Roman" w:hAnsi="Arial" w:cs="Arial"/>
          <w:sz w:val="20"/>
          <w:szCs w:val="24"/>
          <w:lang w:val="af-ZA"/>
        </w:rPr>
        <w:t>գրավոր</w:t>
      </w:r>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հանձնաժողովից</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պահանջելու</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հրավերի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պարզաբանում</w:t>
      </w:r>
      <w:proofErr w:type="spellEnd"/>
      <w:r w:rsidRPr="00E84C88">
        <w:rPr>
          <w:rFonts w:ascii="Arial" w:eastAsia="Times New Roman" w:hAnsi="Arial" w:cs="Arial"/>
          <w:sz w:val="20"/>
          <w:szCs w:val="24"/>
          <w:lang w:val="en-US"/>
        </w:rPr>
        <w:t>։</w:t>
      </w:r>
      <w:r w:rsidRPr="00E84C88">
        <w:rPr>
          <w:rFonts w:ascii="GHEA Grapalat" w:eastAsia="Times New Roman" w:hAnsi="GHEA Grapalat" w:cs="Times New Roman"/>
          <w:sz w:val="20"/>
          <w:szCs w:val="24"/>
          <w:lang w:val="af-ZA"/>
        </w:rPr>
        <w:t xml:space="preserve"> </w:t>
      </w:r>
      <w:r w:rsidRPr="00E84C88">
        <w:rPr>
          <w:rFonts w:ascii="Arial" w:eastAsia="Times New Roman" w:hAnsi="Arial" w:cs="Arial"/>
          <w:sz w:val="20"/>
          <w:szCs w:val="24"/>
          <w:lang w:val="en-US"/>
        </w:rPr>
        <w:t>Հանձնաժողովը</w:t>
      </w:r>
      <w:r w:rsidRPr="00E84C88">
        <w:rPr>
          <w:rFonts w:ascii="GHEA Grapalat" w:eastAsia="Times New Roman" w:hAnsi="GHEA Grapalat" w:cs="Times New Roman"/>
          <w:sz w:val="20"/>
          <w:szCs w:val="24"/>
          <w:lang w:val="af-ZA"/>
        </w:rPr>
        <w:t xml:space="preserve"> </w:t>
      </w:r>
      <w:proofErr w:type="spellStart"/>
      <w:r w:rsidRPr="00E84C88">
        <w:rPr>
          <w:rFonts w:ascii="Arial" w:eastAsia="Times New Roman" w:hAnsi="Arial" w:cs="Arial"/>
          <w:sz w:val="20"/>
          <w:szCs w:val="24"/>
          <w:lang w:val="en-US"/>
        </w:rPr>
        <w:t>հարցումը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կատարած</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մասնակցին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պարզաբանումը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տրամադրում</w:t>
      </w:r>
      <w:proofErr w:type="spellEnd"/>
      <w:r w:rsidRPr="00E84C88">
        <w:rPr>
          <w:rFonts w:ascii="GHEA Grapalat" w:eastAsia="Times New Roman" w:hAnsi="GHEA Grapalat" w:cs="Arial"/>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գրավոր</w:t>
      </w:r>
      <w:r w:rsidRPr="00E84C88" w:rsidDel="00197D76">
        <w:rPr>
          <w:rFonts w:ascii="GHEA Grapalat" w:eastAsia="Times New Roman" w:hAnsi="GHEA Grapalat" w:cs="Sylfaen"/>
          <w:sz w:val="20"/>
          <w:szCs w:val="24"/>
          <w:lang w:val="af-ZA"/>
        </w:rPr>
        <w:t xml:space="preserve"> </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հարցումը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ստանալու</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օրվան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հաջորդող</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երկու</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օրացուցային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օրվա</w:t>
      </w:r>
      <w:proofErr w:type="spellEnd"/>
      <w:r w:rsidRPr="00E84C88">
        <w:rPr>
          <w:rFonts w:ascii="GHEA Grapalat" w:eastAsia="Times New Roman" w:hAnsi="GHEA Grapalat" w:cs="Arial"/>
          <w:sz w:val="20"/>
          <w:szCs w:val="24"/>
          <w:lang w:val="af-ZA"/>
        </w:rPr>
        <w:t xml:space="preserve"> </w:t>
      </w:r>
      <w:r w:rsidRPr="00E84C88">
        <w:rPr>
          <w:rFonts w:ascii="Arial" w:eastAsia="Times New Roman" w:hAnsi="Arial" w:cs="Arial"/>
          <w:sz w:val="20"/>
          <w:szCs w:val="24"/>
          <w:lang w:val="en-US"/>
        </w:rPr>
        <w:t>ընթացքում։</w:t>
      </w:r>
      <w:r w:rsidRPr="00E84C88">
        <w:rPr>
          <w:rFonts w:ascii="GHEA Grapalat" w:eastAsia="Times New Roman" w:hAnsi="GHEA Grapalat" w:cs="Tahoma"/>
          <w:sz w:val="20"/>
          <w:szCs w:val="24"/>
          <w:vertAlign w:val="superscript"/>
          <w:lang w:val="en-US"/>
        </w:rPr>
        <w:t>5</w:t>
      </w:r>
      <w:r w:rsidRPr="00E84C88">
        <w:rPr>
          <w:rFonts w:ascii="GHEA Grapalat" w:eastAsia="Times New Roman" w:hAnsi="GHEA Grapalat" w:cs="Tahoma"/>
          <w:sz w:val="20"/>
          <w:szCs w:val="24"/>
          <w:lang w:val="af-ZA"/>
        </w:rPr>
        <w:t xml:space="preserve"> </w:t>
      </w:r>
      <w:r w:rsidRPr="00E84C88">
        <w:rPr>
          <w:rFonts w:ascii="GHEA Grapalat" w:eastAsia="Times New Roman" w:hAnsi="GHEA Grapalat" w:cs="Times New Roman"/>
          <w:sz w:val="20"/>
          <w:szCs w:val="24"/>
          <w:lang w:val="af-ZA"/>
        </w:rPr>
        <w:t xml:space="preserve"> </w:t>
      </w:r>
    </w:p>
    <w:p w14:paraId="7D47442F"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4"/>
          <w:lang w:val="af-ZA"/>
        </w:rPr>
        <w:t xml:space="preserve">3.2 </w:t>
      </w:r>
      <w:proofErr w:type="spellStart"/>
      <w:r w:rsidRPr="00E84C88">
        <w:rPr>
          <w:rFonts w:ascii="Arial" w:eastAsia="Times New Roman" w:hAnsi="Arial" w:cs="Arial"/>
          <w:sz w:val="20"/>
          <w:szCs w:val="24"/>
          <w:lang w:val="en-US"/>
        </w:rPr>
        <w:t>Հարցման</w:t>
      </w:r>
      <w:proofErr w:type="spellEnd"/>
      <w:r w:rsidRPr="00E84C88">
        <w:rPr>
          <w:rFonts w:ascii="GHEA Grapalat" w:eastAsia="Times New Roman" w:hAnsi="GHEA Grapalat" w:cs="Arial"/>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պարզաբանումների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բովանդակության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մասին</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հայտարարությունը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պարզաբանումը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տրամադրելու</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օրը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հրապարակվում</w:t>
      </w:r>
      <w:proofErr w:type="spellEnd"/>
      <w:r w:rsidRPr="00E84C88">
        <w:rPr>
          <w:rFonts w:ascii="GHEA Grapalat" w:eastAsia="Times New Roman" w:hAnsi="GHEA Grapalat" w:cs="Arial"/>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Arial"/>
          <w:sz w:val="20"/>
          <w:szCs w:val="24"/>
          <w:lang w:val="af-ZA"/>
        </w:rPr>
        <w:t xml:space="preserve"> </w:t>
      </w:r>
      <w:r w:rsidRPr="00E84C88">
        <w:rPr>
          <w:rFonts w:ascii="GHEA Grapalat" w:eastAsia="Times New Roman" w:hAnsi="GHEA Grapalat" w:cs="Sylfaen"/>
          <w:sz w:val="20"/>
          <w:szCs w:val="24"/>
          <w:lang w:val="af-ZA"/>
        </w:rPr>
        <w:t xml:space="preserve">www.procurement.am </w:t>
      </w:r>
      <w:r w:rsidRPr="00E84C88">
        <w:rPr>
          <w:rFonts w:ascii="Arial" w:eastAsia="Times New Roman" w:hAnsi="Arial" w:cs="Arial"/>
          <w:sz w:val="20"/>
          <w:szCs w:val="24"/>
        </w:rPr>
        <w:t>հասցեով</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գործող</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տեղեկագր</w:t>
      </w:r>
      <w:r w:rsidRPr="00E84C88">
        <w:rPr>
          <w:rFonts w:ascii="Arial" w:eastAsia="Times New Roman" w:hAnsi="Arial" w:cs="Arial"/>
          <w:sz w:val="20"/>
          <w:szCs w:val="24"/>
          <w:lang w:val="en-US"/>
        </w:rPr>
        <w:t>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այսուհետ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տեղեկագիր</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Գնումների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հայտարարություններ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բաժնի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Հրավերների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պարզաբանումների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վերաբերյալ</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հայտարարություններ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ենթաբաբաժնում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առանց</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նշելու</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հարցումը</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կատարած</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մասնակցի</w:t>
      </w:r>
      <w:proofErr w:type="spellEnd"/>
      <w:r w:rsidRPr="00E84C88">
        <w:rPr>
          <w:rFonts w:ascii="GHEA Grapalat" w:eastAsia="Times New Roman" w:hAnsi="GHEA Grapalat" w:cs="Arial"/>
          <w:sz w:val="20"/>
          <w:szCs w:val="24"/>
          <w:lang w:val="af-ZA"/>
        </w:rPr>
        <w:t xml:space="preserve"> </w:t>
      </w:r>
      <w:proofErr w:type="spellStart"/>
      <w:r w:rsidRPr="00E84C88">
        <w:rPr>
          <w:rFonts w:ascii="Arial" w:eastAsia="Times New Roman" w:hAnsi="Arial" w:cs="Arial"/>
          <w:sz w:val="20"/>
          <w:szCs w:val="24"/>
          <w:lang w:val="en-US"/>
        </w:rPr>
        <w:t>տվյալները</w:t>
      </w:r>
      <w:proofErr w:type="spellEnd"/>
      <w:r w:rsidRPr="00E84C88">
        <w:rPr>
          <w:rFonts w:ascii="Arial" w:eastAsia="Times New Roman" w:hAnsi="Arial" w:cs="Arial"/>
          <w:sz w:val="20"/>
          <w:szCs w:val="24"/>
          <w:lang w:val="en-US"/>
        </w:rPr>
        <w:t>։</w:t>
      </w:r>
      <w:r w:rsidRPr="00E84C88">
        <w:rPr>
          <w:rFonts w:ascii="GHEA Grapalat" w:eastAsia="Times New Roman" w:hAnsi="GHEA Grapalat" w:cs="Tahoma"/>
          <w:sz w:val="20"/>
          <w:szCs w:val="24"/>
          <w:lang w:val="af-ZA"/>
        </w:rPr>
        <w:t xml:space="preserve"> </w:t>
      </w:r>
    </w:p>
    <w:p w14:paraId="320FC3B3" w14:textId="4BD0DD1C" w:rsidR="00532D6C" w:rsidRPr="00E84C88" w:rsidRDefault="00532D6C" w:rsidP="00532D6C">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E84C88">
        <w:rPr>
          <w:rFonts w:ascii="GHEA Grapalat" w:eastAsia="Times New Roman" w:hAnsi="GHEA Grapalat" w:cs="Arial Unicode"/>
          <w:sz w:val="20"/>
          <w:szCs w:val="24"/>
          <w:lang w:val="af-ZA"/>
        </w:rPr>
        <w:t xml:space="preserve">3.3 </w:t>
      </w:r>
      <w:r w:rsidRPr="00E84C88">
        <w:rPr>
          <w:rFonts w:ascii="Arial" w:eastAsia="Times New Roman" w:hAnsi="Arial" w:cs="Arial"/>
          <w:sz w:val="20"/>
          <w:szCs w:val="24"/>
        </w:rPr>
        <w:t>Պարզաբանում</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չի</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տրամադրվում</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հարցումը</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կատարվել</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Arial Unicode"/>
          <w:sz w:val="20"/>
          <w:szCs w:val="24"/>
          <w:lang w:val="af-ZA"/>
        </w:rPr>
        <w:t xml:space="preserve"> </w:t>
      </w:r>
      <w:proofErr w:type="spellStart"/>
      <w:r w:rsidRPr="00E84C88">
        <w:rPr>
          <w:rFonts w:ascii="Arial" w:eastAsia="Times New Roman" w:hAnsi="Arial" w:cs="Arial"/>
          <w:sz w:val="20"/>
          <w:szCs w:val="24"/>
          <w:lang w:val="en-US"/>
        </w:rPr>
        <w:t>բաժն</w:t>
      </w:r>
      <w:proofErr w:type="spellEnd"/>
      <w:r w:rsidRPr="00E84C88">
        <w:rPr>
          <w:rFonts w:ascii="Arial" w:eastAsia="Times New Roman" w:hAnsi="Arial" w:cs="Arial"/>
          <w:sz w:val="20"/>
          <w:szCs w:val="24"/>
        </w:rPr>
        <w:t>ով</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ժամկետի</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խախտմամբ</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ինչպես</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նաև</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հարցումը</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դուրս</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Arial Unicode"/>
          <w:sz w:val="20"/>
          <w:szCs w:val="24"/>
          <w:lang w:val="af-ZA"/>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բովանդակության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շրջանակից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հարցումը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վերաբերում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վերջինիս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առաջարկվելիք</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տեխնիկական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բնութագրերի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տեխնիկական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բնութագրերին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համարժեքության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w:t>
      </w:r>
      <w:r w:rsidRPr="00E84C88">
        <w:rPr>
          <w:rFonts w:ascii="GHEA Grapalat" w:eastAsia="Times New Roman" w:hAnsi="GHEA Grapalat" w:cs="Sylfaen"/>
          <w:sz w:val="20"/>
          <w:szCs w:val="24"/>
          <w:lang w:val="af-ZA"/>
        </w:rPr>
        <w:softHyphen/>
      </w:r>
      <w:r w:rsidRPr="00E84C88">
        <w:rPr>
          <w:rFonts w:ascii="Arial" w:eastAsia="Times New Roman" w:hAnsi="Arial" w:cs="Arial"/>
          <w:sz w:val="20"/>
          <w:szCs w:val="24"/>
        </w:rPr>
        <w:t>պատասխանությանը</w:t>
      </w:r>
      <w:r w:rsidRPr="00E84C88">
        <w:rPr>
          <w:rFonts w:ascii="Arial" w:eastAsia="Times New Roman" w:hAnsi="Arial" w:cs="Arial"/>
          <w:sz w:val="20"/>
          <w:szCs w:val="24"/>
          <w:lang w:val="en-US"/>
        </w:rPr>
        <w:t>։</w:t>
      </w:r>
      <w:r w:rsidRPr="00E84C88">
        <w:rPr>
          <w:rFonts w:ascii="GHEA Grapalat" w:eastAsia="Times New Roman" w:hAnsi="GHEA Grapalat" w:cs="Arial Unicode"/>
          <w:sz w:val="20"/>
          <w:szCs w:val="24"/>
          <w:lang w:val="af-ZA"/>
        </w:rPr>
        <w:t xml:space="preserve"> </w:t>
      </w:r>
      <w:proofErr w:type="spellStart"/>
      <w:r w:rsidRPr="00E84C88">
        <w:rPr>
          <w:rFonts w:ascii="Arial" w:eastAsia="Times New Roman" w:hAnsi="Arial" w:cs="Arial"/>
          <w:sz w:val="20"/>
          <w:szCs w:val="20"/>
          <w:lang w:val="en-US"/>
        </w:rPr>
        <w:t>Ընդ</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որում</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մասնակիցը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գրավոր</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ծանուցվում</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պարզաբանում</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չտրամադրելու</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հիմքերի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հարցումը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ստանալու</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օրվան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հաջորդող</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երկու</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օրացուցային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օրվա</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ընթացքում</w:t>
      </w:r>
      <w:proofErr w:type="spellEnd"/>
      <w:r w:rsidRPr="00E84C88">
        <w:rPr>
          <w:rFonts w:ascii="GHEA Grapalat" w:eastAsia="Times New Roman" w:hAnsi="GHEA Grapalat" w:cs="Times New Roman"/>
          <w:sz w:val="20"/>
          <w:szCs w:val="20"/>
          <w:lang w:val="af-ZA"/>
        </w:rPr>
        <w:t>:</w:t>
      </w:r>
    </w:p>
    <w:p w14:paraId="21D370FD" w14:textId="77777777" w:rsidR="00532D6C" w:rsidRPr="00E84C88" w:rsidRDefault="00532D6C" w:rsidP="00532D6C">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E84C88">
        <w:rPr>
          <w:rFonts w:ascii="GHEA Grapalat" w:eastAsia="Times New Roman" w:hAnsi="GHEA Grapalat" w:cs="Arial Unicode"/>
          <w:sz w:val="20"/>
          <w:szCs w:val="24"/>
          <w:lang w:val="af-ZA"/>
        </w:rPr>
        <w:t xml:space="preserve">3.4 </w:t>
      </w:r>
      <w:r w:rsidRPr="00E84C88">
        <w:rPr>
          <w:rFonts w:ascii="Arial" w:eastAsia="Times New Roman" w:hAnsi="Arial" w:cs="Arial"/>
          <w:sz w:val="20"/>
          <w:szCs w:val="24"/>
        </w:rPr>
        <w:t>Հայտերի</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ներկայացման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լրանալուց</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առնվազն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հինգ</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օրացուցային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օր</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առաջ</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հրավերում</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կատարվել</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փոփոխություններ</w:t>
      </w:r>
      <w:r w:rsidRPr="00E84C88">
        <w:rPr>
          <w:rFonts w:ascii="Arial" w:eastAsia="Times New Roman" w:hAnsi="Arial" w:cs="Arial"/>
          <w:sz w:val="20"/>
          <w:szCs w:val="24"/>
          <w:lang w:val="en-US"/>
        </w:rPr>
        <w:t>։</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lang w:val="en-US"/>
        </w:rPr>
        <w:t>Փ</w:t>
      </w:r>
      <w:r w:rsidRPr="00E84C88">
        <w:rPr>
          <w:rFonts w:ascii="Arial" w:eastAsia="Times New Roman" w:hAnsi="Arial" w:cs="Arial"/>
          <w:sz w:val="20"/>
          <w:szCs w:val="24"/>
        </w:rPr>
        <w:t>ոփոխություն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կատարելու</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օրվան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երեք</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օրացուցային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փոփոխություն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կատարելու</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դրանք</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տրամադրելու</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պայմանների</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մասին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հայտարարություն</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հրապարակվում</w:t>
      </w:r>
      <w:r w:rsidRPr="00E84C88">
        <w:rPr>
          <w:rFonts w:ascii="GHEA Grapalat" w:eastAsia="Times New Roman" w:hAnsi="GHEA Grapalat" w:cs="Arial Unicode"/>
          <w:sz w:val="20"/>
          <w:szCs w:val="24"/>
          <w:lang w:val="af-ZA"/>
        </w:rPr>
        <w:t xml:space="preserve"> </w:t>
      </w:r>
      <w:r w:rsidRPr="00E84C88">
        <w:rPr>
          <w:rFonts w:ascii="Arial" w:eastAsia="Times New Roman" w:hAnsi="Arial" w:cs="Arial"/>
          <w:sz w:val="20"/>
          <w:szCs w:val="24"/>
        </w:rPr>
        <w:t>տեղեկագրում</w:t>
      </w:r>
      <w:r w:rsidRPr="00E84C88">
        <w:rPr>
          <w:rFonts w:ascii="Arial" w:eastAsia="Times New Roman" w:hAnsi="Arial" w:cs="Arial"/>
          <w:sz w:val="20"/>
          <w:szCs w:val="24"/>
          <w:lang w:val="en-US"/>
        </w:rPr>
        <w:t>։</w:t>
      </w:r>
      <w:r w:rsidRPr="00E84C88">
        <w:rPr>
          <w:rFonts w:ascii="GHEA Grapalat" w:eastAsia="Times New Roman" w:hAnsi="GHEA Grapalat" w:cs="Arial Unicode"/>
          <w:sz w:val="20"/>
          <w:szCs w:val="24"/>
          <w:lang w:val="af-ZA"/>
        </w:rPr>
        <w:t xml:space="preserve"> </w:t>
      </w:r>
    </w:p>
    <w:p w14:paraId="47A24DE9" w14:textId="77777777" w:rsidR="00532D6C" w:rsidRPr="00E84C88" w:rsidRDefault="00532D6C" w:rsidP="00532D6C">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3.5 </w:t>
      </w:r>
      <w:r w:rsidRPr="00E84C88">
        <w:rPr>
          <w:rFonts w:ascii="Arial" w:eastAsia="Times New Roman" w:hAnsi="Arial" w:cs="Arial"/>
          <w:sz w:val="20"/>
          <w:szCs w:val="24"/>
          <w:lang w:val="hy-AM"/>
        </w:rPr>
        <w:t>Յուրաքաչյուր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փոփոխությունների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վերջնաժամկետը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լրանալը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էլեկտրոնային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փոստի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միջոցով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քարտուղարին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հիմնավորումներ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առարկայի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բնութագրերի՝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մրցակցության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ապահովման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խտրականության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բացառման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տեսակետից՝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ազգանունը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հիմնավորումներն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ընդունելի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դրանցով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պայմանավորված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փոփոխություններ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հրավերում</w:t>
      </w:r>
      <w:r w:rsidRPr="00E84C88">
        <w:rPr>
          <w:rFonts w:ascii="GHEA Grapalat" w:eastAsia="Times New Roman" w:hAnsi="GHEA Grapalat" w:cs="Sylfaen"/>
          <w:sz w:val="20"/>
          <w:szCs w:val="24"/>
          <w:lang w:val="hy-AM"/>
        </w:rPr>
        <w:t xml:space="preserve">: </w:t>
      </w:r>
    </w:p>
    <w:p w14:paraId="3893BFBB" w14:textId="77777777" w:rsidR="009347A4" w:rsidRPr="00E84C88" w:rsidRDefault="009347A4" w:rsidP="009347A4">
      <w:pPr>
        <w:autoSpaceDE w:val="0"/>
        <w:autoSpaceDN w:val="0"/>
        <w:adjustRightInd w:val="0"/>
        <w:ind w:firstLine="567"/>
        <w:jc w:val="both"/>
        <w:rPr>
          <w:rFonts w:ascii="GHEA Grapalat" w:hAnsi="GHEA Grapalat" w:cs="Arial Unicode"/>
          <w:sz w:val="20"/>
          <w:lang w:val="hy-AM"/>
        </w:rPr>
      </w:pPr>
      <w:r w:rsidRPr="00E84C88">
        <w:rPr>
          <w:rFonts w:ascii="GHEA Grapalat" w:hAnsi="GHEA Grapalat" w:cs="Arial Unicode"/>
          <w:sz w:val="20"/>
          <w:lang w:val="hy-AM"/>
        </w:rPr>
        <w:t xml:space="preserve">3.6 </w:t>
      </w:r>
      <w:r w:rsidRPr="00E84C88">
        <w:rPr>
          <w:rFonts w:ascii="Arial" w:hAnsi="Arial" w:cs="Arial"/>
          <w:sz w:val="20"/>
          <w:lang w:val="hy-AM"/>
        </w:rPr>
        <w:t>Հրավերում</w:t>
      </w:r>
      <w:r w:rsidRPr="00E84C88">
        <w:rPr>
          <w:rFonts w:ascii="GHEA Grapalat" w:hAnsi="GHEA Grapalat" w:cs="Arial Unicode"/>
          <w:sz w:val="20"/>
          <w:lang w:val="hy-AM"/>
        </w:rPr>
        <w:t xml:space="preserve"> </w:t>
      </w:r>
      <w:r w:rsidRPr="00E84C88">
        <w:rPr>
          <w:rFonts w:ascii="Arial" w:hAnsi="Arial" w:cs="Arial"/>
          <w:sz w:val="20"/>
          <w:lang w:val="hy-AM"/>
        </w:rPr>
        <w:t>փոփոխություններ</w:t>
      </w:r>
      <w:r w:rsidRPr="00E84C88">
        <w:rPr>
          <w:rFonts w:ascii="GHEA Grapalat" w:hAnsi="GHEA Grapalat" w:cs="Arial Unicode"/>
          <w:sz w:val="20"/>
          <w:lang w:val="hy-AM"/>
        </w:rPr>
        <w:t xml:space="preserve"> </w:t>
      </w:r>
      <w:r w:rsidRPr="00E84C88">
        <w:rPr>
          <w:rFonts w:ascii="Arial" w:hAnsi="Arial" w:cs="Arial"/>
          <w:sz w:val="20"/>
          <w:lang w:val="hy-AM"/>
        </w:rPr>
        <w:t>կատարվելու</w:t>
      </w:r>
      <w:r w:rsidRPr="00E84C88">
        <w:rPr>
          <w:rFonts w:ascii="GHEA Grapalat" w:hAnsi="GHEA Grapalat" w:cs="Arial Unicode"/>
          <w:sz w:val="20"/>
          <w:lang w:val="hy-AM"/>
        </w:rPr>
        <w:t xml:space="preserve"> </w:t>
      </w:r>
      <w:r w:rsidRPr="00E84C88">
        <w:rPr>
          <w:rFonts w:ascii="Arial" w:hAnsi="Arial" w:cs="Arial"/>
          <w:sz w:val="20"/>
          <w:lang w:val="hy-AM"/>
        </w:rPr>
        <w:t>դեպքում</w:t>
      </w:r>
      <w:r w:rsidRPr="00E84C88">
        <w:rPr>
          <w:rFonts w:ascii="GHEA Grapalat" w:hAnsi="GHEA Grapalat" w:cs="Arial Unicode"/>
          <w:sz w:val="20"/>
          <w:lang w:val="hy-AM"/>
        </w:rPr>
        <w:t xml:space="preserve"> </w:t>
      </w:r>
      <w:r w:rsidRPr="00E84C88">
        <w:rPr>
          <w:rFonts w:ascii="Arial" w:hAnsi="Arial" w:cs="Arial"/>
          <w:sz w:val="20"/>
          <w:lang w:val="hy-AM"/>
        </w:rPr>
        <w:t>հայտերը</w:t>
      </w:r>
      <w:r w:rsidRPr="00E84C88">
        <w:rPr>
          <w:rFonts w:ascii="GHEA Grapalat" w:hAnsi="GHEA Grapalat" w:cs="Arial Unicode"/>
          <w:sz w:val="20"/>
          <w:lang w:val="hy-AM"/>
        </w:rPr>
        <w:t xml:space="preserve"> </w:t>
      </w:r>
      <w:r w:rsidRPr="00E84C88">
        <w:rPr>
          <w:rFonts w:ascii="Arial" w:hAnsi="Arial" w:cs="Arial"/>
          <w:sz w:val="20"/>
          <w:lang w:val="hy-AM"/>
        </w:rPr>
        <w:t>ներկայացնելու</w:t>
      </w:r>
      <w:r w:rsidRPr="00E84C88">
        <w:rPr>
          <w:rFonts w:ascii="GHEA Grapalat" w:hAnsi="GHEA Grapalat" w:cs="Arial Unicode"/>
          <w:sz w:val="20"/>
          <w:lang w:val="hy-AM"/>
        </w:rPr>
        <w:t xml:space="preserve"> </w:t>
      </w:r>
      <w:r w:rsidRPr="00E84C88">
        <w:rPr>
          <w:rFonts w:ascii="Arial" w:hAnsi="Arial" w:cs="Arial"/>
          <w:sz w:val="20"/>
          <w:lang w:val="hy-AM"/>
        </w:rPr>
        <w:t>վերջնաժամկետը</w:t>
      </w:r>
      <w:r w:rsidRPr="00E84C88">
        <w:rPr>
          <w:rFonts w:ascii="GHEA Grapalat" w:hAnsi="GHEA Grapalat" w:cs="Arial Unicode"/>
          <w:sz w:val="20"/>
          <w:lang w:val="hy-AM"/>
        </w:rPr>
        <w:t xml:space="preserve"> </w:t>
      </w:r>
      <w:r w:rsidRPr="00E84C88">
        <w:rPr>
          <w:rFonts w:ascii="Arial" w:hAnsi="Arial" w:cs="Arial"/>
          <w:sz w:val="20"/>
          <w:lang w:val="hy-AM"/>
        </w:rPr>
        <w:t>հաշվվում</w:t>
      </w:r>
      <w:r w:rsidRPr="00E84C88">
        <w:rPr>
          <w:rFonts w:ascii="GHEA Grapalat" w:hAnsi="GHEA Grapalat" w:cs="Arial Unicode"/>
          <w:sz w:val="20"/>
          <w:lang w:val="hy-AM"/>
        </w:rPr>
        <w:t xml:space="preserve"> </w:t>
      </w:r>
      <w:r w:rsidRPr="00E84C88">
        <w:rPr>
          <w:rFonts w:ascii="Arial" w:hAnsi="Arial" w:cs="Arial"/>
          <w:sz w:val="20"/>
          <w:lang w:val="hy-AM"/>
        </w:rPr>
        <w:t>է</w:t>
      </w:r>
      <w:r w:rsidRPr="00E84C88">
        <w:rPr>
          <w:rFonts w:ascii="GHEA Grapalat" w:hAnsi="GHEA Grapalat" w:cs="Arial Unicode"/>
          <w:sz w:val="20"/>
          <w:lang w:val="hy-AM"/>
        </w:rPr>
        <w:t xml:space="preserve"> </w:t>
      </w:r>
      <w:r w:rsidRPr="00E84C88">
        <w:rPr>
          <w:rFonts w:ascii="Arial" w:hAnsi="Arial" w:cs="Arial"/>
          <w:sz w:val="20"/>
          <w:lang w:val="hy-AM"/>
        </w:rPr>
        <w:t>այդ</w:t>
      </w:r>
      <w:r w:rsidRPr="00E84C88">
        <w:rPr>
          <w:rFonts w:ascii="GHEA Grapalat" w:hAnsi="GHEA Grapalat" w:cs="Arial Unicode"/>
          <w:sz w:val="20"/>
          <w:lang w:val="hy-AM"/>
        </w:rPr>
        <w:t xml:space="preserve"> </w:t>
      </w:r>
      <w:r w:rsidRPr="00E84C88">
        <w:rPr>
          <w:rFonts w:ascii="Arial" w:hAnsi="Arial" w:cs="Arial"/>
          <w:sz w:val="20"/>
          <w:lang w:val="hy-AM"/>
        </w:rPr>
        <w:t>փոփոխությունների</w:t>
      </w:r>
      <w:r w:rsidRPr="00E84C88">
        <w:rPr>
          <w:rFonts w:ascii="GHEA Grapalat" w:hAnsi="GHEA Grapalat" w:cs="Arial Unicode"/>
          <w:sz w:val="20"/>
          <w:lang w:val="hy-AM"/>
        </w:rPr>
        <w:t xml:space="preserve"> </w:t>
      </w:r>
      <w:r w:rsidRPr="00E84C88">
        <w:rPr>
          <w:rFonts w:ascii="Arial" w:hAnsi="Arial" w:cs="Arial"/>
          <w:sz w:val="20"/>
          <w:lang w:val="hy-AM"/>
        </w:rPr>
        <w:t>մասին</w:t>
      </w:r>
      <w:r w:rsidRPr="00E84C88">
        <w:rPr>
          <w:rFonts w:ascii="GHEA Grapalat" w:hAnsi="GHEA Grapalat" w:cs="Arial Unicode"/>
          <w:sz w:val="20"/>
          <w:lang w:val="hy-AM"/>
        </w:rPr>
        <w:t xml:space="preserve"> </w:t>
      </w:r>
      <w:r w:rsidRPr="00E84C88">
        <w:rPr>
          <w:rFonts w:ascii="Arial" w:hAnsi="Arial" w:cs="Arial"/>
          <w:sz w:val="20"/>
          <w:lang w:val="hy-AM"/>
        </w:rPr>
        <w:t>տեղեկագրում</w:t>
      </w:r>
      <w:r w:rsidRPr="00E84C88">
        <w:rPr>
          <w:rFonts w:ascii="GHEA Grapalat" w:hAnsi="GHEA Grapalat" w:cs="Arial"/>
          <w:sz w:val="20"/>
          <w:lang w:val="hy-AM"/>
        </w:rPr>
        <w:t xml:space="preserve"> </w:t>
      </w:r>
      <w:r w:rsidRPr="00E84C88">
        <w:rPr>
          <w:rFonts w:ascii="Arial" w:hAnsi="Arial" w:cs="Arial"/>
          <w:sz w:val="20"/>
          <w:lang w:val="hy-AM"/>
        </w:rPr>
        <w:t>հայտարարության</w:t>
      </w:r>
      <w:r w:rsidRPr="00E84C88">
        <w:rPr>
          <w:rFonts w:ascii="GHEA Grapalat" w:hAnsi="GHEA Grapalat" w:cs="Arial Unicode"/>
          <w:sz w:val="20"/>
          <w:lang w:val="hy-AM"/>
        </w:rPr>
        <w:t xml:space="preserve"> </w:t>
      </w:r>
      <w:r w:rsidRPr="00E84C88">
        <w:rPr>
          <w:rFonts w:ascii="Arial" w:hAnsi="Arial" w:cs="Arial"/>
          <w:sz w:val="20"/>
          <w:lang w:val="hy-AM"/>
        </w:rPr>
        <w:t>հրապարակման</w:t>
      </w:r>
      <w:r w:rsidRPr="00E84C88">
        <w:rPr>
          <w:rFonts w:ascii="GHEA Grapalat" w:hAnsi="GHEA Grapalat" w:cs="Arial Unicode"/>
          <w:sz w:val="20"/>
          <w:lang w:val="hy-AM"/>
        </w:rPr>
        <w:t xml:space="preserve"> </w:t>
      </w:r>
      <w:r w:rsidRPr="00E84C88">
        <w:rPr>
          <w:rFonts w:ascii="Arial" w:hAnsi="Arial" w:cs="Arial"/>
          <w:sz w:val="20"/>
          <w:lang w:val="hy-AM"/>
        </w:rPr>
        <w:t>օրվանից։</w:t>
      </w:r>
      <w:r w:rsidRPr="00E84C88">
        <w:rPr>
          <w:rFonts w:ascii="GHEA Grapalat" w:hAnsi="GHEA Grapalat" w:cs="Arial Unicode"/>
          <w:sz w:val="20"/>
          <w:lang w:val="hy-AM"/>
        </w:rPr>
        <w:t xml:space="preserve"> </w:t>
      </w:r>
      <w:r w:rsidRPr="00E84C88">
        <w:rPr>
          <w:rFonts w:ascii="Arial" w:hAnsi="Arial" w:cs="Arial"/>
          <w:sz w:val="20"/>
          <w:lang w:val="hy-AM"/>
        </w:rPr>
        <w:t>Այդ</w:t>
      </w:r>
      <w:r w:rsidRPr="00E84C88">
        <w:rPr>
          <w:rFonts w:ascii="GHEA Grapalat" w:hAnsi="GHEA Grapalat" w:cs="Arial Unicode"/>
          <w:sz w:val="20"/>
          <w:lang w:val="hy-AM"/>
        </w:rPr>
        <w:t xml:space="preserve"> </w:t>
      </w:r>
      <w:r w:rsidRPr="00E84C88">
        <w:rPr>
          <w:rFonts w:ascii="Arial" w:hAnsi="Arial" w:cs="Arial"/>
          <w:sz w:val="20"/>
          <w:lang w:val="hy-AM"/>
        </w:rPr>
        <w:t>դեպքում</w:t>
      </w:r>
      <w:r w:rsidRPr="00E84C88">
        <w:rPr>
          <w:rFonts w:ascii="GHEA Grapalat" w:hAnsi="GHEA Grapalat" w:cs="Arial Unicode"/>
          <w:sz w:val="20"/>
          <w:lang w:val="hy-AM"/>
        </w:rPr>
        <w:t xml:space="preserve"> </w:t>
      </w:r>
      <w:r w:rsidRPr="00E84C88">
        <w:rPr>
          <w:rFonts w:ascii="Arial" w:hAnsi="Arial" w:cs="Arial"/>
          <w:sz w:val="20"/>
          <w:lang w:val="hy-AM"/>
        </w:rPr>
        <w:t>մասնակիցները</w:t>
      </w:r>
      <w:r w:rsidRPr="00E84C88">
        <w:rPr>
          <w:rFonts w:ascii="GHEA Grapalat" w:hAnsi="GHEA Grapalat" w:cs="Arial Unicode"/>
          <w:sz w:val="20"/>
          <w:lang w:val="hy-AM"/>
        </w:rPr>
        <w:t xml:space="preserve"> </w:t>
      </w:r>
      <w:r w:rsidRPr="00E84C88">
        <w:rPr>
          <w:rFonts w:ascii="Arial" w:hAnsi="Arial" w:cs="Arial"/>
          <w:sz w:val="20"/>
          <w:lang w:val="hy-AM"/>
        </w:rPr>
        <w:t>պարտավոր</w:t>
      </w:r>
      <w:r w:rsidRPr="00E84C88">
        <w:rPr>
          <w:rFonts w:ascii="GHEA Grapalat" w:hAnsi="GHEA Grapalat" w:cs="Arial Unicode"/>
          <w:sz w:val="20"/>
          <w:lang w:val="hy-AM"/>
        </w:rPr>
        <w:t xml:space="preserve"> </w:t>
      </w:r>
      <w:r w:rsidRPr="00E84C88">
        <w:rPr>
          <w:rFonts w:ascii="Arial" w:hAnsi="Arial" w:cs="Arial"/>
          <w:sz w:val="20"/>
          <w:lang w:val="hy-AM"/>
        </w:rPr>
        <w:t>են</w:t>
      </w:r>
      <w:r w:rsidRPr="00E84C88">
        <w:rPr>
          <w:rFonts w:ascii="GHEA Grapalat" w:hAnsi="GHEA Grapalat" w:cs="Arial Unicode"/>
          <w:sz w:val="20"/>
          <w:lang w:val="hy-AM"/>
        </w:rPr>
        <w:t xml:space="preserve"> </w:t>
      </w:r>
      <w:r w:rsidRPr="00E84C88">
        <w:rPr>
          <w:rFonts w:ascii="Arial" w:hAnsi="Arial" w:cs="Arial"/>
          <w:sz w:val="20"/>
          <w:lang w:val="hy-AM"/>
        </w:rPr>
        <w:t>երկարաձգել</w:t>
      </w:r>
      <w:r w:rsidRPr="00E84C88">
        <w:rPr>
          <w:rFonts w:ascii="GHEA Grapalat" w:hAnsi="GHEA Grapalat" w:cs="Arial Unicode"/>
          <w:sz w:val="20"/>
          <w:lang w:val="hy-AM"/>
        </w:rPr>
        <w:t xml:space="preserve"> </w:t>
      </w:r>
      <w:r w:rsidRPr="00E84C88">
        <w:rPr>
          <w:rFonts w:ascii="Arial" w:hAnsi="Arial" w:cs="Arial"/>
          <w:sz w:val="20"/>
          <w:lang w:val="hy-AM"/>
        </w:rPr>
        <w:t>իրենց</w:t>
      </w:r>
      <w:r w:rsidRPr="00E84C88">
        <w:rPr>
          <w:rFonts w:ascii="GHEA Grapalat" w:hAnsi="GHEA Grapalat" w:cs="Arial Unicode"/>
          <w:sz w:val="20"/>
          <w:lang w:val="hy-AM"/>
        </w:rPr>
        <w:t xml:space="preserve"> </w:t>
      </w:r>
      <w:r w:rsidRPr="00E84C88">
        <w:rPr>
          <w:rFonts w:ascii="Arial" w:hAnsi="Arial" w:cs="Arial"/>
          <w:sz w:val="20"/>
          <w:lang w:val="hy-AM"/>
        </w:rPr>
        <w:t>ներկայացրած</w:t>
      </w:r>
      <w:r w:rsidRPr="00E84C88">
        <w:rPr>
          <w:rFonts w:ascii="GHEA Grapalat" w:hAnsi="GHEA Grapalat" w:cs="Arial Unicode"/>
          <w:sz w:val="20"/>
          <w:lang w:val="hy-AM"/>
        </w:rPr>
        <w:t xml:space="preserve"> </w:t>
      </w:r>
      <w:r w:rsidRPr="00E84C88">
        <w:rPr>
          <w:rFonts w:ascii="Arial" w:hAnsi="Arial" w:cs="Arial"/>
          <w:sz w:val="20"/>
          <w:lang w:val="hy-AM"/>
        </w:rPr>
        <w:t>հայտի</w:t>
      </w:r>
      <w:r w:rsidRPr="00E84C88">
        <w:rPr>
          <w:rFonts w:ascii="GHEA Grapalat" w:hAnsi="GHEA Grapalat" w:cs="Arial Unicode"/>
          <w:sz w:val="20"/>
          <w:lang w:val="hy-AM"/>
        </w:rPr>
        <w:t xml:space="preserve"> </w:t>
      </w:r>
      <w:r w:rsidRPr="00E84C88">
        <w:rPr>
          <w:rFonts w:ascii="Arial" w:hAnsi="Arial" w:cs="Arial"/>
          <w:sz w:val="20"/>
          <w:lang w:val="hy-AM"/>
        </w:rPr>
        <w:t>ապահովման</w:t>
      </w:r>
      <w:r w:rsidRPr="00E84C88">
        <w:rPr>
          <w:rFonts w:ascii="GHEA Grapalat" w:hAnsi="GHEA Grapalat" w:cs="Arial Unicode"/>
          <w:sz w:val="20"/>
          <w:lang w:val="hy-AM"/>
        </w:rPr>
        <w:t xml:space="preserve"> </w:t>
      </w:r>
      <w:r w:rsidRPr="00E84C88">
        <w:rPr>
          <w:rFonts w:ascii="Arial" w:hAnsi="Arial" w:cs="Arial"/>
          <w:sz w:val="20"/>
          <w:lang w:val="hy-AM"/>
        </w:rPr>
        <w:t>վավերականության</w:t>
      </w:r>
      <w:r w:rsidRPr="00E84C88">
        <w:rPr>
          <w:rFonts w:ascii="GHEA Grapalat" w:hAnsi="GHEA Grapalat" w:cs="Arial Unicode"/>
          <w:sz w:val="20"/>
          <w:lang w:val="hy-AM"/>
        </w:rPr>
        <w:t xml:space="preserve"> </w:t>
      </w:r>
      <w:r w:rsidRPr="00E84C88">
        <w:rPr>
          <w:rFonts w:ascii="Arial" w:hAnsi="Arial" w:cs="Arial"/>
          <w:sz w:val="20"/>
          <w:lang w:val="hy-AM"/>
        </w:rPr>
        <w:t>ժամկետը</w:t>
      </w:r>
      <w:r w:rsidRPr="00E84C88">
        <w:rPr>
          <w:rFonts w:ascii="GHEA Grapalat" w:hAnsi="GHEA Grapalat" w:cs="Arial Unicode"/>
          <w:sz w:val="20"/>
          <w:lang w:val="hy-AM"/>
        </w:rPr>
        <w:t xml:space="preserve"> </w:t>
      </w:r>
      <w:r w:rsidRPr="00E84C88">
        <w:rPr>
          <w:rFonts w:ascii="Arial" w:hAnsi="Arial" w:cs="Arial"/>
          <w:sz w:val="20"/>
          <w:lang w:val="hy-AM"/>
        </w:rPr>
        <w:t>կամ</w:t>
      </w:r>
      <w:r w:rsidRPr="00E84C88">
        <w:rPr>
          <w:rFonts w:ascii="GHEA Grapalat" w:hAnsi="GHEA Grapalat" w:cs="Arial Unicode"/>
          <w:sz w:val="20"/>
          <w:lang w:val="hy-AM"/>
        </w:rPr>
        <w:t xml:space="preserve"> </w:t>
      </w:r>
      <w:r w:rsidRPr="00E84C88">
        <w:rPr>
          <w:rFonts w:ascii="Arial" w:hAnsi="Arial" w:cs="Arial"/>
          <w:sz w:val="20"/>
          <w:lang w:val="hy-AM"/>
        </w:rPr>
        <w:t>ներկայացնել</w:t>
      </w:r>
      <w:r w:rsidRPr="00E84C88">
        <w:rPr>
          <w:rFonts w:ascii="GHEA Grapalat" w:hAnsi="GHEA Grapalat" w:cs="Arial Unicode"/>
          <w:sz w:val="20"/>
          <w:lang w:val="hy-AM"/>
        </w:rPr>
        <w:t xml:space="preserve"> </w:t>
      </w:r>
      <w:r w:rsidRPr="00E84C88">
        <w:rPr>
          <w:rFonts w:ascii="Arial" w:hAnsi="Arial" w:cs="Arial"/>
          <w:sz w:val="20"/>
          <w:lang w:val="hy-AM"/>
        </w:rPr>
        <w:t>հայտի</w:t>
      </w:r>
      <w:r w:rsidRPr="00E84C88">
        <w:rPr>
          <w:rFonts w:ascii="GHEA Grapalat" w:hAnsi="GHEA Grapalat" w:cs="Arial Unicode"/>
          <w:sz w:val="20"/>
          <w:lang w:val="hy-AM"/>
        </w:rPr>
        <w:t xml:space="preserve"> </w:t>
      </w:r>
      <w:r w:rsidRPr="00E84C88">
        <w:rPr>
          <w:rFonts w:ascii="Arial" w:hAnsi="Arial" w:cs="Arial"/>
          <w:sz w:val="20"/>
          <w:lang w:val="hy-AM"/>
        </w:rPr>
        <w:t>նոր</w:t>
      </w:r>
      <w:r w:rsidRPr="00E84C88">
        <w:rPr>
          <w:rFonts w:ascii="GHEA Grapalat" w:hAnsi="GHEA Grapalat" w:cs="Arial Unicode"/>
          <w:sz w:val="20"/>
          <w:lang w:val="hy-AM"/>
        </w:rPr>
        <w:t xml:space="preserve"> </w:t>
      </w:r>
      <w:r w:rsidRPr="00E84C88">
        <w:rPr>
          <w:rFonts w:ascii="Arial" w:hAnsi="Arial" w:cs="Arial"/>
          <w:sz w:val="20"/>
          <w:lang w:val="hy-AM"/>
        </w:rPr>
        <w:t>ապահովում</w:t>
      </w:r>
    </w:p>
    <w:p w14:paraId="172F4BD7" w14:textId="77777777" w:rsidR="00532D6C" w:rsidRPr="00E84C88" w:rsidRDefault="00532D6C" w:rsidP="00532D6C">
      <w:pPr>
        <w:spacing w:after="0" w:line="240" w:lineRule="auto"/>
        <w:jc w:val="center"/>
        <w:rPr>
          <w:rFonts w:ascii="GHEA Grapalat" w:eastAsia="Times New Roman" w:hAnsi="GHEA Grapalat" w:cs="Arial"/>
          <w:b/>
          <w:sz w:val="20"/>
          <w:szCs w:val="24"/>
          <w:lang w:val="hy-AM"/>
        </w:rPr>
      </w:pPr>
      <w:r w:rsidRPr="00E84C88">
        <w:rPr>
          <w:rFonts w:ascii="GHEA Grapalat" w:eastAsia="Times New Roman" w:hAnsi="GHEA Grapalat" w:cs="Times New Roman"/>
          <w:b/>
          <w:sz w:val="20"/>
          <w:szCs w:val="24"/>
          <w:lang w:val="hy-AM"/>
        </w:rPr>
        <w:t xml:space="preserve">4.  </w:t>
      </w:r>
      <w:r w:rsidRPr="00E84C88">
        <w:rPr>
          <w:rFonts w:ascii="Arial" w:eastAsia="Times New Roman" w:hAnsi="Arial" w:cs="Arial"/>
          <w:b/>
          <w:sz w:val="20"/>
          <w:szCs w:val="24"/>
          <w:lang w:val="hy-AM"/>
        </w:rPr>
        <w:t>ՀԱՅՏԸ</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ՆԵՐԿԱՅԱՑՆԵԼՈՒ</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ԿԱՐԳԸ</w:t>
      </w:r>
    </w:p>
    <w:p w14:paraId="0C7D47F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Times New Roman"/>
          <w:sz w:val="20"/>
          <w:szCs w:val="24"/>
          <w:lang w:val="hy-AM"/>
        </w:rPr>
        <w:t>4</w:t>
      </w:r>
      <w:r w:rsidRPr="00E84C88">
        <w:rPr>
          <w:rFonts w:ascii="GHEA Grapalat" w:eastAsia="Times New Roman" w:hAnsi="GHEA Grapalat" w:cs="Sylfaen"/>
          <w:sz w:val="20"/>
          <w:szCs w:val="24"/>
          <w:lang w:val="hy-AM"/>
        </w:rPr>
        <w:t xml:space="preserve">.1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w:t>
      </w:r>
    </w:p>
    <w:p w14:paraId="3D3E351B"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0"/>
          <w:lang w:val="af-ZA"/>
        </w:rPr>
        <w:t>Մասնակիցը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կարող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հայտ</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ներկայացնել</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ինչպես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յուրաքանչյուր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չափաբաժնի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այնպես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էլ</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մի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քանի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կամ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բոլոր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չափաբաժինների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համար</w:t>
      </w:r>
      <w:r w:rsidRPr="00E84C88">
        <w:rPr>
          <w:rFonts w:ascii="Arial" w:eastAsia="Times New Roman" w:hAnsi="Arial" w:cs="Arial"/>
          <w:sz w:val="20"/>
          <w:szCs w:val="24"/>
          <w:lang w:val="hy-AM"/>
        </w:rPr>
        <w:t>։</w:t>
      </w:r>
      <w:r w:rsidRPr="00E84C88">
        <w:rPr>
          <w:rFonts w:ascii="GHEA Grapalat" w:eastAsia="Times New Roman" w:hAnsi="GHEA Grapalat" w:cs="Sylfaen"/>
          <w:sz w:val="20"/>
          <w:szCs w:val="24"/>
          <w:lang w:val="hy-AM"/>
        </w:rPr>
        <w:t xml:space="preserve">  </w:t>
      </w:r>
    </w:p>
    <w:p w14:paraId="1688220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ժամկետի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ավարտը։</w:t>
      </w:r>
    </w:p>
    <w:p w14:paraId="7F8D47F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Հայտի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պատրաստման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նկարագրված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hy-AM"/>
        </w:rPr>
        <w:t xml:space="preserve"> 2-</w:t>
      </w:r>
      <w:r w:rsidRPr="00E84C88">
        <w:rPr>
          <w:rFonts w:ascii="Arial" w:eastAsia="Times New Roman" w:hAnsi="Arial" w:cs="Arial"/>
          <w:sz w:val="20"/>
          <w:szCs w:val="24"/>
          <w:lang w:val="hy-AM"/>
        </w:rPr>
        <w:t>րդ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գնանշման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պատրաստելու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հրահանգում։</w:t>
      </w:r>
    </w:p>
    <w:p w14:paraId="6A0FCDFD" w14:textId="656BCF65" w:rsidR="00532D6C" w:rsidRPr="00E84C88" w:rsidRDefault="00532D6C" w:rsidP="00597465">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4.2  </w:t>
      </w: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անհրաժեշտ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ոչ</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ուշ</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հայտարարությունը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տեղեկագրում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հրապարակվելու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օրվանից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հաշված</w:t>
      </w:r>
      <w:r w:rsidRPr="00E84C88">
        <w:rPr>
          <w:rFonts w:ascii="GHEA Grapalat" w:eastAsia="Times New Roman" w:hAnsi="GHEA Grapalat" w:cs="Sylfaen"/>
          <w:sz w:val="20"/>
          <w:szCs w:val="24"/>
          <w:lang w:val="hy-AM"/>
        </w:rPr>
        <w:t xml:space="preserve"> </w:t>
      </w:r>
      <w:r w:rsidR="00DC26C8">
        <w:rPr>
          <w:rFonts w:ascii="Arial" w:eastAsia="Times New Roman" w:hAnsi="Arial" w:cs="Arial"/>
          <w:b/>
          <w:sz w:val="20"/>
          <w:szCs w:val="20"/>
          <w:lang w:val="af-ZA"/>
        </w:rPr>
        <w:t>0</w:t>
      </w:r>
      <w:r w:rsidR="00597465" w:rsidRPr="00597465">
        <w:rPr>
          <w:rFonts w:ascii="Arial" w:eastAsia="Times New Roman" w:hAnsi="Arial" w:cs="Arial"/>
          <w:b/>
          <w:sz w:val="20"/>
          <w:szCs w:val="20"/>
          <w:lang w:val="af-ZA"/>
        </w:rPr>
        <w:t>9</w:t>
      </w:r>
      <w:r w:rsidR="00E84C88" w:rsidRPr="00597465">
        <w:rPr>
          <w:rFonts w:ascii="MS Gothic" w:eastAsia="MS Gothic" w:hAnsi="MS Gothic" w:cs="MS Gothic" w:hint="eastAsia"/>
          <w:b/>
          <w:sz w:val="20"/>
          <w:szCs w:val="20"/>
          <w:lang w:val="af-ZA"/>
        </w:rPr>
        <w:t>․</w:t>
      </w:r>
      <w:r w:rsidR="00E84C88" w:rsidRPr="00597465">
        <w:rPr>
          <w:rFonts w:ascii="Arial" w:eastAsia="Times New Roman" w:hAnsi="Arial" w:cs="Arial"/>
          <w:b/>
          <w:sz w:val="20"/>
          <w:szCs w:val="20"/>
          <w:lang w:val="af-ZA"/>
        </w:rPr>
        <w:t>0</w:t>
      </w:r>
      <w:r w:rsidR="00DC26C8">
        <w:rPr>
          <w:rFonts w:ascii="Arial" w:eastAsia="Times New Roman" w:hAnsi="Arial" w:cs="Arial"/>
          <w:b/>
          <w:sz w:val="20"/>
          <w:szCs w:val="20"/>
          <w:lang w:val="af-ZA"/>
        </w:rPr>
        <w:t>8</w:t>
      </w:r>
      <w:r w:rsidR="00E84C88" w:rsidRPr="00597465">
        <w:rPr>
          <w:rFonts w:ascii="MS Gothic" w:eastAsia="MS Gothic" w:hAnsi="MS Gothic" w:cs="MS Gothic" w:hint="eastAsia"/>
          <w:b/>
          <w:sz w:val="20"/>
          <w:szCs w:val="20"/>
          <w:lang w:val="af-ZA"/>
        </w:rPr>
        <w:t>․</w:t>
      </w:r>
      <w:r w:rsidR="00E84C88" w:rsidRPr="00597465">
        <w:rPr>
          <w:rFonts w:ascii="Arial" w:eastAsia="Times New Roman" w:hAnsi="Arial" w:cs="Arial"/>
          <w:b/>
          <w:sz w:val="20"/>
          <w:szCs w:val="20"/>
          <w:lang w:val="af-ZA"/>
        </w:rPr>
        <w:t>2024թ</w:t>
      </w:r>
      <w:r w:rsidR="003242D7" w:rsidRPr="00597465">
        <w:rPr>
          <w:rFonts w:ascii="MS Gothic" w:eastAsia="MS Gothic" w:hAnsi="MS Gothic" w:cs="MS Gothic" w:hint="eastAsia"/>
          <w:b/>
          <w:sz w:val="20"/>
          <w:szCs w:val="20"/>
          <w:lang w:val="af-ZA"/>
        </w:rPr>
        <w:t>․</w:t>
      </w:r>
      <w:r w:rsidRPr="00597465">
        <w:rPr>
          <w:rFonts w:ascii="Arial" w:eastAsia="Times New Roman" w:hAnsi="Arial" w:cs="Arial"/>
          <w:b/>
          <w:sz w:val="20"/>
          <w:szCs w:val="20"/>
          <w:lang w:val="af-ZA"/>
        </w:rPr>
        <w:t xml:space="preserve"> ժամը </w:t>
      </w:r>
      <w:r w:rsidR="00B92D32">
        <w:rPr>
          <w:rFonts w:ascii="Arial" w:eastAsia="Times New Roman" w:hAnsi="Arial" w:cs="Arial"/>
          <w:b/>
          <w:sz w:val="20"/>
          <w:szCs w:val="20"/>
          <w:lang w:val="af-ZA"/>
        </w:rPr>
        <w:t>15:00</w:t>
      </w:r>
      <w:r w:rsidRPr="00597465">
        <w:rPr>
          <w:rFonts w:ascii="Arial" w:eastAsia="Times New Roman" w:hAnsi="Arial" w:cs="Arial"/>
          <w:b/>
          <w:sz w:val="20"/>
          <w:szCs w:val="20"/>
          <w:lang w:val="af-ZA"/>
        </w:rPr>
        <w:t>-ն</w:t>
      </w:r>
      <w:r w:rsidRPr="00E84C88">
        <w:rPr>
          <w:rFonts w:ascii="GHEA Grapalat" w:eastAsia="Times New Roman" w:hAnsi="GHEA Grapalat" w:cs="Arial"/>
          <w:sz w:val="20"/>
          <w:szCs w:val="24"/>
          <w:lang w:val="hy-AM"/>
        </w:rPr>
        <w:t>,</w:t>
      </w:r>
      <w:r w:rsidRPr="00E84C88">
        <w:rPr>
          <w:rFonts w:ascii="GHEA Grapalat" w:eastAsia="Times New Roman" w:hAnsi="GHEA Grapalat" w:cs="Sylfaen"/>
          <w:sz w:val="20"/>
          <w:szCs w:val="24"/>
          <w:lang w:val="hy-AM"/>
        </w:rPr>
        <w:t xml:space="preserve"> </w:t>
      </w:r>
      <w:r w:rsidRPr="00E84C88">
        <w:rPr>
          <w:rFonts w:ascii="Arial" w:eastAsia="Times New Roman" w:hAnsi="Arial" w:cs="Arial"/>
          <w:b/>
          <w:sz w:val="20"/>
          <w:szCs w:val="20"/>
          <w:lang w:val="af-ZA"/>
        </w:rPr>
        <w:t>Թումանյան</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af-ZA"/>
        </w:rPr>
        <w:t>համայնք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b/>
          <w:sz w:val="20"/>
          <w:szCs w:val="20"/>
          <w:lang w:val="hy-AM"/>
        </w:rPr>
        <w:t>Կենտրոնական</w:t>
      </w:r>
      <w:r w:rsidRPr="00E84C88">
        <w:rPr>
          <w:rFonts w:ascii="GHEA Grapalat" w:eastAsia="Times New Roman" w:hAnsi="GHEA Grapalat" w:cs="Arial"/>
          <w:b/>
          <w:sz w:val="20"/>
          <w:szCs w:val="20"/>
          <w:lang w:val="hy-AM"/>
        </w:rPr>
        <w:t xml:space="preserve"> </w:t>
      </w:r>
      <w:r w:rsidRPr="00E84C88">
        <w:rPr>
          <w:rFonts w:ascii="Arial" w:eastAsia="Times New Roman" w:hAnsi="Arial" w:cs="Arial"/>
          <w:b/>
          <w:sz w:val="20"/>
          <w:szCs w:val="20"/>
          <w:lang w:val="hy-AM"/>
        </w:rPr>
        <w:t>փողոց</w:t>
      </w:r>
      <w:r w:rsidRPr="00E84C88">
        <w:rPr>
          <w:rFonts w:ascii="GHEA Grapalat" w:eastAsia="Times New Roman" w:hAnsi="GHEA Grapalat" w:cs="Arial"/>
          <w:b/>
          <w:sz w:val="20"/>
          <w:szCs w:val="20"/>
          <w:lang w:val="hy-AM"/>
        </w:rPr>
        <w:t xml:space="preserve">, 1 </w:t>
      </w:r>
      <w:r w:rsidRPr="00E84C88">
        <w:rPr>
          <w:rFonts w:ascii="Arial" w:eastAsia="Times New Roman" w:hAnsi="Arial" w:cs="Arial"/>
          <w:b/>
          <w:sz w:val="20"/>
          <w:szCs w:val="20"/>
          <w:lang w:val="hy-AM"/>
        </w:rPr>
        <w:t>շենք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Sylfaen"/>
          <w:sz w:val="20"/>
          <w:szCs w:val="24"/>
          <w:lang w:val="hy-AM"/>
        </w:rPr>
        <w:t xml:space="preserve">  </w:t>
      </w:r>
    </w:p>
    <w:p w14:paraId="7B5E4058"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գրանցամատյանում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0"/>
          <w:lang w:val="hy-AM"/>
        </w:rPr>
        <w:t>քարտուղար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Մարգարիտ</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Չատինյանը։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Հայտերը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քարտուղարի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գրանցամատյանում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lastRenderedPageBreak/>
        <w:t>ըստ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հերթականության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գրանցամատյանում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նշելով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վերջնաժամկետը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լրանալուց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գրանցամատյանում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գրանցվում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ստանալու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օրվան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երկու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քարտուղարի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վերադարձվում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w:t>
      </w:r>
    </w:p>
    <w:p w14:paraId="69D75D36"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4.3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w:t>
      </w:r>
    </w:p>
    <w:p w14:paraId="061FDA88"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bookmarkStart w:id="3" w:name="_Hlk9261647"/>
      <w:r w:rsidRPr="00E84C88">
        <w:rPr>
          <w:rFonts w:ascii="GHEA Grapalat" w:eastAsia="Times New Roman" w:hAnsi="GHEA Grapalat" w:cs="Sylfaen"/>
          <w:sz w:val="20"/>
          <w:szCs w:val="24"/>
          <w:lang w:val="hy-AM"/>
        </w:rPr>
        <w:t xml:space="preserve">1)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հաստատված՝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hy-AM"/>
        </w:rPr>
        <w:t xml:space="preserve"> 2-</w:t>
      </w:r>
      <w:r w:rsidRPr="00E84C88">
        <w:rPr>
          <w:rFonts w:ascii="Arial" w:eastAsia="Times New Roman" w:hAnsi="Arial" w:cs="Arial"/>
          <w:sz w:val="20"/>
          <w:szCs w:val="24"/>
          <w:lang w:val="hy-AM"/>
        </w:rPr>
        <w:t>րդ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w:t>
      </w:r>
      <w:r w:rsidRPr="00E84C88">
        <w:rPr>
          <w:rFonts w:ascii="GHEA Grapalat" w:eastAsia="Times New Roman" w:hAnsi="GHEA Grapalat" w:cs="Sylfaen"/>
          <w:sz w:val="20"/>
          <w:szCs w:val="24"/>
          <w:lang w:val="hy-AM"/>
        </w:rPr>
        <w:t xml:space="preserve"> 2.1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դիմում</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հայտարարություն</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նշելով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փոստի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հասցեն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հարկ</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հաշվառման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գործունեության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հասցեն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հեռախոսահամարը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ներառում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w:t>
      </w:r>
    </w:p>
    <w:p w14:paraId="0F0F34D4"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հավաստում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w:t>
      </w:r>
      <w:r w:rsidRPr="00E84C88">
        <w:rPr>
          <w:rFonts w:ascii="GHEA Grapalat" w:eastAsia="Times New Roman" w:hAnsi="GHEA Grapalat" w:cs="Sylfaen"/>
          <w:sz w:val="20"/>
          <w:szCs w:val="24"/>
          <w:lang w:val="hy-AM"/>
        </w:rPr>
        <w:softHyphen/>
      </w:r>
      <w:r w:rsidRPr="00E84C88">
        <w:rPr>
          <w:rFonts w:ascii="Arial" w:eastAsia="Times New Roman" w:hAnsi="Arial" w:cs="Arial"/>
          <w:sz w:val="20"/>
          <w:szCs w:val="24"/>
          <w:lang w:val="hy-AM"/>
        </w:rPr>
        <w:t>ցության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պահանջներին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տվյալների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համապատասխանության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w:t>
      </w:r>
    </w:p>
    <w:p w14:paraId="556A5CF1" w14:textId="77777777" w:rsidR="00532D6C" w:rsidRPr="00E84C88" w:rsidRDefault="00532D6C" w:rsidP="00532D6C">
      <w:pPr>
        <w:shd w:val="clear" w:color="auto" w:fill="FFFFFF"/>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բ</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4"/>
          <w:szCs w:val="24"/>
          <w:lang w:val="hy-AM"/>
        </w:rPr>
        <w:t xml:space="preserve"> </w:t>
      </w:r>
      <w:r w:rsidRPr="00E84C88">
        <w:rPr>
          <w:rFonts w:ascii="Arial" w:eastAsia="Times New Roman" w:hAnsi="Arial" w:cs="Arial"/>
          <w:sz w:val="20"/>
          <w:szCs w:val="24"/>
          <w:lang w:val="hy-AM"/>
        </w:rPr>
        <w:t>հավաստում՝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ճանաչվելու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hy-AM"/>
        </w:rPr>
        <w:t xml:space="preserve"> 1-</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w:t>
      </w:r>
      <w:r w:rsidRPr="00E84C88">
        <w:rPr>
          <w:rFonts w:ascii="GHEA Grapalat" w:eastAsia="Times New Roman" w:hAnsi="GHEA Grapalat" w:cs="Sylfaen"/>
          <w:sz w:val="20"/>
          <w:szCs w:val="24"/>
          <w:lang w:val="hy-AM"/>
        </w:rPr>
        <w:t xml:space="preserve"> 2.4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չափով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որակավորման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ապահովում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պարտավորության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 xml:space="preserve">. </w:t>
      </w:r>
    </w:p>
    <w:p w14:paraId="6C7C5EAB"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հայտարարություն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շրջանակում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գերիշխող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դիրքի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չարաշահման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հակամրցակցային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բացակայության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 xml:space="preserve">. </w:t>
      </w:r>
    </w:p>
    <w:p w14:paraId="7A48AD2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E84C88">
        <w:rPr>
          <w:rFonts w:ascii="Arial" w:eastAsia="Times New Roman" w:hAnsi="Arial" w:cs="Arial"/>
          <w:sz w:val="20"/>
          <w:szCs w:val="24"/>
          <w:lang w:val="hy-AM"/>
        </w:rPr>
        <w:t>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հայտարարություն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շրջանակում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փոխկապակցված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անձանց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հիմնադրված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հիսուն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տոկոս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պատկանող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բաժնեմաս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փայաբաժին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ունեցող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կազմակերպությունների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միաժամանակյա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բացակայության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w:t>
      </w:r>
    </w:p>
    <w:p w14:paraId="51275B5A" w14:textId="77777777" w:rsidR="00532D6C" w:rsidRPr="00E84C88" w:rsidRDefault="00532D6C" w:rsidP="00532D6C">
      <w:pPr>
        <w:spacing w:after="0" w:line="240" w:lineRule="auto"/>
        <w:ind w:firstLine="630"/>
        <w:jc w:val="both"/>
        <w:rPr>
          <w:rFonts w:ascii="GHEA Grapalat" w:eastAsia="Times New Roman" w:hAnsi="GHEA Grapalat" w:cs="Sylfaen"/>
          <w:szCs w:val="24"/>
          <w:lang w:val="hy-AM" w:eastAsia="ru-RU"/>
        </w:rPr>
      </w:pPr>
      <w:r w:rsidRPr="00E84C88">
        <w:rPr>
          <w:rFonts w:ascii="Arial" w:eastAsia="Times New Roman" w:hAnsi="Arial" w:cs="Arial"/>
          <w:sz w:val="20"/>
          <w:szCs w:val="20"/>
          <w:lang w:val="hy-AM" w:eastAsia="ru-RU"/>
        </w:rPr>
        <w:t>ե</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4"/>
          <w:lang w:val="hy-AM"/>
        </w:rPr>
        <w:t>իրական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շահառուների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վերաբերյալ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հավելված</w:t>
      </w:r>
      <w:r w:rsidRPr="00E84C88">
        <w:rPr>
          <w:rFonts w:ascii="GHEA Grapalat" w:eastAsia="Times New Roman" w:hAnsi="GHEA Grapalat" w:cs="Sylfaen"/>
          <w:sz w:val="20"/>
          <w:szCs w:val="24"/>
          <w:lang w:val="hy-AM"/>
        </w:rPr>
        <w:t xml:space="preserve"> 1-</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անհատ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ձեռնարկատեր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ֆիզիկական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անձ</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0"/>
          <w:lang w:val="hy-AM" w:eastAsia="ru-RU"/>
        </w:rPr>
        <w:t>Ընդ</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որում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եթե</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մասնակիցը</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հայտարարվում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ընտրված</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մասնակից</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ապա</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սույն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պարբերությամբ</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նախատեսված</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հայտարարագիրը</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որը</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հայտերը</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բացելուց</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հետո</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ավտոմատ</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եղանակով</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հրապարակվում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համակարգում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պայմանագիր</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կնքելու</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որոշման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հայտարարության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հետ</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միաժամանակ</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հրապարակվում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նաև</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տեղեկագրում</w:t>
      </w:r>
      <w:r w:rsidRPr="00E84C88">
        <w:rPr>
          <w:rFonts w:ascii="Cambria Math" w:eastAsia="MS Mincho" w:hAnsi="Cambria Math" w:cs="Cambria Math"/>
          <w:sz w:val="20"/>
          <w:szCs w:val="20"/>
          <w:lang w:val="hy-AM" w:eastAsia="ru-RU"/>
        </w:rPr>
        <w:t>․</w:t>
      </w:r>
    </w:p>
    <w:p w14:paraId="6DE86FB9" w14:textId="3FDC4306" w:rsidR="00532D6C" w:rsidRPr="00E84C88" w:rsidRDefault="00532D6C" w:rsidP="00532D6C">
      <w:pPr>
        <w:spacing w:after="0" w:line="240" w:lineRule="auto"/>
        <w:ind w:firstLine="630"/>
        <w:jc w:val="both"/>
        <w:rPr>
          <w:rFonts w:ascii="GHEA Grapalat" w:eastAsia="Times New Roman" w:hAnsi="GHEA Grapalat" w:cs="Times New Roman"/>
          <w:sz w:val="20"/>
          <w:szCs w:val="20"/>
          <w:lang w:val="hy-AM" w:eastAsia="ru-RU"/>
        </w:rPr>
      </w:pPr>
      <w:r w:rsidRPr="00E84C88">
        <w:rPr>
          <w:rFonts w:ascii="GHEA Grapalat" w:eastAsia="Times New Roman" w:hAnsi="GHEA Grapalat" w:cs="Sylfaen"/>
          <w:sz w:val="20"/>
          <w:szCs w:val="24"/>
          <w:lang w:val="hy-AM"/>
        </w:rPr>
        <w:t xml:space="preserve">2)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առաջարկվող</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տեխնիկական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բնութագրերը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առաջարկվող</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ֆիրմային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անվանումը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մակնիշը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արտադրողի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անվանումը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այսուհետ՝</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նկարագիր</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Ընդ</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որում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մասնակիցը</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կարող</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ներկայացնել</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մեկից</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ավելի</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արտադրողների</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կողմից</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արտադրված</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ինչպես</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նաև</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տարբեր</w:t>
      </w:r>
      <w:r w:rsidRPr="00E84C88">
        <w:rPr>
          <w:rFonts w:ascii="GHEA Grapalat" w:eastAsia="Times New Roman" w:hAnsi="GHEA Grapalat" w:cs="Sylfaen"/>
          <w:sz w:val="20"/>
          <w:szCs w:val="20"/>
          <w:lang w:val="hy-AM" w:eastAsia="ru-RU"/>
        </w:rPr>
        <w:t xml:space="preserve"> </w:t>
      </w:r>
      <w:r w:rsidR="00790D58">
        <w:rPr>
          <w:rFonts w:ascii="Arial" w:eastAsia="Times New Roman" w:hAnsi="Arial" w:cs="Arial"/>
          <w:sz w:val="20"/>
          <w:szCs w:val="20"/>
          <w:lang w:val="hy-AM" w:eastAsia="ru-RU"/>
        </w:rPr>
        <w:t>ծառայություն</w:t>
      </w:r>
      <w:r w:rsidRPr="00E84C88">
        <w:rPr>
          <w:rFonts w:ascii="Arial" w:eastAsia="Times New Roman" w:hAnsi="Arial" w:cs="Arial"/>
          <w:sz w:val="20"/>
          <w:szCs w:val="20"/>
          <w:lang w:val="hy-AM" w:eastAsia="ru-RU"/>
        </w:rPr>
        <w:t>ային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նշան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ֆիրմային</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անվանում</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և</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մակնիշ</w:t>
      </w:r>
      <w:r w:rsidRPr="00E84C88">
        <w:rPr>
          <w:rFonts w:ascii="GHEA Grapalat" w:eastAsia="Times New Roman" w:hAnsi="GHEA Grapalat" w:cs="Sylfaen"/>
          <w:sz w:val="20"/>
          <w:szCs w:val="20"/>
          <w:lang w:val="hy-AM" w:eastAsia="ru-RU"/>
        </w:rPr>
        <w:t xml:space="preserve"> </w:t>
      </w:r>
      <w:r w:rsidRPr="00E84C88">
        <w:rPr>
          <w:rFonts w:ascii="Arial" w:eastAsia="Times New Roman" w:hAnsi="Arial" w:cs="Arial"/>
          <w:sz w:val="20"/>
          <w:szCs w:val="20"/>
          <w:lang w:val="hy-AM" w:eastAsia="ru-RU"/>
        </w:rPr>
        <w:t>ունեցող</w:t>
      </w:r>
      <w:r w:rsidRPr="00E84C88">
        <w:rPr>
          <w:rFonts w:ascii="GHEA Grapalat" w:eastAsia="Times New Roman" w:hAnsi="GHEA Grapalat" w:cs="Sylfaen"/>
          <w:sz w:val="20"/>
          <w:szCs w:val="20"/>
          <w:lang w:val="hy-AM" w:eastAsia="ru-RU"/>
        </w:rPr>
        <w:t xml:space="preserve"> </w:t>
      </w:r>
      <w:r w:rsidR="00790D58">
        <w:rPr>
          <w:rFonts w:ascii="Arial" w:eastAsia="Times New Roman" w:hAnsi="Arial" w:cs="Arial"/>
          <w:sz w:val="20"/>
          <w:szCs w:val="20"/>
          <w:lang w:val="hy-AM" w:eastAsia="ru-RU"/>
        </w:rPr>
        <w:t>ծառայություն</w:t>
      </w:r>
      <w:r w:rsidRPr="00E84C88">
        <w:rPr>
          <w:rFonts w:ascii="Arial" w:eastAsia="Times New Roman" w:hAnsi="Arial" w:cs="Arial"/>
          <w:sz w:val="20"/>
          <w:szCs w:val="20"/>
          <w:lang w:val="hy-AM" w:eastAsia="ru-RU"/>
        </w:rPr>
        <w:t>ներ</w:t>
      </w:r>
      <w:r w:rsidRPr="00E84C88">
        <w:rPr>
          <w:rFonts w:ascii="GHEA Grapalat" w:eastAsia="Times New Roman" w:hAnsi="GHEA Grapalat" w:cs="Sylfaen"/>
          <w:sz w:val="20"/>
          <w:szCs w:val="20"/>
          <w:lang w:val="hy-AM" w:eastAsia="ru-RU"/>
        </w:rPr>
        <w:t>:</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vertAlign w:val="superscript"/>
          <w:lang w:val="hy-AM"/>
        </w:rPr>
        <w:t>7</w:t>
      </w:r>
      <w:r w:rsidRPr="00E84C88">
        <w:rPr>
          <w:rFonts w:ascii="GHEA Grapalat" w:eastAsia="Times New Roman" w:hAnsi="GHEA Grapalat" w:cs="Sylfaen"/>
          <w:color w:val="FFFFFF"/>
          <w:sz w:val="20"/>
          <w:szCs w:val="24"/>
          <w:vertAlign w:val="superscript"/>
          <w:lang w:val="hy-AM"/>
        </w:rPr>
        <w:footnoteReference w:id="1"/>
      </w:r>
    </w:p>
    <w:bookmarkEnd w:id="4"/>
    <w:p w14:paraId="0912F8DB"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2)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հաստատված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w:t>
      </w:r>
      <w:r w:rsidRPr="00E84C88">
        <w:rPr>
          <w:rFonts w:ascii="GHEA Grapalat" w:eastAsia="Times New Roman" w:hAnsi="GHEA Grapalat" w:cs="Sylfaen"/>
          <w:sz w:val="20"/>
          <w:szCs w:val="24"/>
          <w:lang w:val="hy-AM"/>
        </w:rPr>
        <w:t>.</w:t>
      </w:r>
    </w:p>
    <w:p w14:paraId="37E1ABB9"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4) </w:t>
      </w:r>
      <w:r w:rsidRPr="00E84C88">
        <w:rPr>
          <w:rFonts w:ascii="Arial" w:eastAsia="Times New Roman" w:hAnsi="Arial" w:cs="Arial"/>
          <w:sz w:val="20"/>
          <w:szCs w:val="24"/>
          <w:lang w:val="hy-AM"/>
        </w:rPr>
        <w:t>գործակալության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պատճենը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հանդիսացող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անձի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տվյալները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կնքվելիք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իրականացվելու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գործակալության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միջոցով</w:t>
      </w:r>
      <w:r w:rsidRPr="00E84C88">
        <w:rPr>
          <w:rFonts w:ascii="GHEA Grapalat" w:eastAsia="Times New Roman" w:hAnsi="GHEA Grapalat" w:cs="Sylfaen"/>
          <w:sz w:val="20"/>
          <w:szCs w:val="24"/>
          <w:lang w:val="hy-AM"/>
        </w:rPr>
        <w:t>:</w:t>
      </w:r>
    </w:p>
    <w:p w14:paraId="67859A97"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5)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պատճենը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կոնսորցիումով</w:t>
      </w:r>
      <w:r w:rsidRPr="00E84C88">
        <w:rPr>
          <w:rFonts w:ascii="GHEA Grapalat" w:eastAsia="Times New Roman" w:hAnsi="GHEA Grapalat" w:cs="Sylfaen"/>
          <w:sz w:val="20"/>
          <w:szCs w:val="24"/>
          <w:lang w:val="hy-AM"/>
        </w:rPr>
        <w:t>):</w:t>
      </w:r>
    </w:p>
    <w:p w14:paraId="0B889084"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bookmarkStart w:id="5" w:name="_Hlk9262052"/>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կոնսորցիումով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p>
    <w:p w14:paraId="111CBC85" w14:textId="77777777" w:rsidR="00532D6C" w:rsidRPr="00E84C88" w:rsidRDefault="00532D6C" w:rsidP="00532D6C">
      <w:pPr>
        <w:numPr>
          <w:ilvl w:val="0"/>
          <w:numId w:val="18"/>
        </w:numPr>
        <w:spacing w:after="0" w:line="240" w:lineRule="auto"/>
        <w:ind w:firstLine="810"/>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կողմերից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որևէ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մեկը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միևնույն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չափաբաժնին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առանձին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պարբերության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չպահպանման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նիստում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մերժվում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այնպես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առանձին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hy-AM"/>
        </w:rPr>
        <w:t>.</w:t>
      </w:r>
    </w:p>
    <w:p w14:paraId="1679065F" w14:textId="77777777" w:rsidR="00532D6C" w:rsidRPr="00E84C88" w:rsidRDefault="00532D6C" w:rsidP="00532D6C">
      <w:pPr>
        <w:numPr>
          <w:ilvl w:val="0"/>
          <w:numId w:val="18"/>
        </w:numPr>
        <w:spacing w:after="0" w:line="240" w:lineRule="auto"/>
        <w:ind w:firstLine="810"/>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առանձին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վճարումները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երբ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գործունեության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վարելիս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անունից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վճարումները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մասնակցին</w:t>
      </w:r>
      <w:r w:rsidRPr="00E84C88">
        <w:rPr>
          <w:rFonts w:ascii="GHEA Grapalat" w:eastAsia="Times New Roman" w:hAnsi="GHEA Grapalat" w:cs="Sylfaen"/>
          <w:sz w:val="20"/>
          <w:szCs w:val="24"/>
          <w:lang w:val="hy-AM"/>
        </w:rPr>
        <w:t>:</w:t>
      </w:r>
    </w:p>
    <w:bookmarkEnd w:id="5"/>
    <w:p w14:paraId="3BF62C00" w14:textId="77777777" w:rsidR="00532D6C" w:rsidRPr="00E84C88" w:rsidRDefault="00532D6C" w:rsidP="00532D6C">
      <w:pPr>
        <w:spacing w:after="0" w:line="240" w:lineRule="auto"/>
        <w:jc w:val="center"/>
        <w:rPr>
          <w:rFonts w:ascii="GHEA Grapalat" w:eastAsia="Times New Roman" w:hAnsi="GHEA Grapalat" w:cs="Arial"/>
          <w:b/>
          <w:sz w:val="20"/>
          <w:szCs w:val="24"/>
          <w:lang w:val="es-ES"/>
        </w:rPr>
      </w:pPr>
      <w:r w:rsidRPr="00E84C88">
        <w:rPr>
          <w:rFonts w:ascii="GHEA Grapalat" w:eastAsia="Times New Roman" w:hAnsi="GHEA Grapalat" w:cs="Times New Roman"/>
          <w:b/>
          <w:sz w:val="20"/>
          <w:szCs w:val="24"/>
          <w:lang w:val="es-ES"/>
        </w:rPr>
        <w:t xml:space="preserve">5.   </w:t>
      </w:r>
      <w:r w:rsidRPr="00E84C88">
        <w:rPr>
          <w:rFonts w:ascii="Arial" w:eastAsia="Times New Roman" w:hAnsi="Arial" w:cs="Arial"/>
          <w:b/>
          <w:sz w:val="20"/>
          <w:szCs w:val="24"/>
          <w:lang w:val="es-ES"/>
        </w:rPr>
        <w:t>ՀԱՅՏԻ</w:t>
      </w:r>
      <w:r w:rsidRPr="00E84C88">
        <w:rPr>
          <w:rFonts w:ascii="GHEA Grapalat" w:eastAsia="Times New Roman" w:hAnsi="GHEA Grapalat" w:cs="Arial"/>
          <w:b/>
          <w:sz w:val="20"/>
          <w:szCs w:val="24"/>
          <w:lang w:val="es-ES"/>
        </w:rPr>
        <w:t xml:space="preserve"> </w:t>
      </w:r>
      <w:r w:rsidRPr="00E84C88">
        <w:rPr>
          <w:rFonts w:ascii="Arial" w:eastAsia="Times New Roman" w:hAnsi="Arial" w:cs="Arial"/>
          <w:b/>
          <w:sz w:val="20"/>
          <w:szCs w:val="24"/>
          <w:lang w:val="es-ES"/>
        </w:rPr>
        <w:t>ԳՆԱՅԻՆ</w:t>
      </w:r>
      <w:r w:rsidRPr="00E84C88">
        <w:rPr>
          <w:rFonts w:ascii="GHEA Grapalat" w:eastAsia="Times New Roman" w:hAnsi="GHEA Grapalat" w:cs="Arial"/>
          <w:b/>
          <w:sz w:val="20"/>
          <w:szCs w:val="24"/>
          <w:lang w:val="es-ES"/>
        </w:rPr>
        <w:t xml:space="preserve"> </w:t>
      </w:r>
      <w:r w:rsidRPr="00E84C88">
        <w:rPr>
          <w:rFonts w:ascii="Arial" w:eastAsia="Times New Roman" w:hAnsi="Arial" w:cs="Arial"/>
          <w:b/>
          <w:sz w:val="20"/>
          <w:szCs w:val="24"/>
          <w:lang w:val="es-ES"/>
        </w:rPr>
        <w:t>ԱՌԱՋԱՐԿԸ</w:t>
      </w:r>
      <w:r w:rsidRPr="00E84C88">
        <w:rPr>
          <w:rFonts w:ascii="GHEA Grapalat" w:eastAsia="Times New Roman" w:hAnsi="GHEA Grapalat" w:cs="Arial"/>
          <w:b/>
          <w:sz w:val="20"/>
          <w:szCs w:val="24"/>
          <w:lang w:val="es-ES"/>
        </w:rPr>
        <w:t xml:space="preserve"> </w:t>
      </w:r>
    </w:p>
    <w:p w14:paraId="6E02CC65" w14:textId="754F30E7" w:rsidR="00532D6C" w:rsidRPr="00E84C88" w:rsidRDefault="00532D6C" w:rsidP="00532D6C">
      <w:pPr>
        <w:spacing w:after="0" w:line="240" w:lineRule="auto"/>
        <w:ind w:firstLine="567"/>
        <w:jc w:val="both"/>
        <w:rPr>
          <w:rFonts w:ascii="GHEA Grapalat" w:eastAsia="Times New Roman" w:hAnsi="GHEA Grapalat" w:cs="Times New Roman"/>
          <w:sz w:val="20"/>
          <w:szCs w:val="24"/>
          <w:lang w:val="es-ES"/>
        </w:rPr>
      </w:pPr>
      <w:r w:rsidRPr="00E84C88">
        <w:rPr>
          <w:rFonts w:ascii="GHEA Grapalat" w:eastAsia="Times New Roman" w:hAnsi="GHEA Grapalat" w:cs="Sylfaen"/>
          <w:sz w:val="20"/>
          <w:szCs w:val="24"/>
          <w:lang w:val="es-ES"/>
        </w:rPr>
        <w:t xml:space="preserve">5.1 </w:t>
      </w:r>
      <w:r w:rsidRPr="00E84C88">
        <w:rPr>
          <w:rFonts w:ascii="Arial" w:eastAsia="Times New Roman" w:hAnsi="Arial" w:cs="Arial"/>
          <w:sz w:val="20"/>
          <w:szCs w:val="24"/>
          <w:lang w:val="hy-AM"/>
        </w:rPr>
        <w:t>Առաջարկվող</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Sylfaen"/>
          <w:sz w:val="20"/>
          <w:szCs w:val="24"/>
          <w:lang w:val="es-ES"/>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արժեքից</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բացի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ներառում</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փոխադրման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ապահովագրման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տուրքերի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հարկերի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վճարումների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գծով</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ծախսերը</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պակաս</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լինել</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դրանց</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ինքնարժեքից</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Առաջարկվող</w:t>
      </w:r>
      <w:r w:rsidRPr="00E84C88">
        <w:rPr>
          <w:rFonts w:ascii="GHEA Grapalat" w:eastAsia="Times New Roman" w:hAnsi="GHEA Grapalat" w:cs="Sylfaen"/>
          <w:sz w:val="20"/>
          <w:szCs w:val="24"/>
          <w:lang w:val="es-ES"/>
        </w:rPr>
        <w:t xml:space="preserve"> </w:t>
      </w:r>
      <w:proofErr w:type="gramStart"/>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հաշվարկը</w:t>
      </w:r>
      <w:proofErr w:type="gramEnd"/>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պետք</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ներկայացվի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հայտով</w:t>
      </w:r>
      <w:r w:rsidRPr="00E84C88">
        <w:rPr>
          <w:rFonts w:ascii="GHEA Grapalat" w:eastAsia="Times New Roman" w:hAnsi="GHEA Grapalat" w:cs="Times New Roman"/>
          <w:sz w:val="20"/>
          <w:szCs w:val="24"/>
          <w:lang w:val="es-ES"/>
        </w:rPr>
        <w:t>:</w:t>
      </w:r>
    </w:p>
    <w:p w14:paraId="7C683B12"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es-ES"/>
        </w:rPr>
      </w:pPr>
      <w:r w:rsidRPr="00E84C88">
        <w:rPr>
          <w:rFonts w:ascii="GHEA Grapalat" w:eastAsia="Times New Roman" w:hAnsi="GHEA Grapalat" w:cs="Times New Roman"/>
          <w:sz w:val="20"/>
          <w:szCs w:val="20"/>
          <w:lang w:val="es-ES" w:eastAsia="ru-RU"/>
        </w:rPr>
        <w:t>5.</w:t>
      </w:r>
      <w:r w:rsidRPr="00E84C88">
        <w:rPr>
          <w:rFonts w:ascii="GHEA Grapalat" w:eastAsia="Times New Roman" w:hAnsi="GHEA Grapalat" w:cs="Times New Roman"/>
          <w:sz w:val="20"/>
          <w:szCs w:val="20"/>
          <w:lang w:val="hy-AM" w:eastAsia="ru-RU"/>
        </w:rPr>
        <w:t>2</w:t>
      </w:r>
      <w:r w:rsidRPr="00E84C88">
        <w:rPr>
          <w:rFonts w:ascii="GHEA Grapalat" w:eastAsia="Times New Roman" w:hAnsi="GHEA Grapalat" w:cs="Sylfaen"/>
          <w:sz w:val="20"/>
          <w:szCs w:val="20"/>
          <w:lang w:val="es-ES" w:eastAsia="ru-RU"/>
        </w:rPr>
        <w:t xml:space="preserve"> </w:t>
      </w:r>
      <w:r w:rsidRPr="00E84C88">
        <w:rPr>
          <w:rFonts w:ascii="Arial" w:eastAsia="Times New Roman" w:hAnsi="Arial" w:cs="Arial"/>
          <w:sz w:val="20"/>
          <w:szCs w:val="20"/>
          <w:lang w:val="es-ES" w:eastAsia="ru-RU"/>
        </w:rPr>
        <w:t>Մ</w:t>
      </w:r>
      <w:r w:rsidRPr="00E84C88">
        <w:rPr>
          <w:rFonts w:ascii="Arial" w:eastAsia="Times New Roman" w:hAnsi="Arial" w:cs="Arial"/>
          <w:sz w:val="20"/>
          <w:szCs w:val="24"/>
          <w:lang w:val="hy-AM"/>
        </w:rPr>
        <w:t>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ինքնարժեքի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կանխատեսվող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շահույթի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հանրագումարը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ընդհանրական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բաղադրիչներից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բաղկացած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ձևով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բաղադրիչների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բացվածք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մանրամասներ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lang w:val="hy-AM"/>
        </w:rPr>
        <w:t>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գործարքի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գծով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պետական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բյուջե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պետք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lastRenderedPageBreak/>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0"/>
          <w:lang w:eastAsia="ru-RU"/>
        </w:rPr>
        <w:t>ներկայաց</w:t>
      </w:r>
      <w:proofErr w:type="spellStart"/>
      <w:r w:rsidRPr="00E84C88">
        <w:rPr>
          <w:rFonts w:ascii="Arial" w:eastAsia="Times New Roman" w:hAnsi="Arial" w:cs="Arial"/>
          <w:sz w:val="20"/>
          <w:szCs w:val="20"/>
          <w:lang w:val="en-US" w:eastAsia="ru-RU"/>
        </w:rPr>
        <w:t>վող</w:t>
      </w:r>
      <w:proofErr w:type="spellEnd"/>
      <w:r w:rsidRPr="00E84C88">
        <w:rPr>
          <w:rFonts w:ascii="GHEA Grapalat" w:eastAsia="Times New Roman" w:hAnsi="GHEA Grapalat" w:cs="Sylfaen"/>
          <w:sz w:val="20"/>
          <w:szCs w:val="20"/>
          <w:lang w:val="es-ES" w:eastAsia="ru-RU"/>
        </w:rPr>
        <w:t xml:space="preserve"> </w:t>
      </w:r>
      <w:r w:rsidRPr="00E84C88">
        <w:rPr>
          <w:rFonts w:ascii="Arial" w:eastAsia="Times New Roman" w:hAnsi="Arial" w:cs="Arial"/>
          <w:sz w:val="20"/>
          <w:szCs w:val="20"/>
          <w:lang w:eastAsia="ru-RU"/>
        </w:rPr>
        <w:t>գնային</w:t>
      </w:r>
      <w:r w:rsidRPr="00E84C88">
        <w:rPr>
          <w:rFonts w:ascii="GHEA Grapalat" w:eastAsia="Times New Roman" w:hAnsi="GHEA Grapalat" w:cs="Sylfaen"/>
          <w:sz w:val="20"/>
          <w:szCs w:val="20"/>
          <w:lang w:val="es-ES" w:eastAsia="ru-RU"/>
        </w:rPr>
        <w:t xml:space="preserve"> </w:t>
      </w:r>
      <w:r w:rsidRPr="00E84C88">
        <w:rPr>
          <w:rFonts w:ascii="Arial" w:eastAsia="Times New Roman" w:hAnsi="Arial" w:cs="Arial"/>
          <w:sz w:val="20"/>
          <w:szCs w:val="20"/>
          <w:lang w:eastAsia="ru-RU"/>
        </w:rPr>
        <w:t>առաջարկում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առանձնացված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տողով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հարկատեսակի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գծով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վճարվելիք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չափը</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es-ES"/>
        </w:rPr>
        <w:t xml:space="preserve"> </w:t>
      </w:r>
    </w:p>
    <w:p w14:paraId="45AF0F75"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Arial" w:eastAsia="Times New Roman" w:hAnsi="Arial" w:cs="Arial"/>
          <w:sz w:val="20"/>
          <w:szCs w:val="24"/>
          <w:lang w:val="en-US"/>
        </w:rPr>
        <w:t>Մ</w:t>
      </w:r>
      <w:r w:rsidRPr="00E84C88">
        <w:rPr>
          <w:rFonts w:ascii="Arial" w:eastAsia="Times New Roman" w:hAnsi="Arial" w:cs="Arial"/>
          <w:sz w:val="20"/>
          <w:szCs w:val="24"/>
          <w:lang w:val="hy-AM"/>
        </w:rPr>
        <w:t>ասնակիցների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գնահատում</w:t>
      </w:r>
      <w:r w:rsidRPr="00E84C88">
        <w:rPr>
          <w:rFonts w:ascii="Arial" w:eastAsia="Times New Roman" w:hAnsi="Arial" w:cs="Arial"/>
          <w:sz w:val="20"/>
          <w:szCs w:val="24"/>
          <w:lang w:val="en-US"/>
        </w:rPr>
        <w:t>ն</w:t>
      </w:r>
      <w:r w:rsidRPr="00E84C88">
        <w:rPr>
          <w:rFonts w:ascii="GHEA Grapalat" w:eastAsia="Times New Roman" w:hAnsi="GHEA Grapalat" w:cs="Sylfaen"/>
          <w:sz w:val="20"/>
          <w:szCs w:val="24"/>
          <w:lang w:val="hy-AM"/>
        </w:rPr>
        <w:t xml:space="preserve"> </w:t>
      </w:r>
      <w:proofErr w:type="spellStart"/>
      <w:r w:rsidRPr="00E84C88">
        <w:rPr>
          <w:rFonts w:ascii="Arial" w:eastAsia="Times New Roman" w:hAnsi="Arial" w:cs="Arial"/>
          <w:sz w:val="20"/>
          <w:szCs w:val="24"/>
          <w:lang w:val="en-US"/>
        </w:rPr>
        <w:t>ու</w:t>
      </w:r>
      <w:proofErr w:type="spellEnd"/>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համեմատումն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իրականացվում</w:t>
      </w:r>
      <w:r w:rsidRPr="00E84C88">
        <w:rPr>
          <w:rFonts w:ascii="GHEA Grapalat" w:eastAsia="Times New Roman" w:hAnsi="GHEA Grapalat" w:cs="Sylfaen"/>
          <w:sz w:val="20"/>
          <w:szCs w:val="24"/>
          <w:lang w:val="hy-AM"/>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կետում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հաշվարկման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մերժման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w:t>
      </w:r>
    </w:p>
    <w:p w14:paraId="67F0E753"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w:t>
      </w:r>
    </w:p>
    <w:p w14:paraId="1FE7439B"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առկա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անհամապատասխանություն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որևէ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հանրագումարը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համապատասխանում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գումարին</w:t>
      </w:r>
      <w:r w:rsidRPr="00E84C88">
        <w:rPr>
          <w:rFonts w:ascii="GHEA Grapalat" w:eastAsia="Times New Roman" w:hAnsi="GHEA Grapalat" w:cs="Sylfaen"/>
          <w:sz w:val="20"/>
          <w:szCs w:val="24"/>
          <w:lang w:val="hy-AM"/>
        </w:rPr>
        <w:t>.</w:t>
      </w:r>
    </w:p>
    <w:p w14:paraId="06194CBB"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չափաբաժնի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սխալ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առարկայի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անվանումը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ճիշտ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w:t>
      </w:r>
    </w:p>
    <w:p w14:paraId="13A156FC" w14:textId="77777777" w:rsidR="00532D6C" w:rsidRPr="00E84C88" w:rsidRDefault="00532D6C" w:rsidP="00532D6C">
      <w:pPr>
        <w:shd w:val="clear" w:color="auto" w:fill="FFFFFF"/>
        <w:spacing w:after="0" w:line="240" w:lineRule="auto"/>
        <w:ind w:firstLine="375"/>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լումաները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կլորացված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տասնորդականը՝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ներքև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թիվը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տասնորդական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թիվը</w:t>
      </w:r>
      <w:r w:rsidRPr="00E84C88">
        <w:rPr>
          <w:rFonts w:ascii="GHEA Grapalat" w:eastAsia="Times New Roman" w:hAnsi="GHEA Grapalat" w:cs="Sylfaen"/>
          <w:sz w:val="20"/>
          <w:szCs w:val="24"/>
          <w:lang w:val="hy-AM"/>
        </w:rPr>
        <w:t xml:space="preserve">.  </w:t>
      </w:r>
    </w:p>
    <w:p w14:paraId="2F92CC1A" w14:textId="77777777" w:rsidR="00532D6C" w:rsidRPr="00E84C88" w:rsidRDefault="00532D6C" w:rsidP="00532D6C">
      <w:pPr>
        <w:tabs>
          <w:tab w:val="left" w:pos="0"/>
        </w:tabs>
        <w:spacing w:after="0" w:line="240" w:lineRule="auto"/>
        <w:ind w:firstLine="36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այնպես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համապատասխանում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միմյանց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ընդհանուր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ավելորդ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բառեր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արդյունքում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գոյություն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չունեցող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թիվ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պարբերության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գնահատելիս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հանրագումարը</w:t>
      </w:r>
      <w:r w:rsidRPr="00E84C88">
        <w:rPr>
          <w:rFonts w:ascii="GHEA Grapalat" w:eastAsia="Times New Roman" w:hAnsi="GHEA Grapalat" w:cs="Sylfaen"/>
          <w:sz w:val="20"/>
          <w:szCs w:val="24"/>
          <w:lang w:val="hy-AM"/>
        </w:rPr>
        <w:t>.</w:t>
      </w:r>
    </w:p>
    <w:p w14:paraId="2DACD105"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զ</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սյունակներում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լումաները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hy-AM"/>
        </w:rPr>
        <w:t>:</w:t>
      </w:r>
    </w:p>
    <w:p w14:paraId="59DB82E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t>5.</w:t>
      </w:r>
      <w:r w:rsidRPr="00E84C88">
        <w:rPr>
          <w:rFonts w:ascii="GHEA Grapalat" w:eastAsia="Times New Roman" w:hAnsi="GHEA Grapalat" w:cs="Times New Roman"/>
          <w:sz w:val="20"/>
          <w:szCs w:val="20"/>
          <w:lang w:val="hy-AM" w:eastAsia="ru-RU"/>
        </w:rPr>
        <w:t>3</w:t>
      </w:r>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Եթե</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կնքվելիք</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պայմանագրի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գինը</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կայուն</w:t>
      </w:r>
      <w:proofErr w:type="spellEnd"/>
      <w:r w:rsidRPr="00E84C88">
        <w:rPr>
          <w:rFonts w:ascii="GHEA Grapalat" w:eastAsia="Times New Roman" w:hAnsi="GHEA Grapalat" w:cs="Times New Roman"/>
          <w:sz w:val="20"/>
          <w:szCs w:val="20"/>
          <w:lang w:val="es-ES" w:eastAsia="ru-RU"/>
        </w:rPr>
        <w:t xml:space="preserve"> </w:t>
      </w:r>
      <w:r w:rsidRPr="00E84C88">
        <w:rPr>
          <w:rFonts w:ascii="Arial" w:eastAsia="Times New Roman" w:hAnsi="Arial" w:cs="Arial"/>
          <w:sz w:val="20"/>
          <w:szCs w:val="20"/>
          <w:lang w:val="es-ES" w:eastAsia="ru-RU"/>
        </w:rPr>
        <w:t>է</w:t>
      </w:r>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ապա</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գնային</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առաջարկը</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ներկայացվում</w:t>
      </w:r>
      <w:proofErr w:type="spellEnd"/>
      <w:r w:rsidRPr="00E84C88">
        <w:rPr>
          <w:rFonts w:ascii="GHEA Grapalat" w:eastAsia="Times New Roman" w:hAnsi="GHEA Grapalat" w:cs="Times New Roman"/>
          <w:sz w:val="20"/>
          <w:szCs w:val="20"/>
          <w:lang w:val="es-ES" w:eastAsia="ru-RU"/>
        </w:rPr>
        <w:t xml:space="preserve"> </w:t>
      </w:r>
      <w:r w:rsidRPr="00E84C88">
        <w:rPr>
          <w:rFonts w:ascii="Arial" w:eastAsia="Times New Roman" w:hAnsi="Arial" w:cs="Arial"/>
          <w:sz w:val="20"/>
          <w:szCs w:val="20"/>
          <w:lang w:val="es-ES" w:eastAsia="ru-RU"/>
        </w:rPr>
        <w:t>է</w:t>
      </w:r>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մեկ</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թվով</w:t>
      </w:r>
      <w:proofErr w:type="spellEnd"/>
      <w:r w:rsidRPr="00E84C88">
        <w:rPr>
          <w:rFonts w:ascii="Arial" w:eastAsia="Times New Roman" w:hAnsi="Arial" w:cs="Arial"/>
          <w:sz w:val="20"/>
          <w:szCs w:val="20"/>
          <w:lang w:val="es-ES" w:eastAsia="ru-RU"/>
        </w:rPr>
        <w:t>՝</w:t>
      </w:r>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պայմանագրի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կատարման</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համար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առաջարկվող</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ընդհանուր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գնով</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Ընդ</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որում</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մասնակցից</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չի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կարող</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պահանջվել</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որ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նա</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ներկայացնի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գնային</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առաջարկի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հիմնավորումներ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կամ</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որևէ</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այլ</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տիպի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տեղեկություններ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կամ</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փաստաթղթեր</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ինչպես</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նաև</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մասնակցի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շահույթի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չափը</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չի</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կարող</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հրավերով</w:t>
      </w:r>
      <w:proofErr w:type="spellEnd"/>
      <w:r w:rsidRPr="00E84C88">
        <w:rPr>
          <w:rFonts w:ascii="GHEA Grapalat" w:eastAsia="Times New Roman" w:hAnsi="GHEA Grapalat" w:cs="Times New Roman"/>
          <w:sz w:val="20"/>
          <w:szCs w:val="20"/>
          <w:lang w:val="es-ES" w:eastAsia="ru-RU"/>
        </w:rPr>
        <w:t xml:space="preserve"> </w:t>
      </w:r>
      <w:proofErr w:type="spellStart"/>
      <w:r w:rsidRPr="00E84C88">
        <w:rPr>
          <w:rFonts w:ascii="Arial" w:eastAsia="Times New Roman" w:hAnsi="Arial" w:cs="Arial"/>
          <w:sz w:val="20"/>
          <w:szCs w:val="20"/>
          <w:lang w:val="es-ES" w:eastAsia="ru-RU"/>
        </w:rPr>
        <w:t>սահմանափակվել</w:t>
      </w:r>
      <w:proofErr w:type="spellEnd"/>
      <w:r w:rsidRPr="00E84C88">
        <w:rPr>
          <w:rFonts w:ascii="GHEA Grapalat" w:eastAsia="Times New Roman" w:hAnsi="GHEA Grapalat" w:cs="Times New Roman"/>
          <w:sz w:val="20"/>
          <w:szCs w:val="20"/>
          <w:lang w:val="es-ES" w:eastAsia="ru-RU"/>
        </w:rPr>
        <w:t>:</w:t>
      </w:r>
    </w:p>
    <w:p w14:paraId="5539F32B"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14:paraId="2B32A040"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r w:rsidRPr="00E84C88">
        <w:rPr>
          <w:rFonts w:ascii="GHEA Grapalat" w:eastAsia="Times New Roman" w:hAnsi="GHEA Grapalat" w:cs="Times New Roman"/>
          <w:b/>
          <w:sz w:val="20"/>
          <w:szCs w:val="24"/>
          <w:lang w:val="es-ES"/>
        </w:rPr>
        <w:t xml:space="preserve">6. </w:t>
      </w:r>
      <w:r w:rsidRPr="00E84C88">
        <w:rPr>
          <w:rFonts w:ascii="Arial" w:eastAsia="Times New Roman" w:hAnsi="Arial" w:cs="Arial"/>
          <w:b/>
          <w:sz w:val="20"/>
          <w:szCs w:val="24"/>
          <w:lang w:val="en-US"/>
        </w:rPr>
        <w:t>ՀԱՅՏԻ</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ԳՈՐԾՈՂՈՒԹՅԱՆ</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ԺԱՄԿԵՏԸ</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ՀԱՅՏԵՐՈՒՄ</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ՓՈՓՈԽՈՒԹՅՈՒՆ</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ԿԱՏԱՐԵԼՈՒ</w:t>
      </w:r>
    </w:p>
    <w:p w14:paraId="503A72BE"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r w:rsidRPr="00E84C88">
        <w:rPr>
          <w:rFonts w:ascii="Arial" w:eastAsia="Times New Roman" w:hAnsi="Arial" w:cs="Arial"/>
          <w:b/>
          <w:sz w:val="20"/>
          <w:szCs w:val="24"/>
          <w:lang w:val="en-US"/>
        </w:rPr>
        <w:t>ԵՎ</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ԴՐԱՆՔ</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ՀԵՏ</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ՎԵՐՑՆԵԼՈՒ</w:t>
      </w:r>
      <w:r w:rsidRPr="00E84C88">
        <w:rPr>
          <w:rFonts w:ascii="GHEA Grapalat" w:eastAsia="Times New Roman" w:hAnsi="GHEA Grapalat" w:cs="Times New Roman"/>
          <w:b/>
          <w:sz w:val="20"/>
          <w:szCs w:val="24"/>
          <w:lang w:val="es-ES"/>
        </w:rPr>
        <w:t xml:space="preserve"> </w:t>
      </w:r>
      <w:r w:rsidRPr="00E84C88">
        <w:rPr>
          <w:rFonts w:ascii="Arial" w:eastAsia="Times New Roman" w:hAnsi="Arial" w:cs="Arial"/>
          <w:b/>
          <w:sz w:val="20"/>
          <w:szCs w:val="24"/>
          <w:lang w:val="en-US"/>
        </w:rPr>
        <w:t>ԿԱՐԳԸ</w:t>
      </w:r>
    </w:p>
    <w:p w14:paraId="6D50C567"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14:paraId="4EB1ED37"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0"/>
          <w:lang w:val="af-ZA"/>
        </w:rPr>
        <w:t xml:space="preserve">6.1 </w:t>
      </w:r>
      <w:r w:rsidRPr="00E84C88">
        <w:rPr>
          <w:rFonts w:ascii="Arial" w:eastAsia="Times New Roman" w:hAnsi="Arial" w:cs="Arial"/>
          <w:sz w:val="20"/>
          <w:szCs w:val="24"/>
        </w:rPr>
        <w:t>Օրենքի</w:t>
      </w:r>
      <w:r w:rsidRPr="00E84C88">
        <w:rPr>
          <w:rFonts w:ascii="GHEA Grapalat" w:eastAsia="Times New Roman" w:hAnsi="GHEA Grapalat" w:cs="Sylfaen"/>
          <w:sz w:val="20"/>
          <w:szCs w:val="24"/>
          <w:lang w:val="af-ZA"/>
        </w:rPr>
        <w:t xml:space="preserve"> 31-</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հոդվածի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վավեր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Օրենքին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վերցնելը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մերժումը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չկայացած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հայտարարվելը։</w:t>
      </w:r>
    </w:p>
    <w:p w14:paraId="1AE626E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6.2  </w:t>
      </w:r>
      <w:r w:rsidRPr="00E84C88">
        <w:rPr>
          <w:rFonts w:ascii="Arial" w:eastAsia="Times New Roman" w:hAnsi="Arial" w:cs="Arial"/>
          <w:sz w:val="20"/>
          <w:szCs w:val="24"/>
        </w:rPr>
        <w:t>Օրենքի</w:t>
      </w:r>
      <w:r w:rsidRPr="00E84C88">
        <w:rPr>
          <w:rFonts w:ascii="GHEA Grapalat" w:eastAsia="Times New Roman" w:hAnsi="GHEA Grapalat" w:cs="Sylfaen"/>
          <w:sz w:val="20"/>
          <w:szCs w:val="24"/>
          <w:lang w:val="af-ZA"/>
        </w:rPr>
        <w:t xml:space="preserve"> 31-</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հոդվածի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af-ZA"/>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w:t>
      </w:r>
      <w:r w:rsidRPr="00E84C88">
        <w:rPr>
          <w:rFonts w:ascii="GHEA Grapalat" w:eastAsia="Times New Roman" w:hAnsi="GHEA Grapalat" w:cs="Sylfaen"/>
          <w:sz w:val="20"/>
          <w:szCs w:val="24"/>
          <w:lang w:val="af-ZA"/>
        </w:rPr>
        <w:t xml:space="preserve"> 4.2 </w:t>
      </w:r>
      <w:r w:rsidRPr="00E84C88">
        <w:rPr>
          <w:rFonts w:ascii="Arial" w:eastAsia="Times New Roman" w:hAnsi="Arial" w:cs="Arial"/>
          <w:sz w:val="20"/>
          <w:szCs w:val="24"/>
        </w:rPr>
        <w:t>կետում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փոփոխել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հայտը։</w:t>
      </w:r>
    </w:p>
    <w:p w14:paraId="0A704B09"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14:paraId="10FB5231" w14:textId="77777777" w:rsidR="00532D6C" w:rsidRPr="00E84C88" w:rsidRDefault="00532D6C" w:rsidP="00532D6C">
      <w:pPr>
        <w:spacing w:after="0" w:line="240" w:lineRule="auto"/>
        <w:jc w:val="center"/>
        <w:rPr>
          <w:rFonts w:ascii="GHEA Grapalat" w:eastAsia="Times New Roman" w:hAnsi="GHEA Grapalat" w:cs="Sylfaen"/>
          <w:sz w:val="20"/>
          <w:szCs w:val="24"/>
          <w:lang w:val="af-ZA"/>
        </w:rPr>
      </w:pPr>
      <w:r w:rsidRPr="00E84C88">
        <w:rPr>
          <w:rFonts w:ascii="GHEA Grapalat" w:eastAsia="Times New Roman" w:hAnsi="GHEA Grapalat" w:cs="Times New Roman"/>
          <w:b/>
          <w:sz w:val="20"/>
          <w:szCs w:val="24"/>
          <w:lang w:val="af-ZA"/>
        </w:rPr>
        <w:t xml:space="preserve">8.  </w:t>
      </w:r>
      <w:r w:rsidRPr="00E84C88">
        <w:rPr>
          <w:rFonts w:ascii="Arial" w:eastAsia="Times New Roman" w:hAnsi="Arial" w:cs="Arial"/>
          <w:b/>
          <w:sz w:val="20"/>
          <w:szCs w:val="24"/>
          <w:lang w:val="af-ZA"/>
        </w:rPr>
        <w:t>ՀԱՅՏԵՐԻ</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ԲԱՑՈՒՄԸ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af-ZA"/>
        </w:rPr>
        <w:t>ԳՆԱՀԱՏՈՒՄԸ</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ԵՎ</w:t>
      </w:r>
    </w:p>
    <w:p w14:paraId="148CE4F1"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r w:rsidRPr="00E84C88">
        <w:rPr>
          <w:rFonts w:ascii="Arial" w:eastAsia="Times New Roman" w:hAnsi="Arial" w:cs="Arial"/>
          <w:b/>
          <w:sz w:val="20"/>
          <w:szCs w:val="24"/>
          <w:lang w:val="af-ZA"/>
        </w:rPr>
        <w:t>ԱՐԴՅՈՒՆՔՆԵՐԻ</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ԱՄՓՈՓՈՒՄԸ</w:t>
      </w:r>
      <w:r w:rsidRPr="00E84C88">
        <w:rPr>
          <w:rFonts w:ascii="GHEA Grapalat" w:eastAsia="Times New Roman" w:hAnsi="GHEA Grapalat" w:cs="Times New Roman"/>
          <w:b/>
          <w:sz w:val="20"/>
          <w:szCs w:val="24"/>
          <w:lang w:val="af-ZA"/>
        </w:rPr>
        <w:t xml:space="preserve"> </w:t>
      </w:r>
    </w:p>
    <w:p w14:paraId="7C379B6F"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14:paraId="7C52DFC4" w14:textId="73086253" w:rsidR="00532D6C" w:rsidRPr="00E84C88" w:rsidRDefault="00532D6C" w:rsidP="00532D6C">
      <w:pPr>
        <w:spacing w:after="0" w:line="240" w:lineRule="auto"/>
        <w:ind w:firstLine="567"/>
        <w:jc w:val="both"/>
        <w:rPr>
          <w:rFonts w:ascii="GHEA Grapalat" w:eastAsia="Times New Roman" w:hAnsi="GHEA Grapalat" w:cs="Tahoma"/>
          <w:sz w:val="20"/>
          <w:szCs w:val="20"/>
          <w:lang w:val="af-ZA"/>
        </w:rPr>
      </w:pPr>
      <w:r w:rsidRPr="00E84C88">
        <w:rPr>
          <w:rFonts w:ascii="GHEA Grapalat" w:eastAsia="Times New Roman" w:hAnsi="GHEA Grapalat" w:cs="Times New Roman"/>
          <w:sz w:val="20"/>
          <w:szCs w:val="20"/>
          <w:lang w:val="af-ZA"/>
        </w:rPr>
        <w:t xml:space="preserve">8.1 </w:t>
      </w:r>
      <w:r w:rsidRPr="00E84C88">
        <w:rPr>
          <w:rFonts w:ascii="Arial" w:eastAsia="Times New Roman" w:hAnsi="Arial" w:cs="Arial"/>
          <w:sz w:val="20"/>
          <w:szCs w:val="20"/>
        </w:rPr>
        <w:t>Հայտերի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rPr>
        <w:t>բացումը</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rPr>
        <w:t>կկատարվի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հայտերի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բացման</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և</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գնահատման</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նիստում՝</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հրավերը</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տեղեկագրում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հ</w:t>
      </w:r>
      <w:r w:rsidRPr="00E84C88">
        <w:rPr>
          <w:rFonts w:ascii="Arial" w:eastAsia="Times New Roman" w:hAnsi="Arial" w:cs="Arial"/>
          <w:sz w:val="20"/>
          <w:szCs w:val="24"/>
        </w:rPr>
        <w:t>րապարակվելու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հաջորդող</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օրվանից</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հաշված</w:t>
      </w:r>
      <w:r w:rsidRPr="00E84C88">
        <w:rPr>
          <w:rFonts w:ascii="GHEA Grapalat" w:eastAsia="Times New Roman" w:hAnsi="GHEA Grapalat" w:cs="Sylfaen"/>
          <w:sz w:val="20"/>
          <w:szCs w:val="24"/>
          <w:lang w:val="af-ZA"/>
        </w:rPr>
        <w:t xml:space="preserve"> </w:t>
      </w:r>
      <w:r w:rsidR="00DC26C8">
        <w:rPr>
          <w:rFonts w:ascii="GHEA Grapalat" w:eastAsia="Times New Roman" w:hAnsi="GHEA Grapalat" w:cs="Sylfaen"/>
          <w:b/>
          <w:bCs/>
          <w:sz w:val="20"/>
          <w:szCs w:val="24"/>
          <w:lang w:val="hy-AM"/>
        </w:rPr>
        <w:t>0</w:t>
      </w:r>
      <w:r w:rsidR="00597465" w:rsidRPr="00597465">
        <w:rPr>
          <w:rFonts w:ascii="GHEA Grapalat" w:eastAsia="Times New Roman" w:hAnsi="GHEA Grapalat" w:cs="Sylfaen"/>
          <w:b/>
          <w:bCs/>
          <w:sz w:val="20"/>
          <w:szCs w:val="24"/>
          <w:lang w:val="hy-AM"/>
        </w:rPr>
        <w:t>9.0</w:t>
      </w:r>
      <w:r w:rsidR="00DC26C8">
        <w:rPr>
          <w:rFonts w:ascii="GHEA Grapalat" w:eastAsia="Times New Roman" w:hAnsi="GHEA Grapalat" w:cs="Sylfaen"/>
          <w:b/>
          <w:bCs/>
          <w:sz w:val="20"/>
          <w:szCs w:val="24"/>
          <w:lang w:val="hy-AM"/>
        </w:rPr>
        <w:t>8</w:t>
      </w:r>
      <w:r w:rsidR="00E84C88" w:rsidRPr="00597465">
        <w:rPr>
          <w:rFonts w:ascii="Cambria Math" w:eastAsia="Times New Roman" w:hAnsi="Cambria Math" w:cs="Cambria Math"/>
          <w:b/>
          <w:bCs/>
          <w:sz w:val="20"/>
          <w:szCs w:val="24"/>
          <w:lang w:val="hy-AM"/>
        </w:rPr>
        <w:t>․</w:t>
      </w:r>
      <w:r w:rsidR="00E84C88" w:rsidRPr="00597465">
        <w:rPr>
          <w:rFonts w:ascii="GHEA Grapalat" w:eastAsia="Times New Roman" w:hAnsi="GHEA Grapalat" w:cs="Sylfaen"/>
          <w:b/>
          <w:bCs/>
          <w:sz w:val="20"/>
          <w:szCs w:val="24"/>
          <w:lang w:val="hy-AM"/>
        </w:rPr>
        <w:t>2024</w:t>
      </w:r>
      <w:r w:rsidR="003242D7" w:rsidRPr="00597465">
        <w:rPr>
          <w:rFonts w:ascii="Cambria Math" w:eastAsia="Times New Roman" w:hAnsi="Cambria Math" w:cs="Cambria Math"/>
          <w:b/>
          <w:bCs/>
          <w:sz w:val="20"/>
          <w:szCs w:val="24"/>
          <w:lang w:val="hy-AM"/>
        </w:rPr>
        <w:t>․</w:t>
      </w:r>
      <w:r w:rsidR="003242D7" w:rsidRPr="00597465">
        <w:rPr>
          <w:rFonts w:ascii="GHEA Grapalat" w:eastAsia="Times New Roman" w:hAnsi="GHEA Grapalat" w:cs="Sylfaen"/>
          <w:b/>
          <w:bCs/>
          <w:sz w:val="20"/>
          <w:szCs w:val="24"/>
          <w:lang w:val="hy-AM"/>
        </w:rPr>
        <w:t xml:space="preserve">, </w:t>
      </w:r>
      <w:r w:rsidRPr="00597465">
        <w:rPr>
          <w:rFonts w:ascii="GHEA Grapalat" w:eastAsia="Times New Roman" w:hAnsi="GHEA Grapalat" w:cs="Sylfaen"/>
          <w:b/>
          <w:bCs/>
          <w:sz w:val="20"/>
          <w:szCs w:val="24"/>
          <w:lang w:val="af-ZA"/>
        </w:rPr>
        <w:t xml:space="preserve"> </w:t>
      </w:r>
      <w:r w:rsidRPr="00597465">
        <w:rPr>
          <w:rFonts w:ascii="Arial" w:eastAsia="Times New Roman" w:hAnsi="Arial" w:cs="Arial"/>
          <w:b/>
          <w:bCs/>
          <w:sz w:val="20"/>
          <w:szCs w:val="24"/>
        </w:rPr>
        <w:t>ժամը</w:t>
      </w:r>
      <w:r w:rsidRPr="00597465">
        <w:rPr>
          <w:rFonts w:ascii="GHEA Grapalat" w:eastAsia="Times New Roman" w:hAnsi="GHEA Grapalat" w:cs="Sylfaen"/>
          <w:b/>
          <w:bCs/>
          <w:sz w:val="20"/>
          <w:szCs w:val="24"/>
          <w:lang w:val="af-ZA"/>
        </w:rPr>
        <w:t xml:space="preserve"> </w:t>
      </w:r>
      <w:r w:rsidR="00B92D32">
        <w:rPr>
          <w:rFonts w:ascii="GHEA Grapalat" w:eastAsia="Times New Roman" w:hAnsi="GHEA Grapalat" w:cs="Sylfaen"/>
          <w:b/>
          <w:bCs/>
          <w:sz w:val="20"/>
          <w:szCs w:val="20"/>
          <w:lang w:val="af-ZA"/>
        </w:rPr>
        <w:t>15:00</w:t>
      </w:r>
      <w:r w:rsidRPr="00597465">
        <w:rPr>
          <w:rFonts w:ascii="GHEA Grapalat" w:eastAsia="Times New Roman" w:hAnsi="GHEA Grapalat" w:cs="Sylfaen"/>
          <w:b/>
          <w:bCs/>
          <w:sz w:val="20"/>
          <w:szCs w:val="20"/>
          <w:lang w:val="af-ZA"/>
        </w:rPr>
        <w:t>-</w:t>
      </w:r>
      <w:r w:rsidRPr="00597465">
        <w:rPr>
          <w:rFonts w:ascii="Arial" w:eastAsia="Times New Roman" w:hAnsi="Arial" w:cs="Arial"/>
          <w:b/>
          <w:bCs/>
          <w:sz w:val="20"/>
          <w:szCs w:val="24"/>
          <w:lang w:val="en-US"/>
        </w:rPr>
        <w:t>ի</w:t>
      </w:r>
      <w:r w:rsidRPr="00597465">
        <w:rPr>
          <w:rFonts w:ascii="Arial" w:eastAsia="Times New Roman" w:hAnsi="Arial" w:cs="Arial"/>
          <w:b/>
          <w:bCs/>
          <w:sz w:val="20"/>
          <w:szCs w:val="24"/>
        </w:rPr>
        <w:t>ն</w:t>
      </w:r>
      <w:r w:rsidRPr="00E84C88">
        <w:rPr>
          <w:rFonts w:ascii="Arial" w:eastAsia="Times New Roman" w:hAnsi="Arial" w:cs="Arial"/>
          <w:sz w:val="20"/>
          <w:szCs w:val="24"/>
        </w:rPr>
        <w:t>։</w:t>
      </w:r>
      <w:r w:rsidRPr="00E84C88">
        <w:rPr>
          <w:rFonts w:ascii="GHEA Grapalat" w:eastAsia="Times New Roman" w:hAnsi="GHEA Grapalat" w:cs="Sylfaen"/>
          <w:sz w:val="20"/>
          <w:szCs w:val="24"/>
          <w:lang w:val="af-ZA"/>
        </w:rPr>
        <w:t xml:space="preserve"> </w:t>
      </w:r>
    </w:p>
    <w:p w14:paraId="125F588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Arial" w:eastAsia="Times New Roman" w:hAnsi="Arial" w:cs="Arial"/>
          <w:sz w:val="20"/>
          <w:szCs w:val="24"/>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գնահատման</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նիստում</w:t>
      </w:r>
      <w:r w:rsidRPr="00E84C88">
        <w:rPr>
          <w:rFonts w:ascii="Arial" w:eastAsia="Times New Roman" w:hAnsi="Arial" w:cs="Arial"/>
          <w:sz w:val="20"/>
          <w:szCs w:val="24"/>
          <w:lang w:val="en-US"/>
        </w:rPr>
        <w:t>՝</w:t>
      </w:r>
    </w:p>
    <w:p w14:paraId="6ED39299" w14:textId="6A32DDD6"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 </w:t>
      </w:r>
      <w:proofErr w:type="spellStart"/>
      <w:r w:rsidRPr="00E84C88">
        <w:rPr>
          <w:rFonts w:ascii="Arial" w:eastAsia="Times New Roman" w:hAnsi="Arial" w:cs="Arial"/>
          <w:sz w:val="20"/>
          <w:szCs w:val="24"/>
          <w:lang w:val="en-US"/>
        </w:rPr>
        <w:t>հանձնաժողովի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նախագահը</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նախագահողը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հայտարարում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հրապա</w:t>
      </w:r>
      <w:r w:rsidRPr="00E84C88">
        <w:rPr>
          <w:rFonts w:ascii="GHEA Grapalat" w:eastAsia="Times New Roman" w:hAnsi="GHEA Grapalat" w:cs="Sylfaen"/>
          <w:sz w:val="20"/>
          <w:szCs w:val="24"/>
          <w:lang w:val="hy-AM"/>
        </w:rPr>
        <w:softHyphen/>
      </w:r>
      <w:r w:rsidRPr="00E84C88">
        <w:rPr>
          <w:rFonts w:ascii="Arial" w:eastAsia="Times New Roman" w:hAnsi="Arial" w:cs="Arial"/>
          <w:sz w:val="20"/>
          <w:szCs w:val="24"/>
          <w:lang w:val="hy-AM"/>
        </w:rPr>
        <w:t>րակում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af-ZA"/>
        </w:rPr>
        <w:t>`</w:t>
      </w:r>
      <w:r w:rsidRPr="00E84C88">
        <w:rPr>
          <w:rFonts w:ascii="GHEA Grapalat" w:eastAsia="Times New Roman" w:hAnsi="GHEA Grapalat" w:cs="Sylfaen"/>
          <w:sz w:val="20"/>
          <w:szCs w:val="24"/>
          <w:lang w:val="hy-AM"/>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շրջանակում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գնվելիք</w:t>
      </w:r>
      <w:proofErr w:type="spellEnd"/>
      <w:r w:rsidRPr="00E84C88">
        <w:rPr>
          <w:rFonts w:ascii="GHEA Grapalat" w:eastAsia="Times New Roman" w:hAnsi="GHEA Grapalat" w:cs="Sylfaen"/>
          <w:sz w:val="20"/>
          <w:szCs w:val="24"/>
          <w:lang w:val="af-ZA"/>
        </w:rPr>
        <w:t xml:space="preserve"> </w:t>
      </w:r>
      <w:proofErr w:type="spellStart"/>
      <w:r w:rsidR="00790D58">
        <w:rPr>
          <w:rFonts w:ascii="Arial" w:eastAsia="Times New Roman" w:hAnsi="Arial" w:cs="Arial"/>
          <w:sz w:val="20"/>
          <w:szCs w:val="24"/>
          <w:lang w:val="en-US"/>
        </w:rPr>
        <w:t>ծառայություն</w:t>
      </w:r>
      <w:r w:rsidRPr="00E84C88">
        <w:rPr>
          <w:rFonts w:ascii="Arial" w:eastAsia="Times New Roman" w:hAnsi="Arial" w:cs="Arial"/>
          <w:sz w:val="20"/>
          <w:szCs w:val="24"/>
          <w:lang w:val="en-US"/>
        </w:rPr>
        <w:t>ների</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թվով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արտահայտված</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ինչպես</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նաև</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առաջարկները՝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թվով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արտահայտված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ընդունելով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գրվածը</w:t>
      </w:r>
      <w:r w:rsidRPr="00E84C88">
        <w:rPr>
          <w:rFonts w:ascii="GHEA Grapalat" w:eastAsia="Times New Roman" w:hAnsi="GHEA Grapalat" w:cs="Sylfaen"/>
          <w:sz w:val="20"/>
          <w:szCs w:val="24"/>
          <w:lang w:val="af-ZA"/>
        </w:rPr>
        <w:t>.</w:t>
      </w:r>
    </w:p>
    <w:p w14:paraId="45ABDED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 xml:space="preserve">2) </w:t>
      </w:r>
      <w:r w:rsidRPr="00E84C88">
        <w:rPr>
          <w:rFonts w:ascii="Arial" w:eastAsia="Times New Roman" w:hAnsi="Arial" w:cs="Arial"/>
          <w:sz w:val="20"/>
          <w:szCs w:val="20"/>
          <w:lang w:val="hy-AM"/>
        </w:rPr>
        <w:t>սույն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կետի</w:t>
      </w:r>
      <w:r w:rsidRPr="00E84C88">
        <w:rPr>
          <w:rFonts w:ascii="GHEA Grapalat" w:eastAsia="Times New Roman" w:hAnsi="GHEA Grapalat" w:cs="Times New Roman"/>
          <w:sz w:val="20"/>
          <w:szCs w:val="20"/>
          <w:lang w:val="hy-AM"/>
        </w:rPr>
        <w:t xml:space="preserve"> 1-</w:t>
      </w:r>
      <w:r w:rsidRPr="00E84C88">
        <w:rPr>
          <w:rFonts w:ascii="Arial" w:eastAsia="Times New Roman" w:hAnsi="Arial" w:cs="Arial"/>
          <w:sz w:val="20"/>
          <w:szCs w:val="20"/>
          <w:lang w:val="hy-AM"/>
        </w:rPr>
        <w:t>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ենթակետում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փաստաթղթերը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նախագահին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նիստը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նախագահողին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փոխանցվելուց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հետո</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հանձնաժողովը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գնահատում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w:t>
      </w:r>
    </w:p>
    <w:p w14:paraId="6D9076E7"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ա</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հայտեր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պարունակող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ծրարները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կազմելու</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ներկայացնելու</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համապատասխանությունը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սահմանված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կարգին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բացում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համապատասխանող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գնահատված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հայտերը</w:t>
      </w:r>
      <w:r w:rsidRPr="00E84C88">
        <w:rPr>
          <w:rFonts w:ascii="GHEA Grapalat" w:eastAsia="Times New Roman" w:hAnsi="GHEA Grapalat" w:cs="Times New Roman"/>
          <w:sz w:val="20"/>
          <w:szCs w:val="20"/>
          <w:lang w:val="hy-AM"/>
        </w:rPr>
        <w:t>,</w:t>
      </w:r>
    </w:p>
    <w:p w14:paraId="5A2E80D7"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բ</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բացված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յուրաքանչյուր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ծրարում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պահանջվող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նախատեսված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փաստաթղթերի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առկայությունը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դրանց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կազմման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համապատասխանությունը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հրավերով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սահմանված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վավերապայմաններին</w:t>
      </w:r>
      <w:r w:rsidRPr="00E84C88">
        <w:rPr>
          <w:rFonts w:ascii="GHEA Grapalat" w:eastAsia="Times New Roman" w:hAnsi="GHEA Grapalat" w:cs="Times New Roman"/>
          <w:sz w:val="20"/>
          <w:szCs w:val="20"/>
          <w:lang w:val="hy-AM"/>
        </w:rPr>
        <w:t>.</w:t>
      </w:r>
    </w:p>
    <w:p w14:paraId="45119AF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Times New Roman"/>
          <w:sz w:val="20"/>
          <w:szCs w:val="20"/>
          <w:lang w:val="hy-AM"/>
        </w:rPr>
        <w:t xml:space="preserve">3) </w:t>
      </w:r>
      <w:r w:rsidRPr="00E84C88">
        <w:rPr>
          <w:rFonts w:ascii="Arial" w:eastAsia="Times New Roman" w:hAnsi="Arial" w:cs="Arial"/>
          <w:sz w:val="20"/>
          <w:szCs w:val="20"/>
          <w:lang w:val="hy-AM"/>
        </w:rPr>
        <w:t>հանձնաժողովի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նախագահը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հայտարարում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հայտեր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ներկայացրած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մասնակիցների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առաջարկները՝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մեկ</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թվով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արտահայտված</w:t>
      </w:r>
      <w:r w:rsidRPr="00E84C88">
        <w:rPr>
          <w:rFonts w:ascii="GHEA Grapalat" w:eastAsia="Times New Roman" w:hAnsi="GHEA Grapalat" w:cs="Sylfaen"/>
          <w:sz w:val="20"/>
          <w:szCs w:val="20"/>
          <w:lang w:val="hy-AM"/>
        </w:rPr>
        <w:t>,</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հիմք</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ընդունելով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տառերով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գրվածը</w:t>
      </w:r>
      <w:r w:rsidRPr="00E84C88">
        <w:rPr>
          <w:rFonts w:ascii="GHEA Grapalat" w:eastAsia="Times New Roman" w:hAnsi="GHEA Grapalat" w:cs="Sylfaen"/>
          <w:sz w:val="20"/>
          <w:szCs w:val="20"/>
          <w:lang w:val="hy-AM"/>
        </w:rPr>
        <w:t>:</w:t>
      </w:r>
    </w:p>
    <w:p w14:paraId="4F71B31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8.2 </w:t>
      </w:r>
      <w:r w:rsidRPr="00E84C88">
        <w:rPr>
          <w:rFonts w:ascii="Arial" w:eastAsia="Times New Roman" w:hAnsi="Arial" w:cs="Arial"/>
          <w:sz w:val="20"/>
          <w:szCs w:val="24"/>
          <w:lang w:val="hy-AM"/>
        </w:rPr>
        <w:t>Հայտերը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գնահատվում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հրավերով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af-ZA"/>
        </w:rPr>
        <w:t xml:space="preserve">: </w:t>
      </w:r>
    </w:p>
    <w:p w14:paraId="57EF70C3"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roofErr w:type="spellStart"/>
      <w:r w:rsidRPr="00E84C88">
        <w:rPr>
          <w:rFonts w:ascii="Arial" w:eastAsia="Times New Roman" w:hAnsi="Arial" w:cs="Arial"/>
          <w:sz w:val="20"/>
          <w:szCs w:val="24"/>
          <w:lang w:val="en-US"/>
        </w:rPr>
        <w:t>Գնման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ընթացակարգի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չափաբաժինների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քանակը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յոթանասունհինգը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չգերազանցելու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դեպքում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հայտերի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գնահատումն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իրականացվում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դրանց</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ներկայացման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վերջնաժամկետը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լրանալու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օրվանից</w:t>
      </w:r>
      <w:proofErr w:type="spellEnd"/>
      <w:r w:rsidRPr="00E84C88">
        <w:rPr>
          <w:rFonts w:ascii="GHEA Grapalat" w:eastAsia="Times New Roman" w:hAnsi="GHEA Grapalat" w:cs="Sylfaen"/>
          <w:sz w:val="20"/>
          <w:szCs w:val="24"/>
          <w:lang w:val="af-ZA"/>
        </w:rPr>
        <w:t xml:space="preserve"> </w:t>
      </w:r>
      <w:proofErr w:type="spellStart"/>
      <w:proofErr w:type="gramStart"/>
      <w:r w:rsidRPr="00E84C88">
        <w:rPr>
          <w:rFonts w:ascii="Arial" w:eastAsia="Times New Roman" w:hAnsi="Arial" w:cs="Arial"/>
          <w:sz w:val="20"/>
          <w:szCs w:val="24"/>
          <w:lang w:val="en-US"/>
        </w:rPr>
        <w:t>հաշված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տաս</w:t>
      </w:r>
      <w:proofErr w:type="spellEnd"/>
      <w:proofErr w:type="gram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իսկ</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գերազանցելու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դեպքում</w:t>
      </w:r>
      <w:proofErr w:type="spellEnd"/>
      <w:r w:rsidRPr="00E84C88">
        <w:rPr>
          <w:rFonts w:ascii="Arial" w:eastAsia="Times New Roman" w:hAnsi="Arial" w:cs="Arial"/>
          <w:sz w:val="20"/>
          <w:szCs w:val="24"/>
          <w:lang w:val="en-US"/>
        </w:rPr>
        <w:t>՝</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տասնհինգ</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աշխատանքային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օրվա</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ընթացքում</w:t>
      </w:r>
      <w:proofErr w:type="spellEnd"/>
      <w:r w:rsidRPr="00E84C88">
        <w:rPr>
          <w:rFonts w:ascii="GHEA Grapalat" w:eastAsia="Times New Roman" w:hAnsi="GHEA Grapalat" w:cs="Sylfaen"/>
          <w:sz w:val="20"/>
          <w:szCs w:val="24"/>
          <w:lang w:val="af-ZA"/>
        </w:rPr>
        <w:t xml:space="preserve">: </w:t>
      </w:r>
    </w:p>
    <w:p w14:paraId="17C5BDA9"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roofErr w:type="spellStart"/>
      <w:r w:rsidRPr="00E84C88">
        <w:rPr>
          <w:rFonts w:ascii="Arial" w:eastAsia="Times New Roman" w:hAnsi="Arial" w:cs="Arial"/>
          <w:sz w:val="20"/>
          <w:szCs w:val="24"/>
          <w:lang w:val="en-US"/>
        </w:rPr>
        <w:lastRenderedPageBreak/>
        <w:t>Բավարար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գնահատվում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հրավերով</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նախատեսված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պայմաններին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համապատասխանող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հայտերը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հակառակ</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դեպքում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հայտերը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գնահատվում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անբավարար</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մերժվում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Ընդ</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գնահատման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նիստում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մերժում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հայտերը</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որոնցում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բացակայում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գնային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առաջարկները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կամ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դրանք</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ներկայացված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հրավերի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պահանջներին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անհամապատասխան</w:t>
      </w:r>
      <w:proofErr w:type="spellEnd"/>
      <w:r w:rsidRPr="00E84C88">
        <w:rPr>
          <w:rFonts w:ascii="GHEA Grapalat" w:eastAsia="Times New Roman" w:hAnsi="GHEA Grapalat" w:cs="Sylfaen"/>
          <w:sz w:val="20"/>
          <w:szCs w:val="24"/>
          <w:lang w:val="af-ZA"/>
        </w:rPr>
        <w:t>:</w:t>
      </w:r>
    </w:p>
    <w:p w14:paraId="1809C78D"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af-ZA"/>
        </w:rPr>
        <w:t xml:space="preserve">8.3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թվից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նվազագույն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նախապատվություն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սկզբունքով։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հաջորդաբար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տեղեր</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զբաղեցրած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որոշելիս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գնահատումը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համեմատումն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իրականացվում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առանց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af-ZA"/>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w:t>
      </w:r>
      <w:r w:rsidRPr="00E84C88">
        <w:rPr>
          <w:rFonts w:ascii="GHEA Grapalat" w:eastAsia="Times New Roman" w:hAnsi="GHEA Grapalat" w:cs="Sylfaen"/>
          <w:sz w:val="20"/>
          <w:szCs w:val="24"/>
          <w:lang w:val="af-ZA"/>
        </w:rPr>
        <w:t xml:space="preserve"> 5.2-</w:t>
      </w:r>
      <w:r w:rsidRPr="00E84C88">
        <w:rPr>
          <w:rFonts w:ascii="Arial" w:eastAsia="Times New Roman" w:hAnsi="Arial" w:cs="Arial"/>
          <w:sz w:val="20"/>
          <w:szCs w:val="24"/>
          <w:lang w:val="af-ZA"/>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կետում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հարկի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գումարի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հաշվարկման</w:t>
      </w:r>
      <w:r w:rsidRPr="00E84C88">
        <w:rPr>
          <w:rFonts w:ascii="GHEA Grapalat" w:eastAsia="Times New Roman" w:hAnsi="GHEA Grapalat" w:cs="Sylfaen"/>
          <w:sz w:val="20"/>
          <w:szCs w:val="20"/>
          <w:lang w:val="hy-AM"/>
        </w:rPr>
        <w:t>:</w:t>
      </w:r>
    </w:p>
    <w:p w14:paraId="4A3926D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8.4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անհամապատասխանություն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տեղ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գտել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թվերով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հիմք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ընդունվում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տառերով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գումարը։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երկու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ավելի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արժույթներով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դրանք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համեմատվում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Հայաստանի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Հանրապետության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դրամով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ՀՀ</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Կենտրոնական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բանկի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սահմանված</w:t>
      </w:r>
      <w:r w:rsidRPr="00E84C88">
        <w:rPr>
          <w:rFonts w:ascii="GHEA Grapalat" w:eastAsia="Times New Roman" w:hAnsi="GHEA Grapalat" w:cs="Sylfaen"/>
          <w:sz w:val="20"/>
          <w:szCs w:val="24"/>
          <w:lang w:val="af-ZA"/>
        </w:rPr>
        <w:t xml:space="preserve"> </w:t>
      </w:r>
      <w:r w:rsidRPr="00E84C88">
        <w:rPr>
          <w:rFonts w:ascii="GHEA Grapalat" w:eastAsia="Times New Roman" w:hAnsi="GHEA Grapalat" w:cs="Sylfaen"/>
          <w:sz w:val="20"/>
          <w:szCs w:val="24"/>
          <w:vertAlign w:val="superscript"/>
          <w:lang w:val="af-ZA"/>
        </w:rPr>
        <w:t>10</w:t>
      </w:r>
      <w:r w:rsidRPr="00E84C88">
        <w:rPr>
          <w:rFonts w:ascii="GHEA Grapalat" w:eastAsia="Times New Roman" w:hAnsi="GHEA Grapalat" w:cs="Sylfaen"/>
          <w:color w:val="FFFFFF"/>
          <w:sz w:val="20"/>
          <w:szCs w:val="24"/>
          <w:vertAlign w:val="superscript"/>
          <w:lang w:val="af-ZA"/>
        </w:rPr>
        <w:footnoteReference w:id="2"/>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փոխարժեքով։</w:t>
      </w:r>
      <w:r w:rsidRPr="00E84C88">
        <w:rPr>
          <w:rFonts w:ascii="GHEA Grapalat" w:eastAsia="Times New Roman" w:hAnsi="GHEA Grapalat" w:cs="Sylfaen"/>
          <w:sz w:val="20"/>
          <w:szCs w:val="24"/>
          <w:lang w:val="af-ZA"/>
        </w:rPr>
        <w:t xml:space="preserve"> </w:t>
      </w:r>
    </w:p>
    <w:p w14:paraId="0D92FB6B"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8.5 </w:t>
      </w:r>
      <w:r w:rsidRPr="00E84C88">
        <w:rPr>
          <w:rFonts w:ascii="Arial" w:eastAsia="Times New Roman" w:hAnsi="Arial" w:cs="Arial"/>
          <w:sz w:val="20"/>
          <w:szCs w:val="24"/>
          <w:lang w:val="af-ZA"/>
        </w:rPr>
        <w:t>Հ</w:t>
      </w:r>
      <w:r w:rsidRPr="00E84C88">
        <w:rPr>
          <w:rFonts w:ascii="Arial" w:eastAsia="Times New Roman" w:hAnsi="Arial" w:cs="Arial"/>
          <w:sz w:val="20"/>
          <w:szCs w:val="24"/>
        </w:rPr>
        <w:t>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rPr>
        <w:t>ատվիրատուի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արգելվում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բացառությամբ</w:t>
      </w:r>
      <w:r w:rsidRPr="00E84C88">
        <w:rPr>
          <w:rFonts w:ascii="GHEA Grapalat" w:eastAsia="Times New Roman" w:hAnsi="GHEA Grapalat" w:cs="Sylfaen"/>
          <w:sz w:val="20"/>
          <w:szCs w:val="24"/>
          <w:lang w:val="af-ZA"/>
        </w:rPr>
        <w:t>`</w:t>
      </w:r>
    </w:p>
    <w:p w14:paraId="5AC3E307"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 </w:t>
      </w:r>
      <w:r w:rsidRPr="00E84C88">
        <w:rPr>
          <w:rFonts w:ascii="Arial" w:eastAsia="Times New Roman" w:hAnsi="Arial" w:cs="Arial"/>
          <w:sz w:val="20"/>
          <w:szCs w:val="24"/>
        </w:rPr>
        <w:t>երբ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արդյունքում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նվազագույն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հավասարության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գերազանցում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կատարելու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հրավերի</w:t>
      </w:r>
      <w:proofErr w:type="spellEnd"/>
      <w:r w:rsidRPr="00E84C88">
        <w:rPr>
          <w:rFonts w:ascii="GHEA Grapalat" w:eastAsia="Times New Roman" w:hAnsi="GHEA Grapalat" w:cs="Sylfaen"/>
          <w:sz w:val="20"/>
          <w:szCs w:val="24"/>
          <w:lang w:val="af-ZA"/>
        </w:rPr>
        <w:t xml:space="preserve"> 1-</w:t>
      </w:r>
      <w:proofErr w:type="spellStart"/>
      <w:r w:rsidRPr="00E84C88">
        <w:rPr>
          <w:rFonts w:ascii="Arial" w:eastAsia="Times New Roman" w:hAnsi="Arial" w:cs="Arial"/>
          <w:sz w:val="20"/>
          <w:szCs w:val="24"/>
          <w:lang w:val="en-US"/>
        </w:rPr>
        <w:t>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մասի</w:t>
      </w:r>
      <w:proofErr w:type="spellEnd"/>
      <w:r w:rsidRPr="00E84C88">
        <w:rPr>
          <w:rFonts w:ascii="GHEA Grapalat" w:eastAsia="Times New Roman" w:hAnsi="GHEA Grapalat" w:cs="Sylfaen"/>
          <w:sz w:val="20"/>
          <w:szCs w:val="24"/>
          <w:lang w:val="af-ZA"/>
        </w:rPr>
        <w:t xml:space="preserve"> 8.1 </w:t>
      </w:r>
      <w:proofErr w:type="spellStart"/>
      <w:r w:rsidRPr="00E84C88">
        <w:rPr>
          <w:rFonts w:ascii="Arial" w:eastAsia="Times New Roman" w:hAnsi="Arial" w:cs="Arial"/>
          <w:sz w:val="20"/>
          <w:szCs w:val="24"/>
          <w:lang w:val="en-US"/>
        </w:rPr>
        <w:t>կետի</w:t>
      </w:r>
      <w:proofErr w:type="spellEnd"/>
      <w:r w:rsidRPr="00E84C88">
        <w:rPr>
          <w:rFonts w:ascii="GHEA Grapalat" w:eastAsia="Times New Roman" w:hAnsi="GHEA Grapalat" w:cs="Sylfaen"/>
          <w:sz w:val="20"/>
          <w:szCs w:val="24"/>
          <w:lang w:val="af-ZA"/>
        </w:rPr>
        <w:t xml:space="preserve"> 2-</w:t>
      </w:r>
      <w:proofErr w:type="spellStart"/>
      <w:r w:rsidRPr="00E84C88">
        <w:rPr>
          <w:rFonts w:ascii="Arial" w:eastAsia="Times New Roman" w:hAnsi="Arial" w:cs="Arial"/>
          <w:sz w:val="20"/>
          <w:szCs w:val="24"/>
          <w:lang w:val="en-US"/>
        </w:rPr>
        <w:t>րդ</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պարբերությամբ</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նախատեսված</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ֆինանսական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իրականացվում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Օրենքի</w:t>
      </w:r>
      <w:r w:rsidRPr="00E84C88">
        <w:rPr>
          <w:rFonts w:ascii="GHEA Grapalat" w:eastAsia="Times New Roman" w:hAnsi="GHEA Grapalat" w:cs="Sylfaen"/>
          <w:sz w:val="20"/>
          <w:szCs w:val="24"/>
          <w:lang w:val="af-ZA"/>
        </w:rPr>
        <w:t xml:space="preserve"> 15-</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հոդվածի</w:t>
      </w:r>
      <w:r w:rsidRPr="00E84C88">
        <w:rPr>
          <w:rFonts w:ascii="GHEA Grapalat" w:eastAsia="Times New Roman" w:hAnsi="GHEA Grapalat" w:cs="Sylfaen"/>
          <w:sz w:val="20"/>
          <w:szCs w:val="24"/>
          <w:lang w:val="af-ZA"/>
        </w:rPr>
        <w:t xml:space="preserve"> 6-</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վարվող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հանգեցնել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նվազեցմանը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վճարման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փոփոխությանը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իսկ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միաժամանակյա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w:t>
      </w:r>
    </w:p>
    <w:p w14:paraId="27E9755C" w14:textId="77777777" w:rsidR="00532D6C" w:rsidRPr="00E84C88" w:rsidDel="00992C40"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2)  </w:t>
      </w:r>
      <w:r w:rsidRPr="00E84C88">
        <w:rPr>
          <w:rFonts w:ascii="Arial" w:eastAsia="Times New Roman" w:hAnsi="Arial" w:cs="Arial"/>
          <w:sz w:val="20"/>
          <w:szCs w:val="24"/>
        </w:rPr>
        <w:t>Օրենքով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դեպքերի։</w:t>
      </w:r>
    </w:p>
    <w:p w14:paraId="424820E4" w14:textId="37316C0C"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0"/>
          <w:lang w:val="af-ZA"/>
        </w:rPr>
        <w:t xml:space="preserve">8.6 </w:t>
      </w:r>
      <w:r w:rsidRPr="00E84C88">
        <w:rPr>
          <w:rFonts w:ascii="Arial" w:eastAsia="Times New Roman" w:hAnsi="Arial" w:cs="Arial"/>
          <w:sz w:val="20"/>
          <w:szCs w:val="20"/>
          <w:lang w:val="af-ZA"/>
        </w:rPr>
        <w:t>Հ</w:t>
      </w:r>
      <w:r w:rsidRPr="00E84C88">
        <w:rPr>
          <w:rFonts w:ascii="Arial" w:eastAsia="Times New Roman" w:hAnsi="Arial" w:cs="Arial"/>
          <w:sz w:val="20"/>
          <w:szCs w:val="24"/>
        </w:rPr>
        <w:t>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նկատմամբ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ասնակիցներից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հաջորդաբար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զբաղեցրած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մասնակիցներին</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ներկայացված</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ամբողջական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նկարագրերի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նվազագույն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հավասարության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գերազանցում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շրջանակում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գնվելիք</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գինը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իրականացվում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Օրենքի</w:t>
      </w:r>
      <w:r w:rsidRPr="00E84C88">
        <w:rPr>
          <w:rFonts w:ascii="GHEA Grapalat" w:eastAsia="Times New Roman" w:hAnsi="GHEA Grapalat" w:cs="Sylfaen"/>
          <w:sz w:val="20"/>
          <w:szCs w:val="24"/>
          <w:lang w:val="af-ZA"/>
        </w:rPr>
        <w:t xml:space="preserve"> 15-</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հոդվածի</w:t>
      </w:r>
      <w:r w:rsidRPr="00E84C88">
        <w:rPr>
          <w:rFonts w:ascii="GHEA Grapalat" w:eastAsia="Times New Roman" w:hAnsi="GHEA Grapalat" w:cs="Sylfaen"/>
          <w:sz w:val="20"/>
          <w:szCs w:val="24"/>
          <w:lang w:val="af-ZA"/>
        </w:rPr>
        <w:t xml:space="preserve"> 6-</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վրա՝</w:t>
      </w:r>
      <w:r w:rsidRPr="00E84C88">
        <w:rPr>
          <w:rFonts w:ascii="GHEA Grapalat" w:eastAsia="Times New Roman" w:hAnsi="GHEA Grapalat" w:cs="Sylfaen"/>
          <w:sz w:val="20"/>
          <w:szCs w:val="24"/>
          <w:lang w:val="af-ZA"/>
        </w:rPr>
        <w:t xml:space="preserve"> </w:t>
      </w:r>
    </w:p>
    <w:p w14:paraId="642295D4"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Arial" w:eastAsia="Times New Roman" w:hAnsi="Arial" w:cs="Arial"/>
          <w:sz w:val="20"/>
          <w:szCs w:val="24"/>
        </w:rPr>
        <w:t>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հաջորդաբար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զբաղեցրած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նպատակով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նվազեցման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նպատակով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w:t>
      </w:r>
      <w:r w:rsidRPr="00E84C88">
        <w:rPr>
          <w:rFonts w:ascii="GHEA Grapalat" w:eastAsia="Times New Roman" w:hAnsi="GHEA Grapalat" w:cs="Sylfaen"/>
          <w:sz w:val="20"/>
          <w:szCs w:val="24"/>
          <w:lang w:val="af-ZA"/>
        </w:rPr>
        <w:softHyphen/>
      </w:r>
      <w:r w:rsidRPr="00E84C88">
        <w:rPr>
          <w:rFonts w:ascii="Arial" w:eastAsia="Times New Roman" w:hAnsi="Arial" w:cs="Arial"/>
          <w:sz w:val="20"/>
          <w:szCs w:val="24"/>
        </w:rPr>
        <w:t>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միաժամանակյա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լիազորություն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ունեցող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ներկայացուցիչները</w:t>
      </w:r>
      <w:r w:rsidRPr="00E84C88">
        <w:rPr>
          <w:rFonts w:ascii="GHEA Grapalat" w:eastAsia="Times New Roman" w:hAnsi="GHEA Grapalat" w:cs="Sylfaen"/>
          <w:sz w:val="20"/>
          <w:szCs w:val="24"/>
          <w:lang w:val="af-ZA"/>
        </w:rPr>
        <w:t>),</w:t>
      </w:r>
    </w:p>
    <w:p w14:paraId="1DDADF67"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Arial" w:eastAsia="Times New Roman" w:hAnsi="Arial" w:cs="Arial"/>
          <w:sz w:val="20"/>
          <w:szCs w:val="24"/>
        </w:rPr>
        <w:t>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հակառակ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կասեցվում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բավարար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բոլոր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եղանակով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միաժամանակ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ծանուցում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նվազեցման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շուրջ</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միաժամանակյա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վայրի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մասին</w:t>
      </w:r>
      <w:r w:rsidRPr="00E84C88">
        <w:rPr>
          <w:rFonts w:ascii="GHEA Grapalat" w:eastAsia="Times New Roman" w:hAnsi="GHEA Grapalat" w:cs="Sylfaen"/>
          <w:sz w:val="20"/>
          <w:szCs w:val="24"/>
          <w:lang w:val="af-ZA"/>
        </w:rPr>
        <w:t>,</w:t>
      </w:r>
    </w:p>
    <w:p w14:paraId="70B92FC8" w14:textId="77777777" w:rsidR="00532D6C" w:rsidRPr="00E84C88" w:rsidRDefault="00532D6C" w:rsidP="00532D6C">
      <w:pPr>
        <w:spacing w:after="0" w:line="240" w:lineRule="auto"/>
        <w:ind w:firstLine="709"/>
        <w:jc w:val="both"/>
        <w:rPr>
          <w:rFonts w:ascii="GHEA Grapalat" w:eastAsia="Times New Roman" w:hAnsi="GHEA Grapalat" w:cs="Sylfaen"/>
          <w:color w:val="FF0000"/>
          <w:sz w:val="20"/>
          <w:szCs w:val="24"/>
          <w:lang w:val="af-ZA"/>
        </w:rPr>
      </w:pPr>
      <w:r w:rsidRPr="00E84C88">
        <w:rPr>
          <w:rFonts w:ascii="Arial" w:eastAsia="Times New Roman" w:hAnsi="Arial" w:cs="Arial"/>
          <w:sz w:val="20"/>
          <w:szCs w:val="24"/>
        </w:rPr>
        <w:t>գ</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շուտ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ծանուցումն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ուղարկվելու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երկրորդ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ուշ</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քան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հինգերորդ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օրը</w:t>
      </w:r>
      <w:r w:rsidRPr="00E84C88">
        <w:rPr>
          <w:rFonts w:ascii="GHEA Grapalat" w:eastAsia="Times New Roman" w:hAnsi="GHEA Grapalat" w:cs="Sylfaen"/>
          <w:sz w:val="20"/>
          <w:szCs w:val="24"/>
          <w:lang w:val="af-ZA"/>
        </w:rPr>
        <w:t xml:space="preserve">, </w:t>
      </w:r>
    </w:p>
    <w:p w14:paraId="0B6B02CC"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Arial" w:eastAsia="Times New Roman" w:hAnsi="Arial" w:cs="Arial"/>
          <w:sz w:val="20"/>
          <w:szCs w:val="24"/>
        </w:rPr>
        <w:t>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յուրաքանչյուր</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w:t>
      </w:r>
      <w:proofErr w:type="spellEnd"/>
      <w:r w:rsidRPr="00E84C88">
        <w:rPr>
          <w:rFonts w:ascii="Arial" w:eastAsia="Times New Roman" w:hAnsi="Arial" w:cs="Arial"/>
          <w:sz w:val="20"/>
          <w:szCs w:val="24"/>
        </w:rPr>
        <w:t>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հրապարակվում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մյուս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ավարտը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վերանայել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առաջարկը</w:t>
      </w:r>
      <w:r w:rsidRPr="00E84C88">
        <w:rPr>
          <w:rFonts w:ascii="GHEA Grapalat" w:eastAsia="Times New Roman" w:hAnsi="GHEA Grapalat" w:cs="Sylfaen"/>
          <w:sz w:val="20"/>
          <w:szCs w:val="24"/>
          <w:lang w:val="af-ZA"/>
        </w:rPr>
        <w:t>,</w:t>
      </w:r>
    </w:p>
    <w:p w14:paraId="2356F865"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Arial" w:eastAsia="Times New Roman" w:hAnsi="Arial" w:cs="Arial"/>
          <w:sz w:val="20"/>
          <w:szCs w:val="24"/>
        </w:rPr>
        <w:t>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ըստ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որոնք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գերազանցում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հաջորդաբար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զբաղեցրած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ասնակիցները</w:t>
      </w:r>
      <w:r w:rsidRPr="00E84C88">
        <w:rPr>
          <w:rFonts w:ascii="GHEA Grapalat" w:eastAsia="Times New Roman" w:hAnsi="GHEA Grapalat" w:cs="Sylfaen"/>
          <w:sz w:val="20"/>
          <w:szCs w:val="24"/>
          <w:lang w:val="af-ZA"/>
        </w:rPr>
        <w:t>,</w:t>
      </w:r>
    </w:p>
    <w:p w14:paraId="5A83FB94" w14:textId="7F9AD278" w:rsidR="00532D6C" w:rsidRPr="00E84C88" w:rsidRDefault="00532D6C" w:rsidP="00532D6C">
      <w:pPr>
        <w:shd w:val="clear" w:color="auto" w:fill="FFFFFF"/>
        <w:spacing w:after="0" w:line="240" w:lineRule="auto"/>
        <w:ind w:firstLine="375"/>
        <w:jc w:val="both"/>
        <w:rPr>
          <w:rFonts w:ascii="GHEA Grapalat" w:eastAsia="Times New Roman" w:hAnsi="GHEA Grapalat" w:cs="Sylfaen"/>
          <w:sz w:val="20"/>
          <w:szCs w:val="24"/>
          <w:lang w:val="af-ZA"/>
        </w:rPr>
      </w:pPr>
      <w:r w:rsidRPr="00E84C88">
        <w:rPr>
          <w:rFonts w:ascii="Arial" w:eastAsia="Times New Roman" w:hAnsi="Arial" w:cs="Arial"/>
          <w:sz w:val="20"/>
          <w:szCs w:val="24"/>
        </w:rPr>
        <w:t>զ</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գերազանցում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գինը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գնահատող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բանակցությունների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արդյունքում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ցածր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վերջինիս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իրավունքներն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պարտականություններն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ուժի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մեջ</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մտնում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գինը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գերազանցող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չափով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լրացուցիչ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ֆինանսական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լրացուցիչ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ֆինանսական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նախատեսվելուն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տասնհինգ</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մատակարարման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ժամկետները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երկարաձգելով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ընկած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ժամանակահատվածով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պարբերության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lastRenderedPageBreak/>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լուծվում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կնքելուն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վաթսուն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օրացուցային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լրացուցիչ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ֆինանսական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նախատեսվում</w:t>
      </w:r>
      <w:r w:rsidRPr="00E84C88">
        <w:rPr>
          <w:rFonts w:ascii="Cambria Math" w:eastAsia="MS Mincho" w:hAnsi="Cambria Math" w:cs="Cambria Math"/>
          <w:sz w:val="20"/>
          <w:szCs w:val="24"/>
          <w:lang w:val="hy-AM"/>
        </w:rPr>
        <w:t>․</w:t>
      </w:r>
    </w:p>
    <w:p w14:paraId="14574226" w14:textId="77777777" w:rsidR="00532D6C" w:rsidRPr="00E84C88" w:rsidRDefault="00532D6C" w:rsidP="00532D6C">
      <w:pPr>
        <w:spacing w:after="0" w:line="240" w:lineRule="auto"/>
        <w:ind w:firstLine="708"/>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բանակցությունների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վերջնաժամկետը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լրանալու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գերազանցում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նվազագույն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հավասար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Օրենքի</w:t>
      </w:r>
      <w:r w:rsidRPr="00E84C88">
        <w:rPr>
          <w:rFonts w:ascii="GHEA Grapalat" w:eastAsia="Times New Roman" w:hAnsi="GHEA Grapalat" w:cs="Sylfaen"/>
          <w:sz w:val="20"/>
          <w:szCs w:val="24"/>
          <w:lang w:val="af-ZA"/>
        </w:rPr>
        <w:t xml:space="preserve"> 37-</w:t>
      </w:r>
      <w:r w:rsidRPr="00E84C88">
        <w:rPr>
          <w:rFonts w:ascii="Arial" w:eastAsia="Times New Roman" w:hAnsi="Arial" w:cs="Arial"/>
          <w:sz w:val="20"/>
          <w:szCs w:val="24"/>
          <w:lang w:val="hy-AM"/>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հոդվածի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հայտարարվում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չկայացած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բացառությամբ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ենթակետի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զ</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պարբերությամբ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դեպքի</w:t>
      </w:r>
      <w:r w:rsidRPr="00E84C88">
        <w:rPr>
          <w:rFonts w:ascii="GHEA Grapalat" w:eastAsia="Times New Roman" w:hAnsi="GHEA Grapalat" w:cs="Sylfaen"/>
          <w:sz w:val="20"/>
          <w:szCs w:val="24"/>
          <w:lang w:val="hy-AM"/>
        </w:rPr>
        <w:t>:</w:t>
      </w:r>
    </w:p>
    <w:p w14:paraId="72915610"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af-ZA"/>
        </w:rPr>
        <w:t xml:space="preserve">8.7 </w:t>
      </w:r>
      <w:r w:rsidRPr="00E84C88">
        <w:rPr>
          <w:rFonts w:ascii="Arial" w:eastAsia="Times New Roman" w:hAnsi="Arial" w:cs="Arial"/>
          <w:sz w:val="20"/>
          <w:szCs w:val="20"/>
          <w:lang w:val="af-ZA"/>
        </w:rPr>
        <w:t>Պահանջի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դեպքում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որևէ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պատճենները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քարտուղարն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անհապաղ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տրամադրում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պահանջ</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ներկայացրած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այլ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մասնակցին</w:t>
      </w:r>
      <w:r w:rsidRPr="00E84C88">
        <w:rPr>
          <w:rFonts w:ascii="GHEA Grapalat" w:eastAsia="Times New Roman" w:hAnsi="GHEA Grapalat" w:cs="Times New Roman"/>
          <w:sz w:val="20"/>
          <w:szCs w:val="20"/>
          <w:lang w:val="af-ZA"/>
        </w:rPr>
        <w:t>:</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Պահանջի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կատարման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անհնարինության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դեպքում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պահանջ</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ներկայացրած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անձին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անհապաղ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տրամադրվում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hy-AM"/>
        </w:rPr>
        <w:t>հայտում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ներառված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af-ZA"/>
        </w:rPr>
        <w:t>փաստաթղթերը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որոնց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վերջինս</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ծանոթանում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տեղում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իրավունք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ունի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լուսանկարել</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դրանք</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և</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վերադարձնում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քարտուղարին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նիստի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առանց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խոչընդոտելու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բնականոն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գործունեությանը</w:t>
      </w:r>
      <w:r w:rsidRPr="00E84C88">
        <w:rPr>
          <w:rFonts w:ascii="GHEA Grapalat" w:eastAsia="Times New Roman" w:hAnsi="GHEA Grapalat" w:cs="Times New Roman"/>
          <w:sz w:val="20"/>
          <w:szCs w:val="20"/>
          <w:lang w:val="hy-AM"/>
        </w:rPr>
        <w:t>:</w:t>
      </w:r>
    </w:p>
    <w:p w14:paraId="4C9F8EBC"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0"/>
          <w:lang w:val="af-ZA"/>
        </w:rPr>
        <w:t xml:space="preserve">8.8 </w:t>
      </w:r>
      <w:r w:rsidRPr="00E84C88">
        <w:rPr>
          <w:rFonts w:ascii="Arial" w:eastAsia="Times New Roman" w:hAnsi="Arial" w:cs="Arial"/>
          <w:sz w:val="20"/>
          <w:szCs w:val="20"/>
          <w:lang w:val="af-ZA"/>
        </w:rPr>
        <w:t>Եթե</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հայտերի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բացման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գնահատման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նիստի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իրականացված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գնահատման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արդյուն</w:t>
      </w:r>
      <w:r w:rsidRPr="00E84C88">
        <w:rPr>
          <w:rFonts w:ascii="GHEA Grapalat" w:eastAsia="Times New Roman" w:hAnsi="GHEA Grapalat" w:cs="Sylfaen"/>
          <w:sz w:val="20"/>
          <w:szCs w:val="24"/>
          <w:lang w:val="af-ZA"/>
        </w:rPr>
        <w:softHyphen/>
      </w:r>
      <w:r w:rsidRPr="00E84C88">
        <w:rPr>
          <w:rFonts w:ascii="Arial" w:eastAsia="Times New Roman" w:hAnsi="Arial" w:cs="Arial"/>
          <w:sz w:val="20"/>
          <w:szCs w:val="24"/>
          <w:lang w:val="hy-AM"/>
        </w:rPr>
        <w:t>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արձանագրվում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անհամապատասխանություններ՝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պահանջների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նկատմամբ</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կասեցնում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եղանակով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տեղեկացնում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lang w:val="hy-AM"/>
        </w:rPr>
        <w:t>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առաջարկելով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կասեցման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ժամկետի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ավարտը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շտկել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անհամապատասխանությունը</w:t>
      </w:r>
      <w:r w:rsidRPr="00E84C88">
        <w:rPr>
          <w:rFonts w:ascii="GHEA Grapalat" w:eastAsia="Times New Roman" w:hAnsi="GHEA Grapalat" w:cs="Sylfaen"/>
          <w:sz w:val="20"/>
          <w:szCs w:val="24"/>
          <w:lang w:val="af-ZA"/>
        </w:rPr>
        <w:t>:</w:t>
      </w:r>
    </w:p>
    <w:p w14:paraId="2033A3EE" w14:textId="77777777" w:rsidR="00532D6C" w:rsidRPr="00E84C88" w:rsidRDefault="00532D6C" w:rsidP="00532D6C">
      <w:pPr>
        <w:spacing w:after="0" w:line="240" w:lineRule="auto"/>
        <w:ind w:firstLine="709"/>
        <w:jc w:val="both"/>
        <w:rPr>
          <w:rFonts w:ascii="GHEA Grapalat" w:eastAsia="Times New Roman" w:hAnsi="GHEA Grapalat" w:cs="Sylfaen"/>
          <w:sz w:val="20"/>
          <w:szCs w:val="24"/>
          <w:lang w:val="hy-AM"/>
        </w:rPr>
      </w:pPr>
      <w:r w:rsidRPr="00E84C88">
        <w:rPr>
          <w:rFonts w:ascii="Arial" w:eastAsia="Times New Roman" w:hAnsi="Arial" w:cs="Arial"/>
          <w:sz w:val="20"/>
          <w:szCs w:val="24"/>
          <w:lang w:val="af-ZA"/>
        </w:rPr>
        <w:t>Գնահատող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պատճառաբանված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որոշման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Կարգի</w:t>
      </w:r>
      <w:r w:rsidRPr="00E84C88">
        <w:rPr>
          <w:rFonts w:ascii="GHEA Grapalat" w:eastAsia="Times New Roman" w:hAnsi="GHEA Grapalat" w:cs="Sylfaen"/>
          <w:sz w:val="20"/>
          <w:szCs w:val="24"/>
          <w:lang w:val="af-ZA"/>
        </w:rPr>
        <w:t xml:space="preserve"> 67-</w:t>
      </w:r>
      <w:r w:rsidRPr="00E84C88">
        <w:rPr>
          <w:rFonts w:ascii="Arial" w:eastAsia="Times New Roman" w:hAnsi="Arial" w:cs="Arial"/>
          <w:sz w:val="20"/>
          <w:szCs w:val="24"/>
          <w:lang w:val="af-ZA"/>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ՀՀ</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պետական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եկամուտների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կոմիտեի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միջոցով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ստուգել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մասնակիցների</w:t>
      </w:r>
      <w:r w:rsidRPr="00E84C88">
        <w:rPr>
          <w:rFonts w:ascii="GHEA Grapalat" w:eastAsia="Times New Roman" w:hAnsi="GHEA Grapalat" w:cs="Sylfaen"/>
          <w:sz w:val="20"/>
          <w:szCs w:val="24"/>
          <w:lang w:val="af-ZA"/>
        </w:rPr>
        <w:t>)</w:t>
      </w:r>
      <w:r w:rsidRPr="00E84C88">
        <w:rPr>
          <w:rFonts w:ascii="Arial" w:eastAsia="Times New Roman" w:hAnsi="Arial" w:cs="Arial"/>
          <w:sz w:val="20"/>
          <w:szCs w:val="24"/>
          <w:lang w:val="af-ZA"/>
        </w:rPr>
        <w:t>՝</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Օրենքի</w:t>
      </w:r>
      <w:r w:rsidRPr="00E84C88">
        <w:rPr>
          <w:rFonts w:ascii="GHEA Grapalat" w:eastAsia="Times New Roman" w:hAnsi="GHEA Grapalat" w:cs="Sylfaen"/>
          <w:sz w:val="20"/>
          <w:szCs w:val="24"/>
          <w:lang w:val="af-ZA"/>
        </w:rPr>
        <w:t xml:space="preserve"> 6-</w:t>
      </w:r>
      <w:r w:rsidRPr="00E84C88">
        <w:rPr>
          <w:rFonts w:ascii="Arial" w:eastAsia="Times New Roman" w:hAnsi="Arial" w:cs="Arial"/>
          <w:sz w:val="20"/>
          <w:szCs w:val="24"/>
          <w:lang w:val="af-ZA"/>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հոդվածի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af-ZA"/>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w:t>
      </w:r>
      <w:r w:rsidRPr="00E84C88">
        <w:rPr>
          <w:rFonts w:ascii="GHEA Grapalat" w:eastAsia="Times New Roman" w:hAnsi="GHEA Grapalat" w:cs="Sylfaen"/>
          <w:sz w:val="20"/>
          <w:szCs w:val="24"/>
          <w:lang w:val="af-ZA"/>
        </w:rPr>
        <w:t xml:space="preserve"> 2-</w:t>
      </w:r>
      <w:r w:rsidRPr="00E84C88">
        <w:rPr>
          <w:rFonts w:ascii="Arial" w:eastAsia="Times New Roman" w:hAnsi="Arial" w:cs="Arial"/>
          <w:sz w:val="20"/>
          <w:szCs w:val="24"/>
          <w:lang w:val="af-ZA"/>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կետին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բավարարելու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ներկայացված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հավաստման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իսկությունը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պարբերության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կիրառման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կոմիտե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ներկայացվող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տեղեկատվությունը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պետք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առնվազն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պարունակի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տվյալներ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մասնակիցների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անվանման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հարկ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վճարողի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հաշվառման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համարի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ներկայացվելու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ամիս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ամսաթվի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տարեթվի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անհամապատասխանությունն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պետական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եկամուտների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կոմիտեից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տեղեկատվության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ուղարկվող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ծանուցմանը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կոմիտեից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տեղեկատվության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բնօրինակից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սկանավորված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տարբերակը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ուղարկվող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ծանուցման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մանրամասն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նկարագրվում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w:t>
      </w:r>
      <w:r w:rsidRPr="00E84C88">
        <w:rPr>
          <w:rFonts w:ascii="Arial" w:eastAsia="Times New Roman" w:hAnsi="Arial" w:cs="Arial"/>
          <w:sz w:val="20"/>
          <w:szCs w:val="24"/>
          <w:lang w:val="en-US"/>
        </w:rPr>
        <w:t>ա</w:t>
      </w:r>
      <w:r w:rsidRPr="00E84C88">
        <w:rPr>
          <w:rFonts w:ascii="Arial" w:eastAsia="Times New Roman" w:hAnsi="Arial" w:cs="Arial"/>
          <w:sz w:val="20"/>
          <w:szCs w:val="24"/>
          <w:lang w:val="hy-AM"/>
        </w:rPr>
        <w:t>հատման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հայտնաբերված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անհամապատասխանությունները</w:t>
      </w:r>
      <w:r w:rsidRPr="00E84C88">
        <w:rPr>
          <w:rFonts w:ascii="GHEA Grapalat" w:eastAsia="Times New Roman" w:hAnsi="GHEA Grapalat" w:cs="Sylfaen"/>
          <w:sz w:val="20"/>
          <w:szCs w:val="24"/>
          <w:lang w:val="hy-AM"/>
        </w:rPr>
        <w:t xml:space="preserve">:   </w:t>
      </w:r>
    </w:p>
    <w:p w14:paraId="7824AEEF"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af-ZA"/>
        </w:rPr>
        <w:t xml:space="preserve">8.9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af-ZA"/>
        </w:rPr>
        <w:t xml:space="preserve"> 8.8-</w:t>
      </w:r>
      <w:r w:rsidRPr="00E84C88">
        <w:rPr>
          <w:rFonts w:ascii="Arial" w:eastAsia="Times New Roman" w:hAnsi="Arial" w:cs="Arial"/>
          <w:sz w:val="20"/>
          <w:szCs w:val="24"/>
          <w:lang w:val="hy-AM"/>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lang w:val="hy-AM"/>
        </w:rPr>
        <w:t>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շտկում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արձանագրված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անհամապատասխանությունը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վերջինիս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գնահատվում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բավարար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Հակառակ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գնահատվում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անբավարար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մերժվում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ճանաչվում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զբաղեցրած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hy-AM"/>
        </w:rPr>
        <w:t>:</w:t>
      </w:r>
    </w:p>
    <w:p w14:paraId="3257FFFC"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արդյունքում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անհամապատասխանությունն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պետական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եկամուտների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կոմիտեից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ստացված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տեղեկատվության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արդյունքում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շտկված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տրամադրած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տեղեկատվության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գումարի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հիմնավորող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փաստաթղթի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բնօրինակից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արտատպված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սկանավորված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օրինակը</w:t>
      </w:r>
      <w:r w:rsidRPr="00E84C88">
        <w:rPr>
          <w:rFonts w:ascii="GHEA Grapalat" w:eastAsia="Times New Roman" w:hAnsi="GHEA Grapalat" w:cs="Sylfaen"/>
          <w:sz w:val="20"/>
          <w:szCs w:val="24"/>
          <w:lang w:val="hy-AM"/>
        </w:rPr>
        <w:t xml:space="preserve">:  </w:t>
      </w:r>
    </w:p>
    <w:p w14:paraId="75043572"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af-ZA"/>
        </w:rPr>
        <w:t>8.</w:t>
      </w:r>
      <w:r w:rsidRPr="00E84C88">
        <w:rPr>
          <w:rFonts w:ascii="GHEA Grapalat" w:eastAsia="Times New Roman" w:hAnsi="GHEA Grapalat" w:cs="Sylfaen"/>
          <w:sz w:val="20"/>
          <w:szCs w:val="24"/>
          <w:lang w:val="hy-AM"/>
        </w:rPr>
        <w:t>10</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անդամը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մասնակցել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աշխատանքներին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պարզվում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վերջիններիս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հիմնադրված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բաժնեմաս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փայաբաժին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ունեցող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կազմակերպությունը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իրենց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մերձավոր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ազգակցությամբ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խնամիությամբ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կապված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անձը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ծնող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ամուսին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երեխա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եղբայր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քույր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ամուսնու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ծնող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երեխա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եղբայր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քույր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անձի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հիմնադրված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բաժնեմաս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փայաբաժին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ունեցող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կազմակերպությունը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ընթացակարգին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մասնակցելու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ներկայացրել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w:t>
      </w:r>
      <w:r w:rsidRPr="00E84C88">
        <w:rPr>
          <w:rFonts w:ascii="GHEA Grapalat" w:eastAsia="Times New Roman" w:hAnsi="GHEA Grapalat" w:cs="Sylfaen"/>
          <w:sz w:val="20"/>
          <w:szCs w:val="24"/>
          <w:lang w:val="af-ZA"/>
        </w:rPr>
        <w:t>:</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առկա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անմիջապես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ընթացակարգի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առնչությամբ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շահերի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բախում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ունեցող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անդամը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ինքնաբացարկ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ընթացակարգից</w:t>
      </w:r>
      <w:r w:rsidRPr="00E84C88">
        <w:rPr>
          <w:rFonts w:ascii="GHEA Grapalat" w:eastAsia="Times New Roman" w:hAnsi="GHEA Grapalat" w:cs="Sylfaen"/>
          <w:sz w:val="20"/>
          <w:szCs w:val="24"/>
          <w:lang w:val="af-ZA"/>
        </w:rPr>
        <w:t xml:space="preserve">: </w:t>
      </w:r>
    </w:p>
    <w:p w14:paraId="3D833A8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8.11 </w:t>
      </w:r>
      <w:proofErr w:type="spellStart"/>
      <w:r w:rsidRPr="00E84C88">
        <w:rPr>
          <w:rFonts w:ascii="Arial" w:eastAsia="Times New Roman" w:hAnsi="Arial" w:cs="Arial"/>
          <w:sz w:val="20"/>
          <w:szCs w:val="24"/>
          <w:lang w:val="es-ES"/>
        </w:rPr>
        <w:t>Հայտերը</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s-ES"/>
        </w:rPr>
        <w:t>բացվելուց</w:t>
      </w:r>
      <w:proofErr w:type="spellEnd"/>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es-ES"/>
        </w:rPr>
        <w:t>և</w:t>
      </w:r>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s-ES"/>
        </w:rPr>
        <w:t>գնահատվելուց</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s-ES"/>
        </w:rPr>
        <w:t>հետո</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s-ES"/>
        </w:rPr>
        <w:t>կազմվում</w:t>
      </w:r>
      <w:proofErr w:type="spellEnd"/>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es-ES"/>
        </w:rPr>
        <w:t>է</w:t>
      </w:r>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s-ES"/>
        </w:rPr>
        <w:t>արձանագրություն</w:t>
      </w:r>
      <w:proofErr w:type="spellEnd"/>
      <w:r w:rsidRPr="00E84C88">
        <w:rPr>
          <w:rFonts w:ascii="GHEA Grapalat" w:eastAsia="Times New Roman" w:hAnsi="GHEA Grapalat" w:cs="Sylfaen"/>
          <w:sz w:val="20"/>
          <w:szCs w:val="24"/>
          <w:lang w:val="es-ES"/>
        </w:rPr>
        <w:t>`</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գնումների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մասին</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ՀՀ</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օրենսդրությամբ</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սահմանված</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կարգով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Ընդ</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հանձնաժողովի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նիստի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արձանագրության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մեջ</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մանրամասն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նկարագրվում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հայտերի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գնահատման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արդյունքում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արձանագրված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անհամապատասխանությունները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դրանցով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հայտերի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մերժման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4"/>
          <w:lang w:val="hy-AM"/>
        </w:rPr>
        <w:t>Արձանագրությունն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ստորագրում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անդամները։</w:t>
      </w:r>
    </w:p>
    <w:p w14:paraId="6E68CD9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8.12 </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գնահատման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նիստի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ավարտից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հետո</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ուշ</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քան</w:t>
      </w:r>
      <w:r w:rsidRPr="00E84C88">
        <w:rPr>
          <w:rFonts w:ascii="GHEA Grapalat" w:eastAsia="Times New Roman" w:hAnsi="GHEA Grapalat" w:cs="Arial"/>
          <w:spacing w:val="-8"/>
          <w:sz w:val="24"/>
          <w:szCs w:val="24"/>
          <w:lang w:val="af-ZA"/>
        </w:rPr>
        <w:t xml:space="preserve"> </w:t>
      </w:r>
      <w:r w:rsidRPr="00E84C88">
        <w:rPr>
          <w:rFonts w:ascii="Arial" w:eastAsia="Times New Roman" w:hAnsi="Arial" w:cs="Arial"/>
          <w:sz w:val="20"/>
          <w:szCs w:val="24"/>
          <w:lang w:val="af-ZA"/>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օրը</w:t>
      </w:r>
      <w:r w:rsidRPr="00E84C88">
        <w:rPr>
          <w:rFonts w:ascii="GHEA Grapalat" w:eastAsia="Times New Roman" w:hAnsi="GHEA Grapalat" w:cs="Sylfaen"/>
          <w:sz w:val="20"/>
          <w:szCs w:val="24"/>
          <w:lang w:val="af-ZA"/>
        </w:rPr>
        <w:t xml:space="preserve">` </w:t>
      </w:r>
    </w:p>
    <w:p w14:paraId="45A317EE"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af-ZA"/>
        </w:rPr>
        <w:t>1)</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հայտերի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բացման</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և</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գնահատման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նիստի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արձանագրության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բնօրինակից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արտատպված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սկանավորված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տարբերակը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հրավերի</w:t>
      </w:r>
      <w:r w:rsidRPr="00E84C88">
        <w:rPr>
          <w:rFonts w:ascii="GHEA Grapalat" w:eastAsia="Times New Roman" w:hAnsi="GHEA Grapalat" w:cs="Sylfaen"/>
          <w:sz w:val="20"/>
          <w:szCs w:val="20"/>
          <w:lang w:val="hy-AM"/>
        </w:rPr>
        <w:t xml:space="preserve"> 1-</w:t>
      </w:r>
      <w:r w:rsidRPr="00E84C88">
        <w:rPr>
          <w:rFonts w:ascii="Arial" w:eastAsia="Times New Roman" w:hAnsi="Arial" w:cs="Arial"/>
          <w:sz w:val="20"/>
          <w:szCs w:val="20"/>
          <w:lang w:val="hy-AM"/>
        </w:rPr>
        <w:t>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մասի</w:t>
      </w:r>
      <w:r w:rsidRPr="00E84C88">
        <w:rPr>
          <w:rFonts w:ascii="GHEA Grapalat" w:eastAsia="Times New Roman" w:hAnsi="GHEA Grapalat" w:cs="Sylfaen"/>
          <w:sz w:val="20"/>
          <w:szCs w:val="20"/>
          <w:lang w:val="hy-AM"/>
        </w:rPr>
        <w:t xml:space="preserve"> 3.5 </w:t>
      </w:r>
      <w:r w:rsidRPr="00E84C88">
        <w:rPr>
          <w:rFonts w:ascii="Arial" w:eastAsia="Times New Roman" w:hAnsi="Arial" w:cs="Arial"/>
          <w:sz w:val="20"/>
          <w:szCs w:val="20"/>
          <w:lang w:val="hy-AM"/>
        </w:rPr>
        <w:t>կետում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հիմնավորումների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քննարկման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ամփոփաթերթը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պարունակում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տեղեկություններ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նաև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հիմնավորումները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ստանալու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ամսաթվի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փոստի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հասցեների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վերաբերյալ</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հրապարակում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տեղեկագրում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Եթե</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հիմնավորումներ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չեն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ներկայացվել</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ապա</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հանձնաժողովի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նիստի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արձանագրության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մեջ</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դրա</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համապատասխան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նշումներ</w:t>
      </w:r>
      <w:r w:rsidRPr="00E84C88">
        <w:rPr>
          <w:rFonts w:ascii="GHEA Grapalat" w:eastAsia="Times New Roman" w:hAnsi="GHEA Grapalat" w:cs="Sylfaen"/>
          <w:sz w:val="20"/>
          <w:szCs w:val="20"/>
          <w:lang w:val="hy-AM"/>
        </w:rPr>
        <w:t>.</w:t>
      </w:r>
    </w:p>
    <w:p w14:paraId="1CD9E0CD"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2) </w:t>
      </w:r>
      <w:r w:rsidRPr="00E84C88">
        <w:rPr>
          <w:rFonts w:ascii="Arial" w:eastAsia="Times New Roman" w:hAnsi="Arial" w:cs="Arial"/>
          <w:sz w:val="20"/>
          <w:szCs w:val="24"/>
          <w:lang w:val="af-ZA"/>
        </w:rPr>
        <w:t>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գնահատող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նիստին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անդամների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ստորագրված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շահերի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բախման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բացակայության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հայտարարությունների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բնօրինակներից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արտատպված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սկանավորված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տարբերակները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հրապարակում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տեղեկագրում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անդամները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որոնք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աշխատանքների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բացման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գնահատման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lastRenderedPageBreak/>
        <w:t>նիստից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հետո</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հրավիրվող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նիստերին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ստորագրում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ենթակետում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հայտարարությունները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որոնք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տեղեկագրում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հրապարակում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ստորագրմանը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օրը</w:t>
      </w:r>
      <w:r w:rsidRPr="00E84C88">
        <w:rPr>
          <w:rFonts w:ascii="GHEA Grapalat" w:eastAsia="Times New Roman" w:hAnsi="GHEA Grapalat" w:cs="Sylfaen"/>
          <w:sz w:val="20"/>
          <w:szCs w:val="24"/>
          <w:lang w:val="af-ZA"/>
        </w:rPr>
        <w:t>.</w:t>
      </w:r>
    </w:p>
    <w:p w14:paraId="6D91DC0E" w14:textId="77777777" w:rsidR="00E82197" w:rsidRPr="00E84C88" w:rsidRDefault="00532D6C" w:rsidP="00E82197">
      <w:pPr>
        <w:spacing w:after="0" w:line="240" w:lineRule="auto"/>
        <w:ind w:firstLine="375"/>
        <w:jc w:val="both"/>
        <w:rPr>
          <w:rFonts w:ascii="GHEA Grapalat" w:eastAsia="Times New Roman" w:hAnsi="GHEA Grapalat" w:cs="Sylfaen"/>
          <w:sz w:val="20"/>
          <w:szCs w:val="24"/>
          <w:lang w:val="hy-AM"/>
        </w:rPr>
      </w:pPr>
      <w:r w:rsidRPr="00E84C88">
        <w:rPr>
          <w:rFonts w:ascii="GHEA Grapalat" w:eastAsia="Times New Roman" w:hAnsi="GHEA Grapalat" w:cs="Times New Roman"/>
          <w:sz w:val="24"/>
          <w:szCs w:val="24"/>
          <w:lang w:val="af-ZA"/>
        </w:rPr>
        <w:tab/>
      </w:r>
      <w:r w:rsidR="00E82197" w:rsidRPr="00E84C88">
        <w:rPr>
          <w:rFonts w:ascii="GHEA Grapalat" w:eastAsia="Times New Roman" w:hAnsi="GHEA Grapalat" w:cs="Sylfaen"/>
          <w:sz w:val="20"/>
          <w:szCs w:val="24"/>
          <w:lang w:val="af-ZA"/>
        </w:rPr>
        <w:t xml:space="preserve">8.13 </w:t>
      </w:r>
      <w:proofErr w:type="spellStart"/>
      <w:r w:rsidR="00E82197" w:rsidRPr="00E84C88">
        <w:rPr>
          <w:rFonts w:ascii="Arial" w:eastAsia="Times New Roman" w:hAnsi="Arial" w:cs="Arial"/>
          <w:sz w:val="20"/>
          <w:szCs w:val="24"/>
          <w:lang w:val="en-US"/>
        </w:rPr>
        <w:t>Օրենքի</w:t>
      </w:r>
      <w:proofErr w:type="spellEnd"/>
      <w:r w:rsidR="00E82197" w:rsidRPr="00E84C88">
        <w:rPr>
          <w:rFonts w:ascii="GHEA Grapalat" w:eastAsia="Times New Roman" w:hAnsi="GHEA Grapalat" w:cs="Sylfaen"/>
          <w:sz w:val="20"/>
          <w:szCs w:val="24"/>
          <w:lang w:val="af-ZA"/>
        </w:rPr>
        <w:t xml:space="preserve"> 6-</w:t>
      </w:r>
      <w:proofErr w:type="spellStart"/>
      <w:r w:rsidR="00E82197" w:rsidRPr="00E84C88">
        <w:rPr>
          <w:rFonts w:ascii="Arial" w:eastAsia="Times New Roman" w:hAnsi="Arial" w:cs="Arial"/>
          <w:sz w:val="20"/>
          <w:szCs w:val="24"/>
          <w:lang w:val="en-US"/>
        </w:rPr>
        <w:t>րդ</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հոդվածի</w:t>
      </w:r>
      <w:proofErr w:type="spellEnd"/>
      <w:r w:rsidR="00E82197" w:rsidRPr="00E84C88">
        <w:rPr>
          <w:rFonts w:ascii="GHEA Grapalat" w:eastAsia="Times New Roman" w:hAnsi="GHEA Grapalat" w:cs="Sylfaen"/>
          <w:sz w:val="20"/>
          <w:szCs w:val="24"/>
          <w:lang w:val="af-ZA"/>
        </w:rPr>
        <w:t xml:space="preserve"> 1-</w:t>
      </w:r>
      <w:proofErr w:type="spellStart"/>
      <w:r w:rsidR="00E82197" w:rsidRPr="00E84C88">
        <w:rPr>
          <w:rFonts w:ascii="Arial" w:eastAsia="Times New Roman" w:hAnsi="Arial" w:cs="Arial"/>
          <w:sz w:val="20"/>
          <w:szCs w:val="24"/>
          <w:lang w:val="en-US"/>
        </w:rPr>
        <w:t>ին</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մասի</w:t>
      </w:r>
      <w:proofErr w:type="spellEnd"/>
      <w:r w:rsidR="00E82197" w:rsidRPr="00E84C88">
        <w:rPr>
          <w:rFonts w:ascii="GHEA Grapalat" w:eastAsia="Times New Roman" w:hAnsi="GHEA Grapalat" w:cs="Sylfaen"/>
          <w:sz w:val="20"/>
          <w:szCs w:val="24"/>
          <w:lang w:val="af-ZA"/>
        </w:rPr>
        <w:t xml:space="preserve"> 6-</w:t>
      </w:r>
      <w:proofErr w:type="spellStart"/>
      <w:r w:rsidR="00E82197" w:rsidRPr="00E84C88">
        <w:rPr>
          <w:rFonts w:ascii="Arial" w:eastAsia="Times New Roman" w:hAnsi="Arial" w:cs="Arial"/>
          <w:sz w:val="20"/>
          <w:szCs w:val="24"/>
          <w:lang w:val="en-US"/>
        </w:rPr>
        <w:t>րդ</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կետով</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նախատեսված</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հիմքերն</w:t>
      </w:r>
      <w:proofErr w:type="spellEnd"/>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lang w:val="en-US"/>
        </w:rPr>
        <w:t>ի</w:t>
      </w:r>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հայտ</w:t>
      </w:r>
      <w:proofErr w:type="spellEnd"/>
      <w:r w:rsidR="00E82197" w:rsidRPr="00E84C88">
        <w:rPr>
          <w:rFonts w:ascii="GHEA Grapalat" w:eastAsia="Times New Roman" w:hAnsi="GHEA Grapalat" w:cs="Sylfaen"/>
          <w:sz w:val="20"/>
          <w:szCs w:val="24"/>
          <w:lang w:val="af-ZA"/>
        </w:rPr>
        <w:t xml:space="preserve"> </w:t>
      </w:r>
      <w:proofErr w:type="spellStart"/>
      <w:r w:rsidR="00E82197" w:rsidRPr="00E84C88">
        <w:rPr>
          <w:rFonts w:ascii="Arial" w:eastAsia="Times New Roman" w:hAnsi="Arial" w:cs="Arial"/>
          <w:sz w:val="20"/>
          <w:szCs w:val="24"/>
          <w:lang w:val="en-US"/>
        </w:rPr>
        <w:t>գալու</w:t>
      </w:r>
      <w:proofErr w:type="spellEnd"/>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դեպքում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պատվիրատուի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ղեկավարի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պատճառաբանված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հիման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վրա</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լիազորված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մարմինը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ներառում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է</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գնումների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գործընթացին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իրավունք</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չունեցող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մասնակիցների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ցուցակում։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Ընդ</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սույն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կետում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նշված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որոշումը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պատվիրատուի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ղեկավարը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կայացնում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է</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գնման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ընթացակարգը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չկայացած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հայտարարվելու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կամ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կնքված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պայմանագրի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վերաբերյալ</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հայտարարությունը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հրապարակելու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կամ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պայմանագիրը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միակողմանի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լուծելու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հայտարարությունը</w:t>
      </w:r>
      <w:r w:rsidR="00E82197" w:rsidRPr="00E84C88">
        <w:rPr>
          <w:rFonts w:ascii="GHEA Grapalat" w:eastAsia="Times New Roman" w:hAnsi="GHEA Grapalat" w:cs="Sylfaen"/>
          <w:sz w:val="20"/>
          <w:szCs w:val="24"/>
          <w:lang w:val="hy-AM"/>
        </w:rPr>
        <w:t xml:space="preserve"> </w:t>
      </w:r>
      <w:r w:rsidR="00E82197" w:rsidRPr="00E84C88">
        <w:rPr>
          <w:rFonts w:ascii="GHEA Grapalat" w:eastAsia="Times New Roman" w:hAnsi="GHEA Grapalat" w:cs="Sylfaen"/>
          <w:sz w:val="20"/>
          <w:szCs w:val="24"/>
          <w:lang w:val="af-ZA"/>
        </w:rPr>
        <w:t>(</w:t>
      </w:r>
      <w:r w:rsidR="00E82197" w:rsidRPr="00E84C88">
        <w:rPr>
          <w:rFonts w:ascii="Arial" w:eastAsia="Times New Roman" w:hAnsi="Arial" w:cs="Arial"/>
          <w:sz w:val="20"/>
          <w:szCs w:val="24"/>
          <w:lang w:val="hy-AM"/>
        </w:rPr>
        <w:t>ծանուցումը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հրապարակելու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օրվան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տասն</w:t>
      </w:r>
      <w:r w:rsidR="00E82197" w:rsidRPr="00E84C88">
        <w:rPr>
          <w:rFonts w:ascii="Arial" w:eastAsia="Times New Roman" w:hAnsi="Arial" w:cs="Arial"/>
          <w:sz w:val="20"/>
          <w:szCs w:val="24"/>
          <w:lang w:val="hy-AM"/>
        </w:rPr>
        <w:t>երորդ</w:t>
      </w:r>
      <w:r w:rsidR="00E82197" w:rsidRPr="00E84C88">
        <w:rPr>
          <w:rFonts w:ascii="GHEA Grapalat" w:eastAsia="Times New Roman" w:hAnsi="GHEA Grapalat" w:cs="Sylfaen"/>
          <w:sz w:val="20"/>
          <w:szCs w:val="24"/>
          <w:lang w:val="hy-AM"/>
        </w:rPr>
        <w:t xml:space="preserve"> </w:t>
      </w:r>
      <w:r w:rsidR="00E82197" w:rsidRPr="00E84C88">
        <w:rPr>
          <w:rFonts w:ascii="Arial" w:eastAsia="Times New Roman" w:hAnsi="Arial" w:cs="Arial"/>
          <w:sz w:val="20"/>
          <w:szCs w:val="24"/>
          <w:lang w:val="hy-AM"/>
        </w:rPr>
        <w:t>օրը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Որոշումը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կայացվելուն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այն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lang w:val="af-ZA"/>
        </w:rPr>
        <w:t>գրավոր</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տրամադրվում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է</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լիազորված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մարմնին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և</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Լիազորված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մարմինը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ներառում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է</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գնումների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գործընթացին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իրավունք</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չունեցող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մասնակիցների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ցուցակում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որոշումն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ստանալուն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քառասուներորդ</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օրվան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հինգ</w:t>
      </w:r>
      <w:proofErr w:type="spellStart"/>
      <w:r w:rsidR="00E82197" w:rsidRPr="00E84C88">
        <w:rPr>
          <w:rFonts w:ascii="Arial" w:eastAsia="Times New Roman" w:hAnsi="Arial" w:cs="Arial"/>
          <w:sz w:val="20"/>
          <w:szCs w:val="24"/>
          <w:lang w:val="en-US"/>
        </w:rPr>
        <w:t>երորդ</w:t>
      </w:r>
      <w:proofErr w:type="spellEnd"/>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w:t>
      </w:r>
      <w:r w:rsidR="00E82197" w:rsidRPr="00E84C88">
        <w:rPr>
          <w:rFonts w:ascii="Arial" w:eastAsia="Times New Roman" w:hAnsi="Arial" w:cs="Arial"/>
          <w:sz w:val="20"/>
          <w:szCs w:val="24"/>
          <w:lang w:val="en-US"/>
        </w:rPr>
        <w:t>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իսկ</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որոշումն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ստանալուն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քառասուներորդ</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օրվա</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դրությամբ</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մասնակցի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կողմից</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բողոքարկման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վերաբերյալ</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հարուցված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և</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չավարտված</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դատական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գործի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առկայության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դեպքում</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տվյալ</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դատական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գործով</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եզրափակիչ</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դատական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ակտն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ուժի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մեջ</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մտնելու</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օրվան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հաջորդող</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հինգ</w:t>
      </w:r>
      <w:proofErr w:type="spellStart"/>
      <w:r w:rsidR="00E82197" w:rsidRPr="00E84C88">
        <w:rPr>
          <w:rFonts w:ascii="Arial" w:eastAsia="Times New Roman" w:hAnsi="Arial" w:cs="Arial"/>
          <w:sz w:val="20"/>
          <w:szCs w:val="24"/>
          <w:lang w:val="en-US"/>
        </w:rPr>
        <w:t>երորդ</w:t>
      </w:r>
      <w:proofErr w:type="spellEnd"/>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օր</w:t>
      </w:r>
      <w:r w:rsidR="00E82197" w:rsidRPr="00E84C88">
        <w:rPr>
          <w:rFonts w:ascii="Arial" w:eastAsia="Times New Roman" w:hAnsi="Arial" w:cs="Arial"/>
          <w:sz w:val="20"/>
          <w:szCs w:val="24"/>
          <w:lang w:val="en-US"/>
        </w:rPr>
        <w:t>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եթե</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դատական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քննության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արդյունքով</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որոշման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կատարման</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հնարավորությունը</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չի</w:t>
      </w:r>
      <w:r w:rsidR="00E82197" w:rsidRPr="00E84C88">
        <w:rPr>
          <w:rFonts w:ascii="GHEA Grapalat" w:eastAsia="Times New Roman" w:hAnsi="GHEA Grapalat" w:cs="Sylfaen"/>
          <w:sz w:val="20"/>
          <w:szCs w:val="24"/>
          <w:lang w:val="af-ZA"/>
        </w:rPr>
        <w:t xml:space="preserve"> </w:t>
      </w:r>
      <w:r w:rsidR="00E82197" w:rsidRPr="00E84C88">
        <w:rPr>
          <w:rFonts w:ascii="Arial" w:eastAsia="Times New Roman" w:hAnsi="Arial" w:cs="Arial"/>
          <w:sz w:val="20"/>
          <w:szCs w:val="24"/>
        </w:rPr>
        <w:t>վերացել</w:t>
      </w:r>
      <w:r w:rsidR="00E82197" w:rsidRPr="00E84C88">
        <w:rPr>
          <w:rFonts w:ascii="Arial" w:eastAsia="Times New Roman" w:hAnsi="Arial" w:cs="Arial"/>
          <w:sz w:val="20"/>
          <w:szCs w:val="24"/>
          <w:lang w:val="hy-AM"/>
        </w:rPr>
        <w:t>։</w:t>
      </w:r>
    </w:p>
    <w:p w14:paraId="0FB3FF26" w14:textId="77777777" w:rsidR="00E82197" w:rsidRPr="00E84C88" w:rsidRDefault="00E82197" w:rsidP="00E82197">
      <w:pPr>
        <w:spacing w:after="0" w:line="240" w:lineRule="auto"/>
        <w:ind w:firstLine="375"/>
        <w:jc w:val="both"/>
        <w:rPr>
          <w:rFonts w:ascii="GHEA Grapalat" w:eastAsia="Times New Roman" w:hAnsi="GHEA Grapalat" w:cs="Sylfaen"/>
          <w:sz w:val="20"/>
          <w:szCs w:val="24"/>
          <w:lang w:val="af-ZA"/>
        </w:rPr>
      </w:pPr>
      <w:r w:rsidRPr="00E84C88">
        <w:rPr>
          <w:rFonts w:ascii="Arial" w:eastAsia="Times New Roman" w:hAnsi="Arial" w:cs="Arial"/>
          <w:sz w:val="20"/>
          <w:szCs w:val="24"/>
          <w:lang w:val="af-ZA"/>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եթե՝</w:t>
      </w:r>
    </w:p>
    <w:p w14:paraId="0750043D" w14:textId="77777777" w:rsidR="00E82197" w:rsidRPr="00E84C88" w:rsidRDefault="00E82197" w:rsidP="00E82197">
      <w:pPr>
        <w:numPr>
          <w:ilvl w:val="0"/>
          <w:numId w:val="18"/>
        </w:numPr>
        <w:spacing w:after="0" w:line="240" w:lineRule="auto"/>
        <w:ind w:left="0" w:firstLine="375"/>
        <w:jc w:val="both"/>
        <w:rPr>
          <w:rFonts w:ascii="GHEA Grapalat" w:eastAsia="Times New Roman" w:hAnsi="GHEA Grapalat" w:cs="Sylfaen"/>
          <w:sz w:val="20"/>
          <w:szCs w:val="24"/>
          <w:lang w:val="af-ZA"/>
        </w:rPr>
      </w:pPr>
      <w:r w:rsidRPr="00E84C88">
        <w:rPr>
          <w:rFonts w:ascii="Arial" w:eastAsia="Times New Roman" w:hAnsi="Arial" w:cs="Arial"/>
          <w:sz w:val="20"/>
          <w:szCs w:val="24"/>
          <w:lang w:val="af-ZA"/>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լիազորված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մարմնին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անձը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վճարել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որակավորան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ապահովման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գումարը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պատվիրատուն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ցուցակում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ներառելու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պատճառաբանված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որոշումը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ներկայացնում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լիազորված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մարմին</w:t>
      </w:r>
      <w:r w:rsidRPr="00E84C88">
        <w:rPr>
          <w:rFonts w:ascii="GHEA Grapalat" w:eastAsia="Times New Roman" w:hAnsi="GHEA Grapalat" w:cs="Sylfaen"/>
          <w:sz w:val="20"/>
          <w:szCs w:val="24"/>
          <w:lang w:val="af-ZA"/>
        </w:rPr>
        <w:t>.</w:t>
      </w:r>
    </w:p>
    <w:p w14:paraId="23BF4AD0" w14:textId="77777777" w:rsidR="00E82197" w:rsidRPr="00E84C88" w:rsidRDefault="00E82197" w:rsidP="00E82197">
      <w:pPr>
        <w:numPr>
          <w:ilvl w:val="0"/>
          <w:numId w:val="18"/>
        </w:numPr>
        <w:spacing w:after="0" w:line="240" w:lineRule="auto"/>
        <w:ind w:left="0" w:firstLine="375"/>
        <w:jc w:val="both"/>
        <w:rPr>
          <w:rFonts w:ascii="GHEA Grapalat" w:eastAsia="Times New Roman" w:hAnsi="GHEA Grapalat" w:cs="Sylfaen"/>
          <w:sz w:val="20"/>
          <w:szCs w:val="24"/>
          <w:lang w:val="af-ZA"/>
        </w:rPr>
      </w:pPr>
      <w:r w:rsidRPr="00E84C88">
        <w:rPr>
          <w:rFonts w:ascii="Arial" w:eastAsia="Times New Roman" w:hAnsi="Arial" w:cs="Arial"/>
          <w:sz w:val="20"/>
          <w:szCs w:val="24"/>
          <w:lang w:val="af-ZA"/>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կնքած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անձի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որակավորան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ապահովման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գումարի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վճարումն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իրականացվել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լիազորված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մարմնին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վերջնաժամկետը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w:t>
      </w:r>
      <w:r w:rsidRPr="00E84C88">
        <w:rPr>
          <w:rFonts w:ascii="Arial" w:eastAsia="Times New Roman" w:hAnsi="Arial" w:cs="Arial"/>
          <w:sz w:val="20"/>
          <w:szCs w:val="24"/>
          <w:lang w:val="en-US"/>
        </w:rPr>
        <w:t>ց</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հետո</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բայց</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ոչ</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ուշ</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քան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մասնակցին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կամ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պայմանագիր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կնքած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անձին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ցուցակում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ներառելու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վերջնաժամկետը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լրանալու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օրը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ապա</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պատվիրատուն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դրա</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գրավոր</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տեղեկացնում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լիազորված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մարմին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հիման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վրա</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մասնակիցը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չի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ներառվում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ցուցակում</w:t>
      </w:r>
      <w:proofErr w:type="spellEnd"/>
      <w:r w:rsidRPr="00E84C88">
        <w:rPr>
          <w:rFonts w:ascii="GHEA Grapalat" w:eastAsia="Times New Roman" w:hAnsi="GHEA Grapalat" w:cs="Sylfaen"/>
          <w:sz w:val="20"/>
          <w:szCs w:val="24"/>
          <w:lang w:val="af-ZA"/>
        </w:rPr>
        <w:t>:</w:t>
      </w:r>
    </w:p>
    <w:p w14:paraId="7CA5DF4E" w14:textId="77777777" w:rsidR="00532D6C" w:rsidRPr="00E84C88" w:rsidRDefault="00532D6C" w:rsidP="00E82197">
      <w:pPr>
        <w:spacing w:after="0" w:line="240" w:lineRule="auto"/>
        <w:ind w:firstLine="375"/>
        <w:jc w:val="both"/>
        <w:rPr>
          <w:rFonts w:ascii="GHEA Grapalat" w:eastAsia="Times New Roman" w:hAnsi="GHEA Grapalat" w:cs="Times New Roman"/>
          <w:sz w:val="20"/>
          <w:szCs w:val="20"/>
          <w:lang w:val="af-ZA"/>
        </w:rPr>
      </w:pPr>
      <w:r w:rsidRPr="00E84C88">
        <w:rPr>
          <w:rFonts w:ascii="GHEA Grapalat" w:eastAsia="Times New Roman" w:hAnsi="GHEA Grapalat" w:cs="Times New Roman"/>
          <w:color w:val="000000"/>
          <w:sz w:val="20"/>
          <w:szCs w:val="20"/>
          <w:lang w:val="af-ZA"/>
        </w:rPr>
        <w:t xml:space="preserve">      8.14 </w:t>
      </w:r>
      <w:r w:rsidRPr="00E84C88">
        <w:rPr>
          <w:rFonts w:ascii="Arial" w:eastAsia="Times New Roman" w:hAnsi="Arial" w:cs="Arial"/>
          <w:color w:val="000000"/>
          <w:sz w:val="20"/>
          <w:szCs w:val="20"/>
          <w:lang w:val="en-US"/>
        </w:rPr>
        <w:t>Ե</w:t>
      </w:r>
      <w:r w:rsidRPr="00E84C88">
        <w:rPr>
          <w:rFonts w:ascii="Arial" w:eastAsia="Times New Roman" w:hAnsi="Arial" w:cs="Arial"/>
          <w:color w:val="000000"/>
          <w:sz w:val="20"/>
          <w:szCs w:val="20"/>
          <w:lang w:val="hy-AM"/>
        </w:rPr>
        <w:t>թե</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մասնակից</w:t>
      </w:r>
      <w:r w:rsidRPr="00E84C88">
        <w:rPr>
          <w:rFonts w:ascii="Arial" w:eastAsia="Times New Roman" w:hAnsi="Arial" w:cs="Arial"/>
          <w:color w:val="000000"/>
          <w:sz w:val="20"/>
          <w:szCs w:val="20"/>
          <w:lang w:val="en-US"/>
        </w:rPr>
        <w:t>ն</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en-US"/>
        </w:rPr>
        <w:t>Օ</w:t>
      </w:r>
      <w:r w:rsidRPr="00E84C88">
        <w:rPr>
          <w:rFonts w:ascii="Arial" w:eastAsia="Times New Roman" w:hAnsi="Arial" w:cs="Arial"/>
          <w:color w:val="000000"/>
          <w:sz w:val="20"/>
          <w:szCs w:val="20"/>
          <w:lang w:val="hy-AM"/>
        </w:rPr>
        <w:t>րենքի</w:t>
      </w:r>
      <w:r w:rsidRPr="00E84C88">
        <w:rPr>
          <w:rFonts w:ascii="GHEA Grapalat" w:eastAsia="Times New Roman" w:hAnsi="GHEA Grapalat" w:cs="Times New Roman"/>
          <w:color w:val="000000"/>
          <w:sz w:val="20"/>
          <w:szCs w:val="20"/>
          <w:lang w:val="hy-AM"/>
        </w:rPr>
        <w:t xml:space="preserve"> 6-</w:t>
      </w:r>
      <w:r w:rsidRPr="00E84C88">
        <w:rPr>
          <w:rFonts w:ascii="Arial" w:eastAsia="Times New Roman" w:hAnsi="Arial" w:cs="Arial"/>
          <w:color w:val="000000"/>
          <w:sz w:val="20"/>
          <w:szCs w:val="20"/>
          <w:lang w:val="hy-AM"/>
        </w:rPr>
        <w:t>րդ</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հոդվածի</w:t>
      </w:r>
      <w:r w:rsidRPr="00E84C88">
        <w:rPr>
          <w:rFonts w:ascii="GHEA Grapalat" w:eastAsia="Times New Roman" w:hAnsi="GHEA Grapalat" w:cs="Times New Roman"/>
          <w:color w:val="000000"/>
          <w:sz w:val="20"/>
          <w:szCs w:val="20"/>
          <w:lang w:val="hy-AM"/>
        </w:rPr>
        <w:t xml:space="preserve"> 1-</w:t>
      </w:r>
      <w:r w:rsidRPr="00E84C88">
        <w:rPr>
          <w:rFonts w:ascii="Arial" w:eastAsia="Times New Roman" w:hAnsi="Arial" w:cs="Arial"/>
          <w:color w:val="000000"/>
          <w:sz w:val="20"/>
          <w:szCs w:val="20"/>
          <w:lang w:val="hy-AM"/>
        </w:rPr>
        <w:t>ին</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մասի</w:t>
      </w:r>
      <w:r w:rsidRPr="00E84C88">
        <w:rPr>
          <w:rFonts w:ascii="GHEA Grapalat" w:eastAsia="Times New Roman" w:hAnsi="GHEA Grapalat" w:cs="Times New Roman"/>
          <w:color w:val="000000"/>
          <w:sz w:val="20"/>
          <w:szCs w:val="20"/>
          <w:lang w:val="hy-AM"/>
        </w:rPr>
        <w:t xml:space="preserve"> 5-</w:t>
      </w:r>
      <w:r w:rsidRPr="00E84C88">
        <w:rPr>
          <w:rFonts w:ascii="Arial" w:eastAsia="Times New Roman" w:hAnsi="Arial" w:cs="Arial"/>
          <w:color w:val="000000"/>
          <w:sz w:val="20"/>
          <w:szCs w:val="20"/>
          <w:lang w:val="hy-AM"/>
        </w:rPr>
        <w:t>րդ</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և</w:t>
      </w:r>
      <w:r w:rsidRPr="00E84C88">
        <w:rPr>
          <w:rFonts w:ascii="GHEA Grapalat" w:eastAsia="Times New Roman" w:hAnsi="GHEA Grapalat" w:cs="Times New Roman"/>
          <w:color w:val="000000"/>
          <w:sz w:val="20"/>
          <w:szCs w:val="20"/>
          <w:lang w:val="hy-AM"/>
        </w:rPr>
        <w:t xml:space="preserve"> 6-</w:t>
      </w:r>
      <w:r w:rsidRPr="00E84C88">
        <w:rPr>
          <w:rFonts w:ascii="Arial" w:eastAsia="Times New Roman" w:hAnsi="Arial" w:cs="Arial"/>
          <w:color w:val="000000"/>
          <w:sz w:val="20"/>
          <w:szCs w:val="20"/>
          <w:lang w:val="hy-AM"/>
        </w:rPr>
        <w:t>րդ</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մասերով</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նախատեսված</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ցուցակներում</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ներառվել</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հայտը</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ներկայացնելու</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օրվանից</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հետո</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ապա</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նրա</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տվյալ</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հայտը</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ենթակա</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չէ</w:t>
      </w:r>
      <w:r w:rsidRPr="00E84C88">
        <w:rPr>
          <w:rFonts w:ascii="GHEA Grapalat" w:eastAsia="Times New Roman" w:hAnsi="GHEA Grapalat" w:cs="Times New Roman"/>
          <w:color w:val="000000"/>
          <w:sz w:val="20"/>
          <w:szCs w:val="20"/>
          <w:lang w:val="hy-AM"/>
        </w:rPr>
        <w:t xml:space="preserve"> </w:t>
      </w:r>
      <w:r w:rsidRPr="00E84C88">
        <w:rPr>
          <w:rFonts w:ascii="Arial" w:eastAsia="Times New Roman" w:hAnsi="Arial" w:cs="Arial"/>
          <w:color w:val="000000"/>
          <w:sz w:val="20"/>
          <w:szCs w:val="20"/>
          <w:lang w:val="hy-AM"/>
        </w:rPr>
        <w:t>մերժման</w:t>
      </w:r>
      <w:r w:rsidRPr="00E84C88">
        <w:rPr>
          <w:rFonts w:ascii="GHEA Grapalat" w:eastAsia="Times New Roman" w:hAnsi="GHEA Grapalat" w:cs="Sylfaen"/>
          <w:sz w:val="20"/>
          <w:szCs w:val="20"/>
          <w:lang w:val="af-ZA"/>
        </w:rPr>
        <w:t>:</w:t>
      </w:r>
    </w:p>
    <w:p w14:paraId="0274BA10" w14:textId="77777777" w:rsidR="00532D6C" w:rsidRPr="00E84C88" w:rsidRDefault="00532D6C" w:rsidP="00532D6C">
      <w:pPr>
        <w:spacing w:after="0" w:line="240" w:lineRule="auto"/>
        <w:ind w:firstLine="706"/>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8.15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w:t>
      </w:r>
      <w:r w:rsidRPr="00E84C88">
        <w:rPr>
          <w:rFonts w:ascii="GHEA Grapalat" w:eastAsia="Times New Roman" w:hAnsi="GHEA Grapalat" w:cs="Sylfaen"/>
          <w:sz w:val="20"/>
          <w:szCs w:val="24"/>
          <w:lang w:val="af-ZA"/>
        </w:rPr>
        <w:t xml:space="preserve"> 8.8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8.9 </w:t>
      </w:r>
      <w:r w:rsidRPr="00E84C88">
        <w:rPr>
          <w:rFonts w:ascii="Arial" w:eastAsia="Times New Roman" w:hAnsi="Arial" w:cs="Arial"/>
          <w:sz w:val="20"/>
          <w:szCs w:val="24"/>
        </w:rPr>
        <w:t>կետ</w:t>
      </w:r>
      <w:proofErr w:type="spellStart"/>
      <w:r w:rsidRPr="00E84C88">
        <w:rPr>
          <w:rFonts w:ascii="Arial" w:eastAsia="Times New Roman" w:hAnsi="Arial" w:cs="Arial"/>
          <w:sz w:val="20"/>
          <w:szCs w:val="24"/>
          <w:lang w:val="en-US"/>
        </w:rPr>
        <w:t>եր</w:t>
      </w:r>
      <w:proofErr w:type="spellEnd"/>
      <w:r w:rsidRPr="00E84C88">
        <w:rPr>
          <w:rFonts w:ascii="Arial" w:eastAsia="Times New Roman" w:hAnsi="Arial" w:cs="Arial"/>
          <w:sz w:val="20"/>
          <w:szCs w:val="24"/>
        </w:rPr>
        <w:t>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փաստաթղթերը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մասնակիցը</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սահմանված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ժամկետում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w:t>
      </w:r>
      <w:r w:rsidRPr="00E84C88">
        <w:rPr>
          <w:rFonts w:ascii="GHEA Grapalat" w:eastAsia="Times New Roman" w:hAnsi="GHEA Grapalat" w:cs="Sylfaen"/>
          <w:sz w:val="20"/>
          <w:szCs w:val="24"/>
          <w:lang w:val="af-ZA"/>
        </w:rPr>
        <w:softHyphen/>
      </w:r>
      <w:r w:rsidRPr="00E84C88">
        <w:rPr>
          <w:rFonts w:ascii="Arial" w:eastAsia="Times New Roman" w:hAnsi="Arial" w:cs="Arial"/>
          <w:sz w:val="20"/>
          <w:szCs w:val="24"/>
        </w:rPr>
        <w:t>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քարտուղարին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w:t>
      </w:r>
      <w:r w:rsidRPr="00E84C88">
        <w:rPr>
          <w:rFonts w:ascii="Arial" w:eastAsia="Times New Roman" w:hAnsi="Arial" w:cs="Arial"/>
          <w:sz w:val="20"/>
          <w:szCs w:val="24"/>
          <w:lang w:val="en-US"/>
        </w:rPr>
        <w:t>ն</w:t>
      </w:r>
      <w:r w:rsidRPr="00E84C88">
        <w:rPr>
          <w:rFonts w:ascii="Arial" w:eastAsia="Times New Roman" w:hAnsi="Arial" w:cs="Arial"/>
          <w:sz w:val="20"/>
          <w:szCs w:val="24"/>
        </w:rPr>
        <w:t>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վերջինիս՝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փոստին</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ուղարկելու</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միջոցով</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պարտավոր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փաստաթղթերն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հաստատել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դրանց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հանգամանքը՝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հրավերում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փոստից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հավաստում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ուղարկելու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միջոցով</w:t>
      </w:r>
      <w:r w:rsidRPr="00E84C88">
        <w:rPr>
          <w:rFonts w:ascii="GHEA Grapalat" w:eastAsia="Times New Roman" w:hAnsi="GHEA Grapalat" w:cs="Sylfaen"/>
          <w:sz w:val="20"/>
          <w:szCs w:val="24"/>
          <w:lang w:val="af-ZA"/>
        </w:rPr>
        <w:t>:</w:t>
      </w:r>
    </w:p>
    <w:p w14:paraId="53129BB4"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8.16 </w:t>
      </w:r>
      <w:r w:rsidRPr="00E84C88">
        <w:rPr>
          <w:rFonts w:ascii="Arial" w:eastAsia="Times New Roman" w:hAnsi="Arial" w:cs="Arial"/>
          <w:sz w:val="20"/>
          <w:szCs w:val="24"/>
        </w:rPr>
        <w:t>Մասնակիցները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նրանց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ներկայացուցիչները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լինել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նրանց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ներկայացուցիչները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նիստերի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արձանագրությունների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պատճենները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որոնք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տրամադրվում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օրացուցային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p>
    <w:p w14:paraId="0BEC2276"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8.17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պատվիրատուի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ծանուցումներն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ուղարկվում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փոստին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ուղարկելու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միջոցով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իսկ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փոստից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քարտուղարի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փոստին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0"/>
          <w:lang w:val="af-ZA"/>
        </w:rPr>
        <w:t>ուղարկվելու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միջոցով</w:t>
      </w:r>
      <w:r w:rsidRPr="00E84C88">
        <w:rPr>
          <w:rFonts w:ascii="GHEA Grapalat" w:eastAsia="Times New Roman" w:hAnsi="GHEA Grapalat" w:cs="Times New Roman"/>
          <w:sz w:val="20"/>
          <w:szCs w:val="20"/>
          <w:lang w:val="af-ZA"/>
        </w:rPr>
        <w:t>:</w:t>
      </w:r>
    </w:p>
    <w:p w14:paraId="7CF2B9B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af-ZA"/>
        </w:rPr>
      </w:pPr>
      <w:r w:rsidRPr="00E84C88">
        <w:rPr>
          <w:rFonts w:ascii="Arial" w:eastAsia="Times New Roman" w:hAnsi="Arial" w:cs="Arial"/>
          <w:sz w:val="20"/>
          <w:szCs w:val="20"/>
          <w:lang w:val="af-ZA"/>
        </w:rPr>
        <w:t>Տեղեկությունների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փաստաթղթերի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էլեկտրոնային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եղանակով</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փոխանակման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դեպքում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տեղեկությունները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փաստաթղթերը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ուղարկում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հաստատված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բնօրինակ</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փաստաթղթից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արտատպված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սկանավորված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տարբերակով</w:t>
      </w:r>
      <w:r w:rsidRPr="00E84C88">
        <w:rPr>
          <w:rFonts w:ascii="GHEA Grapalat" w:eastAsia="Times New Roman" w:hAnsi="GHEA Grapalat" w:cs="Times New Roman"/>
          <w:sz w:val="20"/>
          <w:szCs w:val="20"/>
          <w:lang w:val="af-ZA"/>
        </w:rPr>
        <w:t xml:space="preserve">: </w:t>
      </w:r>
    </w:p>
    <w:p w14:paraId="06CBB2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af-ZA"/>
        </w:rPr>
        <w:t>8</w:t>
      </w:r>
      <w:r w:rsidRPr="00E84C88">
        <w:rPr>
          <w:rFonts w:ascii="GHEA Grapalat" w:eastAsia="Times New Roman" w:hAnsi="GHEA Grapalat" w:cs="Times New Roman"/>
          <w:sz w:val="20"/>
          <w:szCs w:val="20"/>
          <w:lang w:val="hy-AM"/>
        </w:rPr>
        <w:t>.</w:t>
      </w:r>
      <w:r w:rsidRPr="00E84C88">
        <w:rPr>
          <w:rFonts w:ascii="GHEA Grapalat" w:eastAsia="Times New Roman" w:hAnsi="GHEA Grapalat" w:cs="Times New Roman"/>
          <w:sz w:val="20"/>
          <w:szCs w:val="20"/>
          <w:lang w:val="af-ZA"/>
        </w:rPr>
        <w:t xml:space="preserve">18 </w:t>
      </w:r>
      <w:r w:rsidRPr="00E84C88">
        <w:rPr>
          <w:rFonts w:ascii="Arial" w:eastAsia="Times New Roman" w:hAnsi="Arial" w:cs="Arial"/>
          <w:sz w:val="20"/>
          <w:szCs w:val="20"/>
          <w:lang w:val="af-ZA"/>
        </w:rPr>
        <w:t>Հայտերի</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գնահատումը</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և</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ընտրված</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մասնակցի</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af-ZA"/>
        </w:rPr>
        <w:t>որոշումն</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իրականացվում</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ըստ</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առանձին</w:t>
      </w:r>
      <w:r w:rsidRPr="00E84C88">
        <w:rPr>
          <w:rFonts w:ascii="GHEA Grapalat" w:eastAsia="Times New Roman" w:hAnsi="GHEA Grapalat" w:cs="Arial"/>
          <w:sz w:val="20"/>
          <w:szCs w:val="20"/>
          <w:lang w:val="af-ZA"/>
        </w:rPr>
        <w:t xml:space="preserve"> </w:t>
      </w:r>
      <w:r w:rsidRPr="00E84C88">
        <w:rPr>
          <w:rFonts w:ascii="Arial" w:eastAsia="Times New Roman" w:hAnsi="Arial" w:cs="Arial"/>
          <w:sz w:val="20"/>
          <w:szCs w:val="20"/>
          <w:lang w:val="af-ZA"/>
        </w:rPr>
        <w:t>չափաբաժինների</w:t>
      </w:r>
      <w:r w:rsidRPr="00E84C88">
        <w:rPr>
          <w:rFonts w:ascii="GHEA Grapalat" w:eastAsia="Times New Roman" w:hAnsi="GHEA Grapalat" w:cs="Sylfaen"/>
          <w:color w:val="FFFFFF"/>
          <w:sz w:val="20"/>
          <w:szCs w:val="20"/>
          <w:vertAlign w:val="superscript"/>
          <w:lang w:val="af-ZA"/>
        </w:rPr>
        <w:footnoteReference w:id="3"/>
      </w:r>
      <w:r w:rsidRPr="00E84C88">
        <w:rPr>
          <w:rFonts w:ascii="Arial" w:eastAsia="Times New Roman" w:hAnsi="Arial" w:cs="Arial"/>
          <w:sz w:val="20"/>
          <w:szCs w:val="20"/>
          <w:lang w:val="af-ZA"/>
        </w:rPr>
        <w:t>։</w:t>
      </w:r>
      <w:r w:rsidRPr="00E84C88">
        <w:rPr>
          <w:rFonts w:ascii="GHEA Grapalat" w:eastAsia="Times New Roman" w:hAnsi="GHEA Grapalat" w:cs="Tahoma"/>
          <w:sz w:val="20"/>
          <w:szCs w:val="20"/>
          <w:vertAlign w:val="superscript"/>
          <w:lang w:val="af-ZA"/>
        </w:rPr>
        <w:t>11</w:t>
      </w:r>
      <w:r w:rsidRPr="00E84C88">
        <w:rPr>
          <w:rFonts w:ascii="GHEA Grapalat" w:eastAsia="Times New Roman" w:hAnsi="GHEA Grapalat" w:cs="Tahoma"/>
          <w:sz w:val="20"/>
          <w:szCs w:val="20"/>
          <w:lang w:val="hy-AM"/>
        </w:rPr>
        <w:t xml:space="preserve"> </w:t>
      </w:r>
    </w:p>
    <w:p w14:paraId="4F7EEBDE"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8.19 </w:t>
      </w:r>
      <w:r w:rsidRPr="00E84C88">
        <w:rPr>
          <w:rFonts w:ascii="Arial" w:eastAsia="Times New Roman" w:hAnsi="Arial" w:cs="Arial"/>
          <w:sz w:val="20"/>
          <w:szCs w:val="20"/>
          <w:lang w:val="af-ZA"/>
        </w:rPr>
        <w:t>Ընտրված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մասնակցի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կողմից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պայմանագիրը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չկնքելու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հրաժարվելու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կամ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պայմանագիր</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կնքելու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իրավունքից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զրկվելու</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դեպքում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հանձնաժողովի</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որոշմամբ</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ընտրված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է</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ճանաչվում</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հաջորդող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տեղ</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զբաղեցրած</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մասնակիցը՝</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af-ZA"/>
        </w:rPr>
        <w:t>սույն</w:t>
      </w:r>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hy-AM"/>
        </w:rPr>
        <w:t>հրավերի</w:t>
      </w:r>
      <w:r w:rsidRPr="00E84C88">
        <w:rPr>
          <w:rFonts w:ascii="GHEA Grapalat" w:eastAsia="Times New Roman" w:hAnsi="GHEA Grapalat" w:cs="Times New Roman"/>
          <w:sz w:val="20"/>
          <w:szCs w:val="20"/>
          <w:lang w:val="hy-AM"/>
        </w:rPr>
        <w:t xml:space="preserve"> 1-</w:t>
      </w:r>
      <w:r w:rsidRPr="00E84C88">
        <w:rPr>
          <w:rFonts w:ascii="Arial" w:eastAsia="Times New Roman" w:hAnsi="Arial" w:cs="Arial"/>
          <w:sz w:val="20"/>
          <w:szCs w:val="20"/>
          <w:lang w:val="hy-AM"/>
        </w:rPr>
        <w:t>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մասի</w:t>
      </w:r>
      <w:r w:rsidRPr="00E84C88">
        <w:rPr>
          <w:rFonts w:ascii="GHEA Grapalat" w:eastAsia="Times New Roman" w:hAnsi="GHEA Grapalat" w:cs="Times New Roman"/>
          <w:sz w:val="20"/>
          <w:szCs w:val="20"/>
          <w:lang w:val="hy-AM"/>
        </w:rPr>
        <w:t xml:space="preserve"> 8.12-</w:t>
      </w:r>
      <w:r w:rsidRPr="00E84C88">
        <w:rPr>
          <w:rFonts w:ascii="Arial" w:eastAsia="Times New Roman" w:hAnsi="Arial" w:cs="Arial"/>
          <w:sz w:val="20"/>
          <w:szCs w:val="20"/>
          <w:lang w:val="hy-AM"/>
        </w:rPr>
        <w:t>ից</w:t>
      </w:r>
      <w:r w:rsidRPr="00E84C88">
        <w:rPr>
          <w:rFonts w:ascii="GHEA Grapalat" w:eastAsia="Times New Roman" w:hAnsi="GHEA Grapalat" w:cs="Times New Roman"/>
          <w:sz w:val="20"/>
          <w:szCs w:val="20"/>
          <w:lang w:val="hy-AM"/>
        </w:rPr>
        <w:t xml:space="preserve"> 8.18-</w:t>
      </w:r>
      <w:r w:rsidRPr="00E84C88">
        <w:rPr>
          <w:rFonts w:ascii="Arial" w:eastAsia="Times New Roman" w:hAnsi="Arial" w:cs="Arial"/>
          <w:sz w:val="20"/>
          <w:szCs w:val="20"/>
          <w:lang w:val="hy-AM"/>
        </w:rPr>
        <w:t>րդ</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կետերով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սահմանված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ընթացակարգի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կիրառմամբ</w:t>
      </w:r>
      <w:r w:rsidRPr="00E84C88">
        <w:rPr>
          <w:rFonts w:ascii="GHEA Grapalat" w:eastAsia="Times New Roman" w:hAnsi="GHEA Grapalat" w:cs="Times New Roman"/>
          <w:sz w:val="20"/>
          <w:szCs w:val="20"/>
          <w:lang w:val="af-ZA"/>
        </w:rPr>
        <w:t>:</w:t>
      </w:r>
    </w:p>
    <w:p w14:paraId="532B9218"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8</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20 </w:t>
      </w:r>
      <w:r w:rsidRPr="00E84C88">
        <w:rPr>
          <w:rFonts w:ascii="Arial" w:eastAsia="Times New Roman" w:hAnsi="Arial" w:cs="Arial"/>
          <w:sz w:val="20"/>
          <w:szCs w:val="24"/>
        </w:rPr>
        <w:t>Մասնակից</w:t>
      </w:r>
      <w:r w:rsidRPr="00E84C88">
        <w:rPr>
          <w:rFonts w:ascii="Arial" w:eastAsia="Times New Roman" w:hAnsi="Arial" w:cs="Arial"/>
          <w:sz w:val="20"/>
          <w:szCs w:val="24"/>
          <w:lang w:val="en-US"/>
        </w:rPr>
        <w:t>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հիմնավորման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նպատակով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լրացուցիչ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փաստաթղթեր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տեղեկություններ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նյութեր։</w:t>
      </w:r>
    </w:p>
    <w:p w14:paraId="49907284"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Arial" w:eastAsia="Times New Roman" w:hAnsi="Arial" w:cs="Arial"/>
          <w:sz w:val="20"/>
          <w:szCs w:val="24"/>
          <w:lang w:val="en-US"/>
        </w:rPr>
        <w:t>Հ</w:t>
      </w:r>
      <w:r w:rsidRPr="00E84C88">
        <w:rPr>
          <w:rFonts w:ascii="Arial" w:eastAsia="Times New Roman" w:hAnsi="Arial" w:cs="Arial"/>
          <w:sz w:val="20"/>
          <w:szCs w:val="24"/>
        </w:rPr>
        <w:t>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ստուգել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տվյալների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իսկությունը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օգտագործելով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պաշտոնական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աղբյուրներից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տվյալներ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ստանալով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իրավասու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մարմինների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գրավոր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եզրակացությունը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հարցում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ուղարկվելու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պետական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ինքնակառավարման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մարմինները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հարցումն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երկու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տրամադրում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գրավոր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եզրակացություն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ներկայացրած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տվյալների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lastRenderedPageBreak/>
        <w:t>իսկության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ստուգման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արդյունքում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տվյալները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որակվում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իրականությանը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չհամապա</w:t>
      </w:r>
      <w:r w:rsidRPr="00E84C88">
        <w:rPr>
          <w:rFonts w:ascii="GHEA Grapalat" w:eastAsia="Times New Roman" w:hAnsi="GHEA Grapalat" w:cs="Sylfaen"/>
          <w:sz w:val="20"/>
          <w:szCs w:val="24"/>
          <w:lang w:val="af-ZA"/>
        </w:rPr>
        <w:softHyphen/>
      </w:r>
      <w:r w:rsidRPr="00E84C88">
        <w:rPr>
          <w:rFonts w:ascii="Arial" w:eastAsia="Times New Roman" w:hAnsi="Arial" w:cs="Arial"/>
          <w:sz w:val="20"/>
          <w:szCs w:val="24"/>
        </w:rPr>
        <w:t>տասխանող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տվյալ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մերժվում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w:t>
      </w:r>
    </w:p>
    <w:p w14:paraId="45861CF3"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8</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21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հրավերի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մասի</w:t>
      </w:r>
      <w:r w:rsidRPr="00E84C88">
        <w:rPr>
          <w:rFonts w:ascii="GHEA Grapalat" w:eastAsia="Times New Roman" w:hAnsi="GHEA Grapalat" w:cs="Sylfaen"/>
          <w:sz w:val="20"/>
          <w:szCs w:val="24"/>
          <w:lang w:val="af-ZA"/>
        </w:rPr>
        <w:t xml:space="preserve"> 8.20 </w:t>
      </w:r>
      <w:r w:rsidRPr="00E84C88">
        <w:rPr>
          <w:rFonts w:ascii="Arial" w:eastAsia="Times New Roman" w:hAnsi="Arial" w:cs="Arial"/>
          <w:sz w:val="20"/>
          <w:szCs w:val="24"/>
          <w:lang w:val="hy-AM"/>
        </w:rPr>
        <w:t>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կիրառման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նպատակով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հրավիրվել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արտահերթ</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նիստ։</w:t>
      </w:r>
    </w:p>
    <w:p w14:paraId="45117ECD" w14:textId="77777777" w:rsidR="00532D6C" w:rsidRPr="00E84C88" w:rsidRDefault="00532D6C" w:rsidP="00532D6C">
      <w:pPr>
        <w:spacing w:after="0" w:line="240" w:lineRule="auto"/>
        <w:ind w:firstLine="567"/>
        <w:jc w:val="both"/>
        <w:rPr>
          <w:rFonts w:ascii="GHEA Grapalat" w:eastAsia="Times New Roman" w:hAnsi="GHEA Grapalat" w:cs="Tahoma"/>
          <w:sz w:val="20"/>
          <w:szCs w:val="20"/>
          <w:lang w:val="hy-AM" w:eastAsia="ru-RU"/>
        </w:rPr>
      </w:pPr>
      <w:r w:rsidRPr="00E84C88">
        <w:rPr>
          <w:rFonts w:ascii="GHEA Grapalat" w:eastAsia="Times New Roman" w:hAnsi="GHEA Grapalat" w:cs="Times New Roman"/>
          <w:spacing w:val="-6"/>
          <w:sz w:val="20"/>
          <w:szCs w:val="20"/>
          <w:lang w:val="hy-AM" w:eastAsia="ru-RU"/>
        </w:rPr>
        <w:t>8.</w:t>
      </w:r>
      <w:r w:rsidRPr="00E84C88">
        <w:rPr>
          <w:rFonts w:ascii="GHEA Grapalat" w:eastAsia="Times New Roman" w:hAnsi="GHEA Grapalat" w:cs="Times New Roman"/>
          <w:spacing w:val="-6"/>
          <w:sz w:val="20"/>
          <w:szCs w:val="20"/>
          <w:lang w:val="af-ZA" w:eastAsia="ru-RU"/>
        </w:rPr>
        <w:t xml:space="preserve">22 </w:t>
      </w:r>
      <w:r w:rsidRPr="00E84C88">
        <w:rPr>
          <w:rFonts w:ascii="Arial" w:eastAsia="Times New Roman" w:hAnsi="Arial" w:cs="Arial"/>
          <w:sz w:val="20"/>
          <w:szCs w:val="20"/>
          <w:lang w:val="hy-AM" w:eastAsia="ru-RU"/>
        </w:rPr>
        <w:t>Մինչև</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պայմանագիր</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կնքելը</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պատվիրատուն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տեղեկագրում</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հրապարակում</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հայտարարություն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պայմանագիր</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կնքելու</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որոշման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ոչ</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ուշ</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քան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ընտրված</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մասնակցի</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որոշման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ընդունմանը</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հաջորդող</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առաջին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աշխատանքային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օրը</w:t>
      </w:r>
      <w:r w:rsidRPr="00E84C88">
        <w:rPr>
          <w:rFonts w:ascii="GHEA Grapalat" w:eastAsia="Times New Roman" w:hAnsi="GHEA Grapalat" w:cs="Tahoma"/>
          <w:sz w:val="20"/>
          <w:szCs w:val="20"/>
          <w:lang w:val="hy-AM" w:eastAsia="ru-RU"/>
        </w:rPr>
        <w:t>:</w:t>
      </w:r>
      <w:r w:rsidRPr="00E84C88">
        <w:rPr>
          <w:rFonts w:ascii="GHEA Grapalat" w:eastAsia="Times New Roman" w:hAnsi="GHEA Grapalat" w:cs="Sylfaen"/>
          <w:szCs w:val="20"/>
          <w:lang w:val="hy-AM" w:eastAsia="ru-RU"/>
        </w:rPr>
        <w:t xml:space="preserve"> </w:t>
      </w:r>
      <w:r w:rsidRPr="00E84C88">
        <w:rPr>
          <w:rFonts w:ascii="Arial" w:eastAsia="Times New Roman" w:hAnsi="Arial" w:cs="Arial"/>
          <w:sz w:val="20"/>
          <w:szCs w:val="20"/>
          <w:lang w:val="hy-AM" w:eastAsia="ru-RU"/>
        </w:rPr>
        <w:t>Պայմանագիր</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կնքելու</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որոշումը</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պարունակում</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ամփոփ</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տեղեկատվություն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հայտերի</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գնահատման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և</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ընտրված</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մասնակցի</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ընտրությունը</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հիմնավորող</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պատճառների</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ու</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հայտարարություն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անգործության</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ժամկետի</w:t>
      </w:r>
      <w:r w:rsidRPr="00E84C88">
        <w:rPr>
          <w:rFonts w:ascii="GHEA Grapalat" w:eastAsia="Times New Roman" w:hAnsi="GHEA Grapalat" w:cs="Tahoma"/>
          <w:sz w:val="20"/>
          <w:szCs w:val="20"/>
          <w:lang w:val="hy-AM" w:eastAsia="ru-RU"/>
        </w:rPr>
        <w:t xml:space="preserve"> </w:t>
      </w:r>
      <w:r w:rsidRPr="00E84C88">
        <w:rPr>
          <w:rFonts w:ascii="Arial" w:eastAsia="Times New Roman" w:hAnsi="Arial" w:cs="Arial"/>
          <w:sz w:val="20"/>
          <w:szCs w:val="20"/>
          <w:lang w:val="hy-AM" w:eastAsia="ru-RU"/>
        </w:rPr>
        <w:t>վերաբերյալ</w:t>
      </w:r>
      <w:r w:rsidRPr="00E84C88">
        <w:rPr>
          <w:rFonts w:ascii="GHEA Grapalat" w:eastAsia="Times New Roman" w:hAnsi="GHEA Grapalat" w:cs="Tahoma"/>
          <w:sz w:val="20"/>
          <w:szCs w:val="20"/>
          <w:lang w:val="hy-AM" w:eastAsia="ru-RU"/>
        </w:rPr>
        <w:t>:</w:t>
      </w:r>
    </w:p>
    <w:p w14:paraId="4B3A6739"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hy-AM"/>
        </w:rPr>
        <w:t xml:space="preserve">8.23 </w:t>
      </w:r>
      <w:r w:rsidRPr="00E84C88">
        <w:rPr>
          <w:rFonts w:ascii="Arial" w:eastAsia="Times New Roman" w:hAnsi="Arial" w:cs="Arial"/>
          <w:sz w:val="20"/>
          <w:szCs w:val="24"/>
          <w:lang w:val="hy-AM"/>
        </w:rPr>
        <w:t>Անգործության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որոշման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հայտարարության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հրապարակման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օրվան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w:t>
      </w:r>
      <w:r w:rsidRPr="00E84C88">
        <w:rPr>
          <w:rFonts w:ascii="Arial" w:eastAsia="Times New Roman" w:hAnsi="Arial" w:cs="Arial"/>
          <w:sz w:val="20"/>
          <w:szCs w:val="24"/>
          <w:lang w:val="hy-AM"/>
        </w:rPr>
        <w:t>ատվիրատուի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իրավասության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առաջացման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ընկած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ժամանակահատվածն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p>
    <w:p w14:paraId="1A96CD00" w14:textId="77777777" w:rsidR="00E82197" w:rsidRPr="00E84C88" w:rsidRDefault="00E82197" w:rsidP="00E82197">
      <w:pPr>
        <w:spacing w:after="0" w:line="240" w:lineRule="auto"/>
        <w:ind w:firstLine="567"/>
        <w:jc w:val="both"/>
        <w:rPr>
          <w:rFonts w:ascii="GHEA Grapalat" w:eastAsia="Times New Roman" w:hAnsi="GHEA Grapalat" w:cs="Sylfaen"/>
          <w:sz w:val="20"/>
          <w:szCs w:val="20"/>
          <w:lang w:val="hy-AM"/>
        </w:rPr>
      </w:pPr>
      <w:proofErr w:type="spellStart"/>
      <w:r w:rsidRPr="00E84C88">
        <w:rPr>
          <w:rFonts w:ascii="Arial" w:eastAsia="Times New Roman" w:hAnsi="Arial" w:cs="Arial"/>
          <w:sz w:val="20"/>
          <w:szCs w:val="20"/>
          <w:lang w:val="es-ES"/>
        </w:rPr>
        <w:t>Անգործության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ժամկետը</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սույն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ընթացակարգի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դեպքում</w:t>
      </w:r>
      <w:proofErr w:type="spellEnd"/>
      <w:r w:rsidRPr="00E84C88">
        <w:rPr>
          <w:rFonts w:ascii="GHEA Grapalat" w:eastAsia="Times New Roman" w:hAnsi="GHEA Grapalat" w:cs="Sylfaen"/>
          <w:sz w:val="20"/>
          <w:szCs w:val="20"/>
          <w:lang w:val="es-ES"/>
        </w:rPr>
        <w:t xml:space="preserve"> 10 </w:t>
      </w:r>
      <w:proofErr w:type="spellStart"/>
      <w:r w:rsidRPr="00E84C88">
        <w:rPr>
          <w:rFonts w:ascii="Arial" w:eastAsia="Times New Roman" w:hAnsi="Arial" w:cs="Arial"/>
          <w:sz w:val="20"/>
          <w:szCs w:val="20"/>
          <w:lang w:val="es-ES"/>
        </w:rPr>
        <w:t>օրացուցային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օր</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s-ES"/>
        </w:rPr>
        <w:t>Անգործության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ժամկետը</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կիրառելի</w:t>
      </w:r>
      <w:proofErr w:type="spellEnd"/>
      <w:r w:rsidRPr="00E84C88">
        <w:rPr>
          <w:rFonts w:ascii="GHEA Grapalat" w:eastAsia="Times New Roman" w:hAnsi="GHEA Grapalat" w:cs="Sylfaen"/>
          <w:sz w:val="20"/>
          <w:szCs w:val="20"/>
          <w:lang w:val="hy-AM"/>
        </w:rPr>
        <w:t>.</w:t>
      </w:r>
    </w:p>
    <w:p w14:paraId="264343EE" w14:textId="77777777" w:rsidR="00E82197" w:rsidRPr="00E84C88" w:rsidRDefault="00E82197" w:rsidP="00E82197">
      <w:pPr>
        <w:spacing w:after="0" w:line="240" w:lineRule="auto"/>
        <w:ind w:firstLine="567"/>
        <w:jc w:val="both"/>
        <w:rPr>
          <w:rFonts w:ascii="GHEA Grapalat" w:eastAsia="Times New Roman" w:hAnsi="GHEA Grapalat" w:cs="Arial"/>
          <w:sz w:val="20"/>
          <w:szCs w:val="20"/>
          <w:lang w:val="hy-AM"/>
        </w:rPr>
      </w:pPr>
      <w:r w:rsidRPr="00E84C88">
        <w:rPr>
          <w:rFonts w:ascii="GHEA Grapalat" w:eastAsia="Times New Roman" w:hAnsi="GHEA Grapalat" w:cs="Sylfaen"/>
          <w:sz w:val="20"/>
          <w:szCs w:val="20"/>
          <w:lang w:val="hy-AM"/>
        </w:rPr>
        <w:t>-</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չէ</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եթե</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միայն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մեկ</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մասնակից</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հայտ</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ներկայացրել</w:t>
      </w:r>
      <w:proofErr w:type="spellEnd"/>
      <w:r w:rsidRPr="00E84C88">
        <w:rPr>
          <w:rFonts w:ascii="GHEA Grapalat" w:eastAsia="Times New Roman" w:hAnsi="GHEA Grapalat" w:cs="Times New Roman"/>
          <w:i/>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s-ES"/>
        </w:rPr>
        <w:t>որի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հետ</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կնքվում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պայմանագիր</w:t>
      </w:r>
      <w:proofErr w:type="spellEnd"/>
      <w:r w:rsidRPr="00E84C88">
        <w:rPr>
          <w:rFonts w:ascii="GHEA Grapalat" w:eastAsia="Times New Roman" w:hAnsi="GHEA Grapalat" w:cs="Arial"/>
          <w:sz w:val="20"/>
          <w:szCs w:val="20"/>
          <w:lang w:val="hy-AM"/>
        </w:rPr>
        <w:t>,</w:t>
      </w:r>
    </w:p>
    <w:p w14:paraId="7D91CD82" w14:textId="77777777" w:rsidR="00E82197" w:rsidRPr="00E84C88" w:rsidRDefault="00E82197" w:rsidP="00E82197">
      <w:pPr>
        <w:spacing w:after="0" w:line="240" w:lineRule="auto"/>
        <w:ind w:firstLine="567"/>
        <w:jc w:val="both"/>
        <w:rPr>
          <w:rFonts w:ascii="GHEA Grapalat" w:eastAsia="Times New Roman" w:hAnsi="GHEA Grapalat" w:cs="Sylfaen"/>
          <w:sz w:val="20"/>
          <w:szCs w:val="20"/>
          <w:lang w:val="es-ES"/>
        </w:rPr>
      </w:pP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նաև</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այն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դեպքում</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երբ</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միայն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մեկ</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մասնակից</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հայտ</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ներկայացրել</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այն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մերժվել</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Սույն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կետի</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կիրառման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դեպքում</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անգործության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ժամկետը</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սահմանվում</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գնման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ընթացակարգը</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չկայացած</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հայտարարելու</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մասին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հայտարարությամբ</w:t>
      </w:r>
      <w:proofErr w:type="spellEnd"/>
      <w:r w:rsidRPr="00E84C88">
        <w:rPr>
          <w:rFonts w:ascii="GHEA Grapalat" w:eastAsia="Times New Roman" w:hAnsi="GHEA Grapalat" w:cs="Sylfaen"/>
          <w:sz w:val="20"/>
          <w:szCs w:val="20"/>
          <w:lang w:val="es-ES"/>
        </w:rPr>
        <w:t>:</w:t>
      </w:r>
    </w:p>
    <w:p w14:paraId="5D860270" w14:textId="77777777" w:rsidR="00E82197" w:rsidRPr="00E84C88" w:rsidRDefault="00E82197" w:rsidP="00E82197">
      <w:pPr>
        <w:spacing w:after="0" w:line="240" w:lineRule="auto"/>
        <w:ind w:firstLine="567"/>
        <w:jc w:val="both"/>
        <w:rPr>
          <w:rFonts w:ascii="GHEA Grapalat" w:eastAsia="Times New Roman" w:hAnsi="GHEA Grapalat" w:cs="Sylfaen"/>
          <w:sz w:val="20"/>
          <w:szCs w:val="24"/>
          <w:lang w:val="es-ES"/>
        </w:rPr>
      </w:pPr>
      <w:r w:rsidRPr="00E84C88">
        <w:rPr>
          <w:rFonts w:ascii="Arial" w:eastAsia="Times New Roman" w:hAnsi="Arial" w:cs="Arial"/>
          <w:sz w:val="20"/>
          <w:szCs w:val="24"/>
          <w:lang w:val="hy-AM"/>
        </w:rPr>
        <w:t>Պատվիրատուն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կնքում</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անգործության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որևէ</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es-ES"/>
        </w:rPr>
        <w:t>մ</w:t>
      </w:r>
      <w:r w:rsidRPr="00E84C88">
        <w:rPr>
          <w:rFonts w:ascii="Arial" w:eastAsia="Times New Roman" w:hAnsi="Arial" w:cs="Arial"/>
          <w:sz w:val="20"/>
          <w:szCs w:val="24"/>
          <w:lang w:val="hy-AM"/>
        </w:rPr>
        <w:t>ասնակից</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բողոքարկում</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hy-AM"/>
        </w:rPr>
        <w:t>որոշումը։</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անգործության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ժամկետը</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լրանալը</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առանց</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կնքելու</w:t>
      </w:r>
      <w:r w:rsidRPr="00E84C88">
        <w:rPr>
          <w:rFonts w:ascii="GHEA Grapalat" w:eastAsia="Times New Roman" w:hAnsi="GHEA Grapalat" w:cs="Sylfaen"/>
          <w:sz w:val="20"/>
          <w:szCs w:val="24"/>
          <w:lang w:val="es-ES"/>
        </w:rPr>
        <w:t xml:space="preserve"> </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ընթացակարգը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չկայացած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հայտարարելու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մասին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հայտարարության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հրապարակման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կնք</w:t>
      </w:r>
      <w:r w:rsidRPr="00E84C88">
        <w:rPr>
          <w:rFonts w:ascii="Arial" w:eastAsia="Times New Roman" w:hAnsi="Arial" w:cs="Arial"/>
          <w:sz w:val="20"/>
          <w:szCs w:val="24"/>
          <w:lang w:val="en-US"/>
        </w:rPr>
        <w:t>վ</w:t>
      </w:r>
      <w:r w:rsidRPr="00E84C88">
        <w:rPr>
          <w:rFonts w:ascii="Arial" w:eastAsia="Times New Roman" w:hAnsi="Arial" w:cs="Arial"/>
          <w:sz w:val="20"/>
          <w:szCs w:val="24"/>
        </w:rPr>
        <w:t>ած</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պայմանագիրն</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առ</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ոչինչ</w:t>
      </w:r>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rPr>
        <w:t>է։</w:t>
      </w:r>
    </w:p>
    <w:p w14:paraId="79187998"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es-ES"/>
        </w:rPr>
      </w:pPr>
    </w:p>
    <w:p w14:paraId="3AFDC689" w14:textId="77777777" w:rsidR="00532D6C" w:rsidRPr="00E84C88" w:rsidRDefault="00532D6C" w:rsidP="00532D6C">
      <w:pPr>
        <w:spacing w:after="0" w:line="240" w:lineRule="auto"/>
        <w:jc w:val="center"/>
        <w:rPr>
          <w:rFonts w:ascii="GHEA Grapalat" w:eastAsia="Times New Roman" w:hAnsi="GHEA Grapalat" w:cs="Arial"/>
          <w:b/>
          <w:iCs/>
          <w:sz w:val="20"/>
          <w:szCs w:val="24"/>
          <w:lang w:val="af-ZA"/>
        </w:rPr>
      </w:pPr>
      <w:r w:rsidRPr="00E84C88">
        <w:rPr>
          <w:rFonts w:ascii="GHEA Grapalat" w:eastAsia="Times New Roman" w:hAnsi="GHEA Grapalat" w:cs="Times New Roman"/>
          <w:b/>
          <w:iCs/>
          <w:sz w:val="20"/>
          <w:szCs w:val="24"/>
          <w:lang w:val="es-ES"/>
        </w:rPr>
        <w:t>9</w:t>
      </w:r>
      <w:r w:rsidRPr="00E84C88">
        <w:rPr>
          <w:rFonts w:ascii="GHEA Grapalat" w:eastAsia="Times New Roman" w:hAnsi="GHEA Grapalat" w:cs="Times New Roman"/>
          <w:b/>
          <w:iCs/>
          <w:sz w:val="20"/>
          <w:szCs w:val="24"/>
          <w:lang w:val="af-ZA"/>
        </w:rPr>
        <w:t xml:space="preserve">. </w:t>
      </w:r>
      <w:r w:rsidRPr="00E84C88">
        <w:rPr>
          <w:rFonts w:ascii="Arial" w:eastAsia="Times New Roman" w:hAnsi="Arial" w:cs="Arial"/>
          <w:b/>
          <w:iCs/>
          <w:sz w:val="20"/>
          <w:szCs w:val="24"/>
          <w:lang w:val="af-ZA"/>
        </w:rPr>
        <w:t>ՊԱՅՄԱՆԱԳՐԻ</w:t>
      </w:r>
      <w:r w:rsidRPr="00E84C88">
        <w:rPr>
          <w:rFonts w:ascii="GHEA Grapalat" w:eastAsia="Times New Roman" w:hAnsi="GHEA Grapalat" w:cs="Arial"/>
          <w:b/>
          <w:iCs/>
          <w:sz w:val="20"/>
          <w:szCs w:val="24"/>
          <w:lang w:val="af-ZA"/>
        </w:rPr>
        <w:t xml:space="preserve"> </w:t>
      </w:r>
      <w:r w:rsidRPr="00E84C88">
        <w:rPr>
          <w:rFonts w:ascii="Arial" w:eastAsia="Times New Roman" w:hAnsi="Arial" w:cs="Arial"/>
          <w:b/>
          <w:iCs/>
          <w:sz w:val="20"/>
          <w:szCs w:val="24"/>
          <w:lang w:val="af-ZA"/>
        </w:rPr>
        <w:t>ԿՆՔՈՒՄԸ</w:t>
      </w:r>
      <w:r w:rsidRPr="00E84C88">
        <w:rPr>
          <w:rFonts w:ascii="GHEA Grapalat" w:eastAsia="Times New Roman" w:hAnsi="GHEA Grapalat" w:cs="Arial"/>
          <w:b/>
          <w:iCs/>
          <w:sz w:val="20"/>
          <w:szCs w:val="24"/>
          <w:lang w:val="af-ZA"/>
        </w:rPr>
        <w:t xml:space="preserve"> </w:t>
      </w:r>
    </w:p>
    <w:p w14:paraId="34B65B99"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52E4D0A7"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Times New Roman"/>
          <w:iCs/>
          <w:sz w:val="20"/>
          <w:szCs w:val="24"/>
          <w:lang w:val="es-ES"/>
        </w:rPr>
        <w:t>9</w:t>
      </w:r>
      <w:r w:rsidRPr="00E84C88">
        <w:rPr>
          <w:rFonts w:ascii="GHEA Grapalat" w:eastAsia="Times New Roman" w:hAnsi="GHEA Grapalat" w:cs="Times New Roman"/>
          <w:iCs/>
          <w:sz w:val="20"/>
          <w:szCs w:val="24"/>
          <w:lang w:val="af-ZA"/>
        </w:rPr>
        <w:t xml:space="preserve">.1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որոշման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rPr>
        <w:t>ատվիրատուի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գրավոր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փաստաթուղթ</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կազմելու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միջոցով։</w:t>
      </w:r>
    </w:p>
    <w:p w14:paraId="2F2568D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9.2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proofErr w:type="spellStart"/>
      <w:r w:rsidRPr="00E84C88">
        <w:rPr>
          <w:rFonts w:ascii="Arial" w:eastAsia="Times New Roman" w:hAnsi="Arial" w:cs="Arial"/>
          <w:sz w:val="20"/>
          <w:szCs w:val="24"/>
          <w:lang w:val="en-US"/>
        </w:rPr>
        <w:t>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մասի</w:t>
      </w:r>
      <w:proofErr w:type="spellEnd"/>
      <w:r w:rsidRPr="00E84C88">
        <w:rPr>
          <w:rFonts w:ascii="GHEA Grapalat" w:eastAsia="Times New Roman" w:hAnsi="GHEA Grapalat" w:cs="Sylfaen"/>
          <w:sz w:val="20"/>
          <w:szCs w:val="24"/>
          <w:lang w:val="af-ZA"/>
        </w:rPr>
        <w:t xml:space="preserve"> 8</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23 </w:t>
      </w:r>
      <w:r w:rsidRPr="00E84C88">
        <w:rPr>
          <w:rFonts w:ascii="Arial" w:eastAsia="Times New Roman" w:hAnsi="Arial" w:cs="Arial"/>
          <w:sz w:val="20"/>
          <w:szCs w:val="24"/>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անգործության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չորս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rPr>
        <w:t>ատվիրատուն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ծանուցում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ներկայացնելով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նախագիծը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շուտ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proofErr w:type="spellStart"/>
      <w:r w:rsidRPr="00E84C88">
        <w:rPr>
          <w:rFonts w:ascii="Arial" w:eastAsia="Times New Roman" w:hAnsi="Arial" w:cs="Arial"/>
          <w:sz w:val="20"/>
          <w:szCs w:val="24"/>
          <w:lang w:val="en-US"/>
        </w:rPr>
        <w:t>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մասի</w:t>
      </w:r>
      <w:proofErr w:type="spellEnd"/>
      <w:r w:rsidRPr="00E84C88">
        <w:rPr>
          <w:rFonts w:ascii="GHEA Grapalat" w:eastAsia="Times New Roman" w:hAnsi="GHEA Grapalat" w:cs="Sylfaen"/>
          <w:sz w:val="20"/>
          <w:szCs w:val="24"/>
          <w:lang w:val="af-ZA"/>
        </w:rPr>
        <w:t xml:space="preserve"> 8</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23 </w:t>
      </w:r>
      <w:r w:rsidRPr="00E84C88">
        <w:rPr>
          <w:rFonts w:ascii="Arial" w:eastAsia="Times New Roman" w:hAnsi="Arial" w:cs="Arial"/>
          <w:sz w:val="20"/>
          <w:szCs w:val="24"/>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սահմանված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անգործության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ժամկետը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լրանալու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հաջորդող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երկրորդ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օրը</w:t>
      </w:r>
      <w:r w:rsidRPr="00E84C88">
        <w:rPr>
          <w:rFonts w:ascii="GHEA Grapalat" w:eastAsia="Times New Roman" w:hAnsi="GHEA Grapalat" w:cs="Sylfaen"/>
          <w:sz w:val="20"/>
          <w:szCs w:val="24"/>
          <w:lang w:val="af-ZA"/>
        </w:rPr>
        <w:t>:</w:t>
      </w:r>
    </w:p>
    <w:p w14:paraId="4934CA17" w14:textId="372858CF"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9</w:t>
      </w:r>
      <w:r w:rsidRPr="00E84C88">
        <w:rPr>
          <w:rFonts w:ascii="GHEA Grapalat" w:eastAsia="Times New Roman" w:hAnsi="GHEA Grapalat" w:cs="Sylfaen"/>
          <w:sz w:val="20"/>
          <w:szCs w:val="24"/>
          <w:lang w:val="hy-AM"/>
        </w:rPr>
        <w:t>.3</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մ</w:t>
      </w:r>
      <w:r w:rsidRPr="00E84C88">
        <w:rPr>
          <w:rFonts w:ascii="Arial" w:eastAsia="Times New Roman" w:hAnsi="Arial" w:cs="Arial"/>
          <w:sz w:val="20"/>
          <w:szCs w:val="24"/>
        </w:rPr>
        <w:t>ասնակցին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կնքվելիք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նախագիծը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քարտուղարը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տրամադրում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էլեկտրոնային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եղանակով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ներառվում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ներկայացված</w:t>
      </w:r>
      <w:r w:rsidRPr="00E84C88">
        <w:rPr>
          <w:rFonts w:ascii="GHEA Grapalat" w:eastAsia="Times New Roman" w:hAnsi="GHEA Grapalat" w:cs="Sylfaen"/>
          <w:sz w:val="20"/>
          <w:szCs w:val="24"/>
          <w:lang w:val="af-ZA"/>
        </w:rPr>
        <w:t xml:space="preserve"> </w:t>
      </w:r>
      <w:r w:rsidR="00790D58">
        <w:rPr>
          <w:rFonts w:ascii="Arial" w:eastAsia="Times New Roman" w:hAnsi="Arial" w:cs="Arial"/>
          <w:sz w:val="20"/>
          <w:szCs w:val="24"/>
        </w:rPr>
        <w:t>ծառայություն</w:t>
      </w:r>
      <w:r w:rsidRPr="00E84C88">
        <w:rPr>
          <w:rFonts w:ascii="Arial" w:eastAsia="Times New Roman" w:hAnsi="Arial" w:cs="Arial"/>
          <w:sz w:val="20"/>
          <w:szCs w:val="24"/>
        </w:rPr>
        <w:t>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0"/>
          <w:lang w:val="hy-AM"/>
        </w:rPr>
        <w:t>ամբողջական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նկարագիրը</w:t>
      </w:r>
      <w:r w:rsidRPr="00E84C88">
        <w:rPr>
          <w:rFonts w:ascii="GHEA Grapalat" w:eastAsia="Times New Roman" w:hAnsi="GHEA Grapalat" w:cs="Sylfaen"/>
          <w:sz w:val="20"/>
          <w:szCs w:val="24"/>
          <w:lang w:val="af-ZA"/>
        </w:rPr>
        <w:t xml:space="preserve">: </w:t>
      </w:r>
    </w:p>
    <w:p w14:paraId="0939AC1A"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9</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4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ծանուցումը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նախագիծ</w:t>
      </w:r>
      <w:r w:rsidRPr="00E84C88">
        <w:rPr>
          <w:rFonts w:ascii="Arial" w:eastAsia="Times New Roman" w:hAnsi="Arial" w:cs="Arial"/>
          <w:sz w:val="20"/>
          <w:szCs w:val="24"/>
          <w:lang w:val="en-US"/>
        </w:rPr>
        <w:t>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ստանալուց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Sylfaen"/>
          <w:sz w:val="20"/>
          <w:szCs w:val="24"/>
          <w:lang w:val="af-ZA"/>
        </w:rPr>
        <w:t xml:space="preserve">` 10 </w:t>
      </w:r>
      <w:proofErr w:type="spellStart"/>
      <w:r w:rsidRPr="00E84C88">
        <w:rPr>
          <w:rFonts w:ascii="Arial" w:eastAsia="Times New Roman" w:hAnsi="Arial" w:cs="Arial"/>
          <w:sz w:val="20"/>
          <w:szCs w:val="24"/>
          <w:lang w:val="en-US"/>
        </w:rPr>
        <w:t>աշխատանքային</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ստորագրում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w:t>
      </w:r>
      <w:r w:rsidRPr="00E84C88">
        <w:rPr>
          <w:rFonts w:ascii="Arial" w:eastAsia="Times New Roman" w:hAnsi="Arial" w:cs="Arial"/>
          <w:sz w:val="20"/>
          <w:szCs w:val="24"/>
        </w:rPr>
        <w:t>ատվիրատուին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որակավորման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ապահովումը</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զրկվում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ստորագրելու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կանխավճար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ժամկետը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15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w:t>
      </w:r>
      <w:r w:rsidRPr="00E84C88">
        <w:rPr>
          <w:rFonts w:ascii="GHEA Grapalat" w:eastAsia="Times New Roman" w:hAnsi="GHEA Grapalat" w:cs="Sylfaen"/>
          <w:sz w:val="20"/>
          <w:szCs w:val="24"/>
          <w:lang w:val="hy-AM"/>
        </w:rPr>
        <w:t>:</w:t>
      </w:r>
    </w:p>
    <w:p w14:paraId="048C0976"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մասնակցի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հաստատված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նախագիծը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lang w:val="hy-AM"/>
        </w:rPr>
        <w:t>ատվիրատուին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գրավոր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գրությունը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հաշվառվում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lang w:val="hy-AM"/>
        </w:rPr>
        <w:t>ատվիրատուի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փաստաթղթաշրջանառության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համակարգում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Պատվիրատուի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ղեկավարի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նախագիծը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հաստատվում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իրավասության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առաջացմանը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երկու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հաստատմանը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հաջորդող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աշխատանքային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օրը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ուղեկցող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գրությամբ</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տրամադրվում</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ընտրված</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մասնակցին</w:t>
      </w:r>
      <w:proofErr w:type="spellEnd"/>
      <w:r w:rsidRPr="00E84C88">
        <w:rPr>
          <w:rFonts w:ascii="GHEA Grapalat" w:eastAsia="Times New Roman" w:hAnsi="GHEA Grapalat" w:cs="Sylfaen"/>
          <w:sz w:val="20"/>
          <w:szCs w:val="24"/>
          <w:lang w:val="hy-AM"/>
        </w:rPr>
        <w:t>:</w:t>
      </w:r>
    </w:p>
    <w:p w14:paraId="0B53A732"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9.5 </w:t>
      </w:r>
      <w:r w:rsidRPr="00E84C88">
        <w:rPr>
          <w:rFonts w:ascii="Arial" w:eastAsia="Times New Roman" w:hAnsi="Arial" w:cs="Arial"/>
          <w:sz w:val="20"/>
          <w:szCs w:val="24"/>
        </w:rPr>
        <w:t>Մինչև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1-</w:t>
      </w:r>
      <w:r w:rsidRPr="00E84C88">
        <w:rPr>
          <w:rFonts w:ascii="Arial" w:eastAsia="Times New Roman" w:hAnsi="Arial" w:cs="Arial"/>
          <w:sz w:val="20"/>
          <w:szCs w:val="24"/>
          <w:lang w:val="af-ZA"/>
        </w:rPr>
        <w:t>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մասի</w:t>
      </w:r>
      <w:r w:rsidRPr="00E84C88">
        <w:rPr>
          <w:rFonts w:ascii="GHEA Grapalat" w:eastAsia="Times New Roman" w:hAnsi="GHEA Grapalat" w:cs="Sylfaen"/>
          <w:sz w:val="20"/>
          <w:szCs w:val="24"/>
          <w:lang w:val="af-ZA"/>
        </w:rPr>
        <w:t xml:space="preserve"> 9</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af-ZA"/>
        </w:rPr>
        <w:t xml:space="preserve">4 </w:t>
      </w:r>
      <w:r w:rsidRPr="00E84C88">
        <w:rPr>
          <w:rFonts w:ascii="Arial" w:eastAsia="Times New Roman" w:hAnsi="Arial" w:cs="Arial"/>
          <w:sz w:val="20"/>
          <w:szCs w:val="24"/>
        </w:rPr>
        <w:t>կետով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ժամկետի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ավարտը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կողմերի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նախագծում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կատարվել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փոփոխություններ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սակայն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դրանք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հանգեցնել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առարկայի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բնութագրերի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փոփոխմանը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ներառյալ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ավելացմանը։</w:t>
      </w:r>
      <w:r w:rsidRPr="00E84C88">
        <w:rPr>
          <w:rFonts w:ascii="GHEA Grapalat" w:eastAsia="Times New Roman" w:hAnsi="GHEA Grapalat" w:cs="Times New Roman"/>
          <w:spacing w:val="-8"/>
          <w:sz w:val="20"/>
          <w:szCs w:val="20"/>
          <w:lang w:val="af-ZA"/>
        </w:rPr>
        <w:t xml:space="preserve"> </w:t>
      </w:r>
    </w:p>
    <w:p w14:paraId="2341ECE7"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332A1530" w14:textId="77777777" w:rsidR="00532D6C" w:rsidRPr="00E84C88" w:rsidRDefault="00532D6C" w:rsidP="00532D6C">
      <w:pPr>
        <w:spacing w:after="0" w:line="240" w:lineRule="auto"/>
        <w:jc w:val="center"/>
        <w:rPr>
          <w:rFonts w:ascii="GHEA Grapalat" w:eastAsia="Times New Roman" w:hAnsi="GHEA Grapalat" w:cs="Arial"/>
          <w:b/>
          <w:iCs/>
          <w:sz w:val="20"/>
          <w:szCs w:val="24"/>
          <w:lang w:val="af-ZA"/>
        </w:rPr>
      </w:pPr>
      <w:r w:rsidRPr="00E84C88">
        <w:rPr>
          <w:rFonts w:ascii="GHEA Grapalat" w:eastAsia="Times New Roman" w:hAnsi="GHEA Grapalat" w:cs="Times New Roman"/>
          <w:b/>
          <w:iCs/>
          <w:sz w:val="20"/>
          <w:szCs w:val="24"/>
          <w:lang w:val="af-ZA"/>
        </w:rPr>
        <w:t xml:space="preserve">10. </w:t>
      </w:r>
      <w:r w:rsidRPr="00E84C88">
        <w:rPr>
          <w:rFonts w:ascii="Arial" w:eastAsia="Times New Roman" w:hAnsi="Arial" w:cs="Arial"/>
          <w:b/>
          <w:iCs/>
          <w:sz w:val="20"/>
          <w:szCs w:val="24"/>
          <w:lang w:val="hy-AM"/>
        </w:rPr>
        <w:t>ՈՐԱԿԱՎՈՐՄԱՆ</w:t>
      </w:r>
      <w:r w:rsidRPr="00E84C88">
        <w:rPr>
          <w:rFonts w:ascii="GHEA Grapalat" w:eastAsia="Times New Roman" w:hAnsi="GHEA Grapalat" w:cs="Arial"/>
          <w:b/>
          <w:iCs/>
          <w:sz w:val="20"/>
          <w:szCs w:val="24"/>
          <w:lang w:val="af-ZA"/>
        </w:rPr>
        <w:t xml:space="preserve"> </w:t>
      </w:r>
      <w:r w:rsidRPr="00E84C88">
        <w:rPr>
          <w:rFonts w:ascii="Arial" w:eastAsia="Times New Roman" w:hAnsi="Arial" w:cs="Arial"/>
          <w:b/>
          <w:iCs/>
          <w:sz w:val="20"/>
          <w:szCs w:val="24"/>
          <w:lang w:val="hy-AM"/>
        </w:rPr>
        <w:t>ԵՎ</w:t>
      </w:r>
      <w:r w:rsidRPr="00E84C88">
        <w:rPr>
          <w:rFonts w:ascii="GHEA Grapalat" w:eastAsia="Times New Roman" w:hAnsi="GHEA Grapalat" w:cs="Sylfaen"/>
          <w:b/>
          <w:iCs/>
          <w:sz w:val="20"/>
          <w:szCs w:val="24"/>
          <w:lang w:val="af-ZA"/>
        </w:rPr>
        <w:t xml:space="preserve"> </w:t>
      </w:r>
      <w:r w:rsidRPr="00E84C88">
        <w:rPr>
          <w:rFonts w:ascii="Arial" w:eastAsia="Times New Roman" w:hAnsi="Arial" w:cs="Arial"/>
          <w:b/>
          <w:iCs/>
          <w:sz w:val="20"/>
          <w:szCs w:val="24"/>
          <w:lang w:val="af-ZA"/>
        </w:rPr>
        <w:t>ՊԱՅՄԱՆԱԳՐԻ</w:t>
      </w:r>
      <w:r w:rsidRPr="00E84C88">
        <w:rPr>
          <w:rFonts w:ascii="GHEA Grapalat" w:eastAsia="Times New Roman" w:hAnsi="GHEA Grapalat" w:cs="Sylfaen"/>
          <w:b/>
          <w:iCs/>
          <w:sz w:val="20"/>
          <w:szCs w:val="24"/>
          <w:lang w:val="hy-AM"/>
        </w:rPr>
        <w:t xml:space="preserve"> </w:t>
      </w:r>
      <w:r w:rsidRPr="00E84C88">
        <w:rPr>
          <w:rFonts w:ascii="Arial" w:eastAsia="Times New Roman" w:hAnsi="Arial" w:cs="Arial"/>
          <w:b/>
          <w:iCs/>
          <w:sz w:val="20"/>
          <w:szCs w:val="24"/>
          <w:lang w:val="af-ZA"/>
        </w:rPr>
        <w:t>ԱՊԱՀՈՎՈՒՄ</w:t>
      </w:r>
      <w:r w:rsidRPr="00E84C88">
        <w:rPr>
          <w:rFonts w:ascii="Arial" w:eastAsia="Times New Roman" w:hAnsi="Arial" w:cs="Arial"/>
          <w:b/>
          <w:iCs/>
          <w:sz w:val="20"/>
          <w:szCs w:val="24"/>
          <w:lang w:val="hy-AM"/>
        </w:rPr>
        <w:t>ՆԵՐ</w:t>
      </w:r>
      <w:r w:rsidRPr="00E84C88">
        <w:rPr>
          <w:rFonts w:ascii="Arial" w:eastAsia="Times New Roman" w:hAnsi="Arial" w:cs="Arial"/>
          <w:b/>
          <w:iCs/>
          <w:sz w:val="20"/>
          <w:szCs w:val="24"/>
          <w:lang w:val="af-ZA"/>
        </w:rPr>
        <w:t>Ը</w:t>
      </w:r>
      <w:r w:rsidRPr="00E84C88">
        <w:rPr>
          <w:rFonts w:ascii="GHEA Grapalat" w:eastAsia="Times New Roman" w:hAnsi="GHEA Grapalat" w:cs="Arial"/>
          <w:b/>
          <w:iCs/>
          <w:sz w:val="20"/>
          <w:szCs w:val="24"/>
          <w:lang w:val="af-ZA"/>
        </w:rPr>
        <w:t xml:space="preserve"> </w:t>
      </w:r>
    </w:p>
    <w:p w14:paraId="707B9FE9"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Times New Roman"/>
          <w:iCs/>
          <w:sz w:val="20"/>
          <w:szCs w:val="24"/>
          <w:lang w:val="af-ZA"/>
        </w:rPr>
        <w:t>10.</w:t>
      </w:r>
      <w:r w:rsidRPr="00E84C88">
        <w:rPr>
          <w:rFonts w:ascii="GHEA Grapalat" w:eastAsia="Times New Roman" w:hAnsi="GHEA Grapalat" w:cs="Sylfaen"/>
          <w:sz w:val="20"/>
          <w:szCs w:val="24"/>
          <w:lang w:val="af-ZA"/>
        </w:rPr>
        <w:t xml:space="preserve">1 </w:t>
      </w:r>
      <w:r w:rsidRPr="00E84C88">
        <w:rPr>
          <w:rFonts w:ascii="Arial" w:eastAsia="Times New Roman" w:hAnsi="Arial" w:cs="Arial"/>
          <w:sz w:val="20"/>
          <w:szCs w:val="24"/>
          <w:lang w:val="hy-AM"/>
        </w:rPr>
        <w:t>Որակավորման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պ</w:t>
      </w:r>
      <w:r w:rsidRPr="00E84C88">
        <w:rPr>
          <w:rFonts w:ascii="Arial" w:eastAsia="Times New Roman" w:hAnsi="Arial" w:cs="Arial"/>
          <w:sz w:val="20"/>
          <w:szCs w:val="24"/>
        </w:rPr>
        <w:t>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ապահովում</w:t>
      </w:r>
      <w:r w:rsidRPr="00E84C88">
        <w:rPr>
          <w:rFonts w:ascii="Arial" w:eastAsia="Times New Roman" w:hAnsi="Arial" w:cs="Arial"/>
          <w:sz w:val="20"/>
          <w:szCs w:val="24"/>
          <w:lang w:val="hy-AM"/>
        </w:rPr>
        <w:t>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վրա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ստանալու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օրվանից</w:t>
      </w:r>
      <w:r w:rsidRPr="00E84C88">
        <w:rPr>
          <w:rFonts w:ascii="GHEA Grapalat" w:eastAsia="Times New Roman" w:hAnsi="GHEA Grapalat" w:cs="Sylfaen"/>
          <w:sz w:val="20"/>
          <w:szCs w:val="24"/>
          <w:lang w:val="af-ZA"/>
        </w:rPr>
        <w:t xml:space="preserve"> 10, </w:t>
      </w:r>
      <w:r w:rsidRPr="00E84C88">
        <w:rPr>
          <w:rFonts w:ascii="Arial" w:eastAsia="Times New Roman" w:hAnsi="Arial" w:cs="Arial"/>
          <w:sz w:val="20"/>
          <w:szCs w:val="24"/>
          <w:lang w:val="af-ZA"/>
        </w:rPr>
        <w:t>իսկ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կնքվելիք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կանխավճար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նախատեսված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լինելու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դեպքում</w:t>
      </w:r>
      <w:r w:rsidRPr="00E84C88">
        <w:rPr>
          <w:rFonts w:ascii="GHEA Grapalat" w:eastAsia="Times New Roman" w:hAnsi="GHEA Grapalat" w:cs="Sylfaen"/>
          <w:sz w:val="20"/>
          <w:szCs w:val="24"/>
          <w:lang w:val="af-ZA"/>
        </w:rPr>
        <w:t xml:space="preserve">  15  </w:t>
      </w:r>
      <w:r w:rsidRPr="00E84C88">
        <w:rPr>
          <w:rFonts w:ascii="Arial" w:eastAsia="Times New Roman" w:hAnsi="Arial" w:cs="Arial"/>
          <w:sz w:val="20"/>
          <w:szCs w:val="24"/>
          <w:lang w:val="af-ZA"/>
        </w:rPr>
        <w:t>աշխատանքային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պարտավոր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որակավորման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ապահովում</w:t>
      </w:r>
      <w:r w:rsidRPr="00E84C88">
        <w:rPr>
          <w:rFonts w:ascii="Arial" w:eastAsia="Times New Roman" w:hAnsi="Arial" w:cs="Arial"/>
          <w:sz w:val="20"/>
          <w:szCs w:val="24"/>
          <w:lang w:val="hy-AM"/>
        </w:rPr>
        <w:t>ներ</w:t>
      </w:r>
      <w:r w:rsidRPr="00E84C88">
        <w:rPr>
          <w:rFonts w:ascii="Arial" w:eastAsia="Times New Roman" w:hAnsi="Arial" w:cs="Arial"/>
          <w:sz w:val="20"/>
          <w:szCs w:val="24"/>
        </w:rPr>
        <w:t>։</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Ընտրված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հետ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վերջինս</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որակավորման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rPr>
        <w:t>ապահովում</w:t>
      </w:r>
      <w:r w:rsidRPr="00E84C88">
        <w:rPr>
          <w:rFonts w:ascii="Arial" w:eastAsia="Times New Roman" w:hAnsi="Arial" w:cs="Arial"/>
          <w:sz w:val="20"/>
          <w:szCs w:val="24"/>
          <w:lang w:val="hy-AM"/>
        </w:rPr>
        <w:t>ներ</w:t>
      </w:r>
      <w:r w:rsidRPr="00E84C88">
        <w:rPr>
          <w:rFonts w:ascii="Arial" w:eastAsia="Times New Roman" w:hAnsi="Arial" w:cs="Arial"/>
          <w:sz w:val="20"/>
          <w:szCs w:val="24"/>
          <w:lang w:val="en-US"/>
        </w:rPr>
        <w:t>ը</w:t>
      </w:r>
      <w:r w:rsidRPr="00E84C88">
        <w:rPr>
          <w:rFonts w:ascii="Arial" w:eastAsia="Times New Roman" w:hAnsi="Arial" w:cs="Arial"/>
          <w:sz w:val="20"/>
          <w:szCs w:val="24"/>
        </w:rPr>
        <w:t>։</w:t>
      </w:r>
    </w:p>
    <w:p w14:paraId="51B2A6CE" w14:textId="77777777" w:rsidR="00532D6C" w:rsidRPr="00E84C88" w:rsidRDefault="00532D6C" w:rsidP="00532D6C">
      <w:pPr>
        <w:spacing w:after="0" w:line="240" w:lineRule="auto"/>
        <w:ind w:firstLine="567"/>
        <w:jc w:val="both"/>
        <w:rPr>
          <w:rFonts w:ascii="GHEA Grapalat" w:eastAsia="Times New Roman" w:hAnsi="GHEA Grapalat" w:cs="Arial"/>
          <w:b/>
          <w:sz w:val="20"/>
          <w:szCs w:val="24"/>
          <w:lang w:val="hy-AM"/>
        </w:rPr>
      </w:pPr>
      <w:r w:rsidRPr="00E84C88">
        <w:rPr>
          <w:rFonts w:ascii="GHEA Grapalat" w:eastAsia="Times New Roman" w:hAnsi="GHEA Grapalat" w:cs="Sylfaen"/>
          <w:b/>
          <w:sz w:val="20"/>
          <w:szCs w:val="24"/>
          <w:lang w:val="hy-AM"/>
        </w:rPr>
        <w:t>10.2</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Որակավորման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ապահովման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չափը</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հավասար</w:t>
      </w:r>
      <w:proofErr w:type="spellEnd"/>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en-US"/>
        </w:rPr>
        <w:t>է</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ընտրված</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մասնակցի</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գնային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առաջարկի</w:t>
      </w:r>
      <w:proofErr w:type="spellEnd"/>
      <w:r w:rsidRPr="00E84C88">
        <w:rPr>
          <w:rFonts w:ascii="GHEA Grapalat" w:eastAsia="Times New Roman" w:hAnsi="GHEA Grapalat" w:cs="Sylfaen"/>
          <w:b/>
          <w:sz w:val="20"/>
          <w:szCs w:val="24"/>
          <w:lang w:val="hy-AM"/>
        </w:rPr>
        <w:t xml:space="preserve">15 </w:t>
      </w:r>
      <w:r w:rsidRPr="00E84C88">
        <w:rPr>
          <w:rFonts w:ascii="Arial" w:eastAsia="Times New Roman" w:hAnsi="Arial" w:cs="Arial"/>
          <w:b/>
          <w:sz w:val="20"/>
          <w:szCs w:val="24"/>
          <w:lang w:val="hy-AM"/>
        </w:rPr>
        <w:t>տոկոսին</w:t>
      </w:r>
      <w:r w:rsidRPr="00E84C88" w:rsidDel="005A72DB">
        <w:rPr>
          <w:rFonts w:ascii="GHEA Grapalat" w:eastAsia="Times New Roman" w:hAnsi="GHEA Grapalat" w:cs="Sylfaen"/>
          <w:b/>
          <w:sz w:val="20"/>
          <w:szCs w:val="24"/>
          <w:lang w:val="af-ZA"/>
        </w:rPr>
        <w:t xml:space="preserve"> </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Որակավորման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ապահովումը</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ներկայացվում</w:t>
      </w:r>
      <w:proofErr w:type="spellEnd"/>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en-US"/>
        </w:rPr>
        <w:t>է</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տուժանքի</w:t>
      </w:r>
      <w:proofErr w:type="spellEnd"/>
      <w:r w:rsidRPr="00E84C88">
        <w:rPr>
          <w:rFonts w:ascii="GHEA Grapalat" w:eastAsia="Times New Roman" w:hAnsi="GHEA Grapalat" w:cs="Sylfaen"/>
          <w:b/>
          <w:sz w:val="20"/>
          <w:szCs w:val="24"/>
          <w:lang w:val="hy-AM"/>
        </w:rPr>
        <w:t xml:space="preserve"> </w:t>
      </w:r>
      <w:r w:rsidRPr="00E84C88">
        <w:rPr>
          <w:rFonts w:ascii="GHEA Grapalat" w:eastAsia="Times New Roman" w:hAnsi="GHEA Grapalat" w:cs="Sylfaen"/>
          <w:b/>
          <w:sz w:val="20"/>
          <w:szCs w:val="24"/>
          <w:lang w:val="af-ZA"/>
        </w:rPr>
        <w:t>(</w:t>
      </w:r>
      <w:r w:rsidRPr="00E84C88">
        <w:rPr>
          <w:rFonts w:ascii="Arial" w:eastAsia="Times New Roman" w:hAnsi="Arial" w:cs="Arial"/>
          <w:b/>
          <w:sz w:val="20"/>
          <w:szCs w:val="24"/>
          <w:lang w:val="hy-AM"/>
        </w:rPr>
        <w:t>հավելված</w:t>
      </w:r>
      <w:r w:rsidRPr="00E84C88">
        <w:rPr>
          <w:rFonts w:ascii="GHEA Grapalat" w:eastAsia="Times New Roman" w:hAnsi="GHEA Grapalat" w:cs="Sylfaen"/>
          <w:b/>
          <w:sz w:val="20"/>
          <w:szCs w:val="24"/>
          <w:lang w:val="hy-AM"/>
        </w:rPr>
        <w:t xml:space="preserve"> 4</w:t>
      </w:r>
      <w:r w:rsidRPr="00E84C88">
        <w:rPr>
          <w:rFonts w:ascii="Cambria Math" w:eastAsia="MS Mincho" w:hAnsi="Cambria Math" w:cs="Cambria Math"/>
          <w:b/>
          <w:sz w:val="20"/>
          <w:szCs w:val="24"/>
          <w:lang w:val="hy-AM"/>
        </w:rPr>
        <w:t>․</w:t>
      </w:r>
      <w:r w:rsidRPr="00E84C88">
        <w:rPr>
          <w:rFonts w:ascii="GHEA Grapalat" w:eastAsia="Times New Roman" w:hAnsi="GHEA Grapalat" w:cs="Sylfaen"/>
          <w:b/>
          <w:sz w:val="20"/>
          <w:szCs w:val="24"/>
          <w:lang w:val="hy-AM"/>
        </w:rPr>
        <w:t>2</w:t>
      </w:r>
      <w:r w:rsidRPr="00E84C88">
        <w:rPr>
          <w:rFonts w:ascii="GHEA Grapalat" w:eastAsia="Times New Roman" w:hAnsi="GHEA Grapalat" w:cs="Sylfaen"/>
          <w:b/>
          <w:sz w:val="20"/>
          <w:szCs w:val="24"/>
          <w:lang w:val="af-ZA"/>
        </w:rPr>
        <w:t>)</w:t>
      </w:r>
      <w:r w:rsidRPr="00E84C88">
        <w:rPr>
          <w:rFonts w:ascii="GHEA Grapalat" w:eastAsia="Times New Roman" w:hAnsi="GHEA Grapalat" w:cs="Sylfaen"/>
          <w:b/>
          <w:sz w:val="20"/>
          <w:szCs w:val="24"/>
          <w:lang w:val="hy-AM"/>
        </w:rPr>
        <w:t xml:space="preserve"> </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կամ</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կանխիկ</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փողի</w:t>
      </w:r>
      <w:proofErr w:type="spellEnd"/>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ձևով</w:t>
      </w:r>
      <w:r w:rsidRPr="00E84C88">
        <w:rPr>
          <w:rFonts w:ascii="GHEA Grapalat" w:eastAsia="Times New Roman" w:hAnsi="GHEA Grapalat" w:cs="Sylfaen"/>
          <w:b/>
          <w:sz w:val="20"/>
          <w:szCs w:val="24"/>
          <w:lang w:val="hy-AM"/>
        </w:rPr>
        <w:t>:</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Ընդ</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որում</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ապահովումը</w:t>
      </w:r>
      <w:r w:rsidRPr="00E84C88">
        <w:rPr>
          <w:rFonts w:ascii="GHEA Grapalat" w:eastAsia="Times New Roman" w:hAnsi="GHEA Grapalat" w:cs="Times New Roman"/>
          <w:b/>
          <w:color w:val="000000"/>
          <w:sz w:val="24"/>
          <w:szCs w:val="24"/>
          <w:shd w:val="clear" w:color="auto" w:fill="FFFFFF"/>
          <w:lang w:val="af-ZA"/>
        </w:rPr>
        <w:t xml:space="preserve"> </w:t>
      </w:r>
      <w:proofErr w:type="spellStart"/>
      <w:r w:rsidRPr="00E84C88">
        <w:rPr>
          <w:rFonts w:ascii="Arial" w:eastAsia="Times New Roman" w:hAnsi="Arial" w:cs="Arial"/>
          <w:b/>
          <w:sz w:val="20"/>
          <w:szCs w:val="24"/>
          <w:lang w:val="en-US"/>
        </w:rPr>
        <w:t>պետք</w:t>
      </w:r>
      <w:proofErr w:type="spellEnd"/>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en-US"/>
        </w:rPr>
        <w:t>է</w:t>
      </w:r>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վավեր</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լինի</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առնվազն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մինչև</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lastRenderedPageBreak/>
        <w:t>պայմանագրի</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կատարման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արդյունքը</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պատվիրատուի</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կողմից</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ամբողջական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ընդունվելու</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օրվան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հաջորդող</w:t>
      </w:r>
      <w:proofErr w:type="spellEnd"/>
      <w:r w:rsidRPr="00E84C88">
        <w:rPr>
          <w:rFonts w:ascii="GHEA Grapalat" w:eastAsia="Times New Roman" w:hAnsi="GHEA Grapalat" w:cs="Sylfaen"/>
          <w:b/>
          <w:sz w:val="20"/>
          <w:szCs w:val="24"/>
          <w:lang w:val="af-ZA"/>
        </w:rPr>
        <w:t xml:space="preserve"> </w:t>
      </w:r>
      <w:r w:rsidRPr="00E84C88">
        <w:rPr>
          <w:rFonts w:ascii="GHEA Grapalat" w:eastAsia="Times New Roman" w:hAnsi="GHEA Grapalat" w:cs="Sylfaen"/>
          <w:b/>
          <w:sz w:val="20"/>
          <w:szCs w:val="24"/>
          <w:lang w:val="hy-AM"/>
        </w:rPr>
        <w:t>2</w:t>
      </w:r>
      <w:r w:rsidRPr="00E84C88">
        <w:rPr>
          <w:rFonts w:ascii="GHEA Grapalat" w:eastAsia="Times New Roman" w:hAnsi="GHEA Grapalat" w:cs="Sylfaen"/>
          <w:b/>
          <w:sz w:val="20"/>
          <w:szCs w:val="24"/>
          <w:lang w:val="af-ZA"/>
        </w:rPr>
        <w:t>0-</w:t>
      </w:r>
      <w:proofErr w:type="spellStart"/>
      <w:r w:rsidRPr="00E84C88">
        <w:rPr>
          <w:rFonts w:ascii="Arial" w:eastAsia="Times New Roman" w:hAnsi="Arial" w:cs="Arial"/>
          <w:b/>
          <w:sz w:val="20"/>
          <w:szCs w:val="24"/>
          <w:lang w:val="en-US"/>
        </w:rPr>
        <w:t>րդ</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աշխատանքային</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օրը</w:t>
      </w:r>
      <w:proofErr w:type="spellEnd"/>
      <w:r w:rsidRPr="00E84C88">
        <w:rPr>
          <w:rFonts w:ascii="GHEA Grapalat" w:eastAsia="Times New Roman" w:hAnsi="GHEA Grapalat" w:cs="Sylfaen"/>
          <w:b/>
          <w:sz w:val="20"/>
          <w:szCs w:val="24"/>
          <w:lang w:val="af-ZA"/>
        </w:rPr>
        <w:t xml:space="preserve"> </w:t>
      </w:r>
      <w:proofErr w:type="spellStart"/>
      <w:r w:rsidRPr="00E84C88">
        <w:rPr>
          <w:rFonts w:ascii="Arial" w:eastAsia="Times New Roman" w:hAnsi="Arial" w:cs="Arial"/>
          <w:b/>
          <w:sz w:val="20"/>
          <w:szCs w:val="24"/>
          <w:lang w:val="en-US"/>
        </w:rPr>
        <w:t>ներառյալ</w:t>
      </w:r>
      <w:proofErr w:type="spellEnd"/>
      <w:r w:rsidRPr="00E84C88">
        <w:rPr>
          <w:rFonts w:ascii="GHEA Grapalat" w:eastAsia="Times New Roman" w:hAnsi="GHEA Grapalat" w:cs="Arial"/>
          <w:b/>
          <w:sz w:val="20"/>
          <w:szCs w:val="24"/>
          <w:vertAlign w:val="superscript"/>
          <w:lang w:val="en-US"/>
        </w:rPr>
        <w:footnoteReference w:id="4"/>
      </w:r>
      <w:r w:rsidRPr="00E84C88">
        <w:rPr>
          <w:rFonts w:ascii="GHEA Grapalat" w:eastAsia="Times New Roman" w:hAnsi="GHEA Grapalat" w:cs="Arial"/>
          <w:b/>
          <w:sz w:val="20"/>
          <w:szCs w:val="24"/>
          <w:vertAlign w:val="superscript"/>
          <w:lang w:val="hy-AM"/>
        </w:rPr>
        <w:t>.1</w:t>
      </w:r>
      <w:r w:rsidRPr="00E84C88">
        <w:rPr>
          <w:rFonts w:ascii="GHEA Grapalat" w:eastAsia="Times New Roman" w:hAnsi="GHEA Grapalat" w:cs="Sylfaen"/>
          <w:b/>
          <w:sz w:val="20"/>
          <w:szCs w:val="24"/>
          <w:lang w:val="af-ZA"/>
        </w:rPr>
        <w:t xml:space="preserve"> </w:t>
      </w:r>
    </w:p>
    <w:p w14:paraId="4DB5FBBC" w14:textId="77777777" w:rsidR="00532D6C" w:rsidRPr="00E84C88" w:rsidRDefault="00532D6C" w:rsidP="00532D6C">
      <w:pPr>
        <w:spacing w:after="0" w:line="240" w:lineRule="auto"/>
        <w:ind w:firstLine="567"/>
        <w:jc w:val="both"/>
        <w:rPr>
          <w:rFonts w:ascii="GHEA Grapalat" w:eastAsia="Times New Roman" w:hAnsi="GHEA Grapalat" w:cs="Arial"/>
          <w:b/>
          <w:sz w:val="20"/>
          <w:szCs w:val="24"/>
          <w:lang w:val="hy-AM"/>
        </w:rPr>
      </w:pPr>
      <w:r w:rsidRPr="00E84C88">
        <w:rPr>
          <w:rFonts w:ascii="Arial" w:eastAsia="Times New Roman" w:hAnsi="Arial" w:cs="Arial"/>
          <w:color w:val="000000"/>
          <w:sz w:val="20"/>
          <w:szCs w:val="24"/>
          <w:lang w:val="hy-AM"/>
        </w:rPr>
        <w:t>Եթե</w:t>
      </w:r>
      <w:r w:rsidRPr="00E84C88">
        <w:rPr>
          <w:rFonts w:ascii="GHEA Grapalat" w:eastAsia="Times New Roman" w:hAnsi="GHEA Grapalat" w:cs="Arial"/>
          <w:color w:val="000000"/>
          <w:sz w:val="20"/>
          <w:szCs w:val="24"/>
          <w:lang w:val="af-ZA"/>
        </w:rPr>
        <w:t xml:space="preserve"> </w:t>
      </w:r>
      <w:r w:rsidRPr="00E84C88">
        <w:rPr>
          <w:rFonts w:ascii="Arial" w:eastAsia="Times New Roman" w:hAnsi="Arial" w:cs="Arial"/>
          <w:color w:val="000000"/>
          <w:sz w:val="20"/>
          <w:szCs w:val="24"/>
          <w:lang w:val="hy-AM"/>
        </w:rPr>
        <w:t>գնման</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ընթացակարգը</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կազմակերպված</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չափաբաժիններով</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և</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մասնակիցը</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ընտրված</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մասնակից</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ճանաչվում</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մեկից</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ավելի</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չափաբաժինների</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մասով</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ապա</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կարող</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ներկայացնել՝</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ինչպես</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յուրաքանչյուր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չափաբաժնի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համար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առանձին</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այնպես</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էլ</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մեկ</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որակավորման</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ապահովում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բոլոր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չափաբաժինների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համար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Մեկ</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որակավորման</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ապահովում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ներկայացվելու</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դեպքում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դրա</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գումարը</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հաշվարկվում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պայմանագրի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ընդհանուր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գնի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նկատմամբ</w:t>
      </w:r>
      <w:r w:rsidRPr="00E84C88">
        <w:rPr>
          <w:rFonts w:ascii="GHEA Grapalat" w:eastAsia="Times New Roman" w:hAnsi="GHEA Grapalat" w:cs="Arial"/>
          <w:color w:val="000000"/>
          <w:sz w:val="20"/>
          <w:szCs w:val="24"/>
          <w:lang w:val="hy-AM"/>
        </w:rPr>
        <w:t>:</w:t>
      </w:r>
      <w:r w:rsidRPr="00E84C88">
        <w:rPr>
          <w:rFonts w:ascii="GHEA Grapalat" w:eastAsia="Times New Roman" w:hAnsi="GHEA Grapalat" w:cs="Arial"/>
          <w:color w:val="FF0000"/>
          <w:sz w:val="20"/>
          <w:szCs w:val="24"/>
          <w:lang w:val="hy-AM"/>
        </w:rPr>
        <w:t xml:space="preserve"> </w:t>
      </w:r>
      <w:r w:rsidRPr="00E84C88">
        <w:rPr>
          <w:rFonts w:ascii="Arial" w:eastAsia="Times New Roman" w:hAnsi="Arial" w:cs="Arial"/>
          <w:b/>
          <w:sz w:val="20"/>
          <w:szCs w:val="20"/>
          <w:lang w:val="hy-AM"/>
        </w:rPr>
        <w:t>Կանխիկ</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փողի</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ձևով</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ներկայացված</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4"/>
          <w:lang w:val="hy-AM"/>
        </w:rPr>
        <w:t>որակավորման</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ապահովումը</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պետք</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փոխանցվի</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Կենտրոնական</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գանձապետարանում</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լիազորված</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մարմնի</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անվամբ</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բացված</w:t>
      </w:r>
      <w:r w:rsidRPr="00E84C88">
        <w:rPr>
          <w:rFonts w:ascii="GHEA Grapalat" w:eastAsia="Times New Roman" w:hAnsi="GHEA Grapalat" w:cs="Arial"/>
          <w:b/>
          <w:sz w:val="20"/>
          <w:szCs w:val="24"/>
          <w:lang w:val="hy-AM"/>
        </w:rPr>
        <w:t xml:space="preserve"> 900008000698 </w:t>
      </w:r>
      <w:r w:rsidRPr="00E84C88">
        <w:rPr>
          <w:rFonts w:ascii="Arial" w:eastAsia="Times New Roman" w:hAnsi="Arial" w:cs="Arial"/>
          <w:b/>
          <w:sz w:val="20"/>
          <w:szCs w:val="24"/>
          <w:lang w:val="hy-AM"/>
        </w:rPr>
        <w:t>գանձապետական</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հաշվին</w:t>
      </w:r>
      <w:r w:rsidRPr="00E84C88">
        <w:rPr>
          <w:rFonts w:ascii="GHEA Grapalat" w:eastAsia="Times New Roman" w:hAnsi="GHEA Grapalat" w:cs="Arial"/>
          <w:b/>
          <w:sz w:val="20"/>
          <w:szCs w:val="24"/>
          <w:lang w:val="hy-AM"/>
        </w:rPr>
        <w:t xml:space="preserve">.  </w:t>
      </w:r>
    </w:p>
    <w:p w14:paraId="59873F66" w14:textId="77777777" w:rsidR="00532D6C" w:rsidRPr="00E84C88" w:rsidRDefault="00532D6C" w:rsidP="00532D6C">
      <w:pPr>
        <w:shd w:val="clear" w:color="auto" w:fill="FFFFFF"/>
        <w:spacing w:after="0" w:line="240" w:lineRule="auto"/>
        <w:ind w:firstLine="375"/>
        <w:jc w:val="both"/>
        <w:rPr>
          <w:rFonts w:ascii="GHEA Grapalat" w:eastAsia="Times New Roman" w:hAnsi="GHEA Grapalat" w:cs="Arial"/>
          <w:sz w:val="20"/>
          <w:szCs w:val="24"/>
          <w:lang w:val="hy-AM"/>
        </w:rPr>
      </w:pPr>
      <w:r w:rsidRPr="00E84C88">
        <w:rPr>
          <w:rFonts w:ascii="Arial" w:eastAsia="Times New Roman" w:hAnsi="Arial" w:cs="Arial"/>
          <w:sz w:val="20"/>
          <w:szCs w:val="24"/>
          <w:lang w:val="hy-AM"/>
        </w:rPr>
        <w:t>Որակավորման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ապահովումը</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ներկայացնողին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վերադարձվում</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արդյունքը</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պատվիրատուի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ամբողջական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ընդունվելուն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Arial"/>
          <w:sz w:val="20"/>
          <w:szCs w:val="24"/>
          <w:lang w:val="hy-AM"/>
        </w:rPr>
        <w:t>:</w:t>
      </w:r>
    </w:p>
    <w:p w14:paraId="34981FAC" w14:textId="77777777" w:rsidR="00532D6C" w:rsidRPr="00E84C88" w:rsidRDefault="00532D6C" w:rsidP="00532D6C">
      <w:pPr>
        <w:spacing w:after="0" w:line="240" w:lineRule="auto"/>
        <w:ind w:firstLine="567"/>
        <w:jc w:val="both"/>
        <w:rPr>
          <w:rFonts w:ascii="GHEA Grapalat" w:eastAsia="Times New Roman" w:hAnsi="GHEA Grapalat" w:cs="Arial"/>
          <w:sz w:val="20"/>
          <w:szCs w:val="24"/>
          <w:lang w:val="hy-AM"/>
        </w:rPr>
      </w:pPr>
      <w:r w:rsidRPr="00E84C88">
        <w:rPr>
          <w:rFonts w:ascii="Arial" w:eastAsia="Times New Roman" w:hAnsi="Arial" w:cs="Arial"/>
          <w:sz w:val="20"/>
          <w:szCs w:val="24"/>
          <w:lang w:val="hy-AM"/>
        </w:rPr>
        <w:t>Որակավորման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ապահովումը</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վերադարձվում</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անձը</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խախտում</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պարտավորություն</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հանգեցնում</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պատվիրատուի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միակողմանի</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լուծմանը</w:t>
      </w:r>
      <w:r w:rsidRPr="00E84C88">
        <w:rPr>
          <w:rFonts w:ascii="GHEA Grapalat" w:eastAsia="Times New Roman" w:hAnsi="GHEA Grapalat" w:cs="Arial"/>
          <w:sz w:val="20"/>
          <w:szCs w:val="24"/>
          <w:lang w:val="hy-AM"/>
        </w:rPr>
        <w:t>:</w:t>
      </w:r>
    </w:p>
    <w:p w14:paraId="4B03C760" w14:textId="77777777" w:rsidR="00532D6C" w:rsidRPr="00E84C88" w:rsidRDefault="00532D6C" w:rsidP="00532D6C">
      <w:pPr>
        <w:spacing w:after="0" w:line="240" w:lineRule="auto"/>
        <w:ind w:firstLine="567"/>
        <w:jc w:val="both"/>
        <w:rPr>
          <w:rFonts w:ascii="GHEA Grapalat" w:eastAsia="Times New Roman" w:hAnsi="GHEA Grapalat" w:cs="Sylfaen"/>
          <w:b/>
          <w:sz w:val="20"/>
          <w:szCs w:val="24"/>
          <w:lang w:val="hy-AM"/>
        </w:rPr>
      </w:pPr>
      <w:r w:rsidRPr="00E84C88">
        <w:rPr>
          <w:rFonts w:ascii="GHEA Grapalat" w:eastAsia="Times New Roman" w:hAnsi="GHEA Grapalat" w:cs="Sylfaen"/>
          <w:b/>
          <w:sz w:val="20"/>
          <w:szCs w:val="24"/>
          <w:lang w:val="hy-AM"/>
        </w:rPr>
        <w:t xml:space="preserve">10.3. </w:t>
      </w:r>
      <w:r w:rsidRPr="00E84C88">
        <w:rPr>
          <w:rFonts w:ascii="Arial" w:eastAsia="Times New Roman" w:hAnsi="Arial" w:cs="Arial"/>
          <w:b/>
          <w:sz w:val="20"/>
          <w:szCs w:val="24"/>
          <w:lang w:val="hy-AM"/>
        </w:rPr>
        <w:t>Պայմանագրի</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ապահովման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չափը</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կազմում</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կնքվելիք</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պայմանագրի</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գնի</w:t>
      </w:r>
      <w:r w:rsidRPr="00E84C88">
        <w:rPr>
          <w:rFonts w:ascii="GHEA Grapalat" w:eastAsia="Times New Roman" w:hAnsi="GHEA Grapalat" w:cs="Sylfaen"/>
          <w:b/>
          <w:sz w:val="20"/>
          <w:szCs w:val="24"/>
          <w:lang w:val="af-ZA"/>
        </w:rPr>
        <w:t xml:space="preserve"> 10 </w:t>
      </w:r>
      <w:r w:rsidRPr="00E84C88">
        <w:rPr>
          <w:rFonts w:ascii="Arial" w:eastAsia="Times New Roman" w:hAnsi="Arial" w:cs="Arial"/>
          <w:b/>
          <w:sz w:val="20"/>
          <w:szCs w:val="24"/>
          <w:lang w:val="hy-AM"/>
        </w:rPr>
        <w:t>տոկոսը</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Պայմանագրի</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ապահովումը</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ներկայացվում</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տուժանքի</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հավելված</w:t>
      </w:r>
      <w:r w:rsidRPr="00E84C88">
        <w:rPr>
          <w:rFonts w:ascii="GHEA Grapalat" w:eastAsia="Times New Roman" w:hAnsi="GHEA Grapalat" w:cs="Sylfaen"/>
          <w:b/>
          <w:sz w:val="20"/>
          <w:szCs w:val="24"/>
          <w:lang w:val="hy-AM"/>
        </w:rPr>
        <w:t xml:space="preserve"> 5.1) </w:t>
      </w:r>
      <w:r w:rsidRPr="00E84C88">
        <w:rPr>
          <w:rFonts w:ascii="Arial" w:eastAsia="Times New Roman" w:hAnsi="Arial" w:cs="Arial"/>
          <w:b/>
          <w:sz w:val="20"/>
          <w:szCs w:val="24"/>
          <w:lang w:val="hy-AM"/>
        </w:rPr>
        <w:t>կամ</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կանխիկ</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փողի</w:t>
      </w:r>
      <w:r w:rsidRPr="00E84C88">
        <w:rPr>
          <w:rFonts w:ascii="GHEA Grapalat" w:eastAsia="Times New Roman" w:hAnsi="GHEA Grapalat" w:cs="Sylfaen"/>
          <w:b/>
          <w:sz w:val="20"/>
          <w:szCs w:val="24"/>
          <w:lang w:val="hy-AM"/>
        </w:rPr>
        <w:t xml:space="preserve"> </w:t>
      </w:r>
      <w:r w:rsidRPr="00E84C88">
        <w:rPr>
          <w:rFonts w:ascii="Arial" w:eastAsia="Times New Roman" w:hAnsi="Arial" w:cs="Arial"/>
          <w:b/>
          <w:sz w:val="20"/>
          <w:szCs w:val="24"/>
          <w:lang w:val="hy-AM"/>
        </w:rPr>
        <w:t>ձևով</w:t>
      </w:r>
      <w:r w:rsidRPr="00E84C88">
        <w:rPr>
          <w:rFonts w:ascii="GHEA Grapalat" w:eastAsia="Times New Roman" w:hAnsi="GHEA Grapalat" w:cs="Sylfaen"/>
          <w:b/>
          <w:sz w:val="20"/>
          <w:szCs w:val="24"/>
          <w:lang w:val="hy-AM"/>
        </w:rPr>
        <w:t>:</w:t>
      </w:r>
    </w:p>
    <w:p w14:paraId="6B04890F" w14:textId="77777777" w:rsidR="00532D6C" w:rsidRPr="00E84C88" w:rsidRDefault="00532D6C" w:rsidP="00532D6C">
      <w:pPr>
        <w:spacing w:after="0" w:line="240" w:lineRule="auto"/>
        <w:ind w:firstLine="567"/>
        <w:jc w:val="both"/>
        <w:rPr>
          <w:rFonts w:ascii="GHEA Grapalat" w:eastAsia="Times New Roman" w:hAnsi="GHEA Grapalat" w:cs="Arial"/>
          <w:color w:val="000000"/>
          <w:sz w:val="20"/>
          <w:szCs w:val="24"/>
          <w:lang w:val="hy-AM"/>
        </w:rPr>
      </w:pPr>
      <w:r w:rsidRPr="00E84C88">
        <w:rPr>
          <w:rFonts w:ascii="Arial" w:eastAsia="Times New Roman" w:hAnsi="Arial" w:cs="Arial"/>
          <w:color w:val="000000"/>
          <w:sz w:val="20"/>
          <w:szCs w:val="24"/>
          <w:lang w:val="hy-AM"/>
        </w:rPr>
        <w:t>Եթե</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գնման</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ընթացակարգը</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կազմակերպված</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չափաբաժիններով</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և</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մասնակիցը</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ընտրված</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մասնակից</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ճանաչվում</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մեկից</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ավելի</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չափաբաժինների</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մասով</w:t>
      </w:r>
      <w:r w:rsidRPr="00E84C88">
        <w:rPr>
          <w:rFonts w:ascii="GHEA Grapalat" w:eastAsia="Times New Roman" w:hAnsi="GHEA Grapalat" w:cs="Arial"/>
          <w:color w:val="000000"/>
          <w:sz w:val="20"/>
          <w:szCs w:val="24"/>
          <w:lang w:val="hy-AM"/>
        </w:rPr>
        <w:t xml:space="preserve"> </w:t>
      </w:r>
      <w:r w:rsidRPr="00E84C88">
        <w:rPr>
          <w:rFonts w:ascii="Arial" w:eastAsia="Times New Roman" w:hAnsi="Arial" w:cs="Arial"/>
          <w:color w:val="000000"/>
          <w:sz w:val="20"/>
          <w:szCs w:val="24"/>
          <w:lang w:val="hy-AM"/>
        </w:rPr>
        <w:t>ապա</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կարող</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ներկայացնել՝</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ինչպես</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յուրաքանչյուր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չափաբաժնի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համար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առանձին</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այնպես</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էլ</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մեկ</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պայմանագրի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ապահովում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բոլոր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չափաբաժինների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համար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Մեկ</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պայմանագրի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ապահովում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ներկայացվելու</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դեպքում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դրա</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գումարը</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հաշվարկվում</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է</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պայմանագրի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ընդհանուր</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գնի</w:t>
      </w:r>
      <w:r w:rsidRPr="00E84C88">
        <w:rPr>
          <w:rFonts w:ascii="GHEA Grapalat" w:eastAsia="Times New Roman" w:hAnsi="GHEA Grapalat" w:cs="Sylfaen"/>
          <w:color w:val="000000"/>
          <w:sz w:val="20"/>
          <w:szCs w:val="24"/>
          <w:lang w:val="hy-AM"/>
        </w:rPr>
        <w:t xml:space="preserve"> </w:t>
      </w:r>
      <w:r w:rsidRPr="00E84C88">
        <w:rPr>
          <w:rFonts w:ascii="Arial" w:eastAsia="Times New Roman" w:hAnsi="Arial" w:cs="Arial"/>
          <w:color w:val="000000"/>
          <w:sz w:val="20"/>
          <w:szCs w:val="24"/>
          <w:lang w:val="hy-AM"/>
        </w:rPr>
        <w:t>նկատմամբ</w:t>
      </w:r>
      <w:r w:rsidRPr="00E84C88">
        <w:rPr>
          <w:rFonts w:ascii="GHEA Grapalat" w:eastAsia="Times New Roman" w:hAnsi="GHEA Grapalat" w:cs="Arial"/>
          <w:color w:val="000000"/>
          <w:sz w:val="20"/>
          <w:szCs w:val="24"/>
          <w:lang w:val="hy-AM"/>
        </w:rPr>
        <w:t>:</w:t>
      </w:r>
    </w:p>
    <w:p w14:paraId="280B06D4"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rPr>
      </w:pP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ապահովումը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պետք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վավեր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լինի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առնվազն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կնքվելիք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պարտավորությունների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օրվան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90-</w:t>
      </w:r>
      <w:r w:rsidRPr="00E84C88">
        <w:rPr>
          <w:rFonts w:ascii="Arial" w:eastAsia="Times New Roman" w:hAnsi="Arial" w:cs="Arial"/>
          <w:sz w:val="20"/>
          <w:szCs w:val="24"/>
          <w:lang w:val="hy-AM"/>
        </w:rPr>
        <w:t>րդ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ներառյալ</w:t>
      </w:r>
      <w:r w:rsidRPr="00E84C88">
        <w:rPr>
          <w:rFonts w:ascii="GHEA Grapalat" w:eastAsia="Times New Roman" w:hAnsi="GHEA Grapalat" w:cs="Sylfaen"/>
          <w:sz w:val="20"/>
          <w:szCs w:val="24"/>
          <w:lang w:val="hy-AM"/>
        </w:rPr>
        <w:t>:</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Պայմանագրի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ապահովումը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այն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ներկայացրած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անձին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վերադարձվում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կնքված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պայմանագրով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ստանձնված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պարտավորությունների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ամբողջական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ամբողջական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պարտավորությունների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ժամկետը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լրանալուն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հաջորդող</w:t>
      </w:r>
      <w:r w:rsidRPr="00E84C88">
        <w:rPr>
          <w:rFonts w:ascii="GHEA Grapalat" w:eastAsia="Times New Roman" w:hAnsi="GHEA Grapalat" w:cs="Times New Roman"/>
          <w:sz w:val="20"/>
          <w:szCs w:val="20"/>
          <w:lang w:val="hy-AM"/>
        </w:rPr>
        <w:t xml:space="preserve"> 5 </w:t>
      </w:r>
      <w:r w:rsidRPr="00E84C88">
        <w:rPr>
          <w:rFonts w:ascii="Arial" w:eastAsia="Times New Roman" w:hAnsi="Arial" w:cs="Arial"/>
          <w:sz w:val="20"/>
          <w:szCs w:val="20"/>
          <w:lang w:val="hy-AM"/>
        </w:rPr>
        <w:t>աշխատանքային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օրվա</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ընթացքում</w:t>
      </w:r>
      <w:r w:rsidRPr="00E84C88">
        <w:rPr>
          <w:rFonts w:ascii="GHEA Grapalat" w:eastAsia="Times New Roman" w:hAnsi="GHEA Grapalat" w:cs="Times New Roman"/>
          <w:sz w:val="20"/>
          <w:szCs w:val="20"/>
          <w:lang w:val="hy-AM"/>
        </w:rPr>
        <w:t>:</w:t>
      </w:r>
    </w:p>
    <w:p w14:paraId="4A11A897" w14:textId="77777777" w:rsidR="00532D6C" w:rsidRPr="00E84C88" w:rsidRDefault="00532D6C" w:rsidP="00532D6C">
      <w:pPr>
        <w:spacing w:after="0" w:line="240" w:lineRule="auto"/>
        <w:ind w:firstLine="567"/>
        <w:jc w:val="both"/>
        <w:rPr>
          <w:rFonts w:ascii="GHEA Grapalat" w:eastAsia="Times New Roman" w:hAnsi="GHEA Grapalat" w:cs="Arial"/>
          <w:b/>
          <w:sz w:val="20"/>
          <w:szCs w:val="24"/>
          <w:lang w:val="hy-AM"/>
        </w:rPr>
      </w:pPr>
      <w:r w:rsidRPr="00E84C88">
        <w:rPr>
          <w:rFonts w:ascii="Arial" w:eastAsia="Times New Roman" w:hAnsi="Arial" w:cs="Arial"/>
          <w:b/>
          <w:sz w:val="20"/>
          <w:szCs w:val="20"/>
          <w:lang w:val="hy-AM"/>
        </w:rPr>
        <w:t>Կանխիկ</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փողի</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ձևով</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0"/>
          <w:lang w:val="hy-AM"/>
        </w:rPr>
        <w:t>ներկայացված</w:t>
      </w:r>
      <w:r w:rsidRPr="00E84C88">
        <w:rPr>
          <w:rFonts w:ascii="GHEA Grapalat" w:eastAsia="Times New Roman" w:hAnsi="GHEA Grapalat" w:cs="Times New Roman"/>
          <w:b/>
          <w:sz w:val="20"/>
          <w:szCs w:val="20"/>
          <w:lang w:val="af-ZA"/>
        </w:rPr>
        <w:t xml:space="preserve"> </w:t>
      </w:r>
      <w:r w:rsidRPr="00E84C88">
        <w:rPr>
          <w:rFonts w:ascii="Arial" w:eastAsia="Times New Roman" w:hAnsi="Arial" w:cs="Arial"/>
          <w:b/>
          <w:sz w:val="20"/>
          <w:szCs w:val="24"/>
          <w:lang w:val="hy-AM"/>
        </w:rPr>
        <w:t>պայմանագրի</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ապահովումը</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պետք</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փոխանցվի</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Կենտրոնական</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գանձապետարանում</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լիազորված</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մարմնի</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անվամբ</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բացված</w:t>
      </w:r>
      <w:r w:rsidRPr="00E84C88">
        <w:rPr>
          <w:rFonts w:ascii="GHEA Grapalat" w:eastAsia="Times New Roman" w:hAnsi="GHEA Grapalat" w:cs="Arial"/>
          <w:b/>
          <w:sz w:val="20"/>
          <w:szCs w:val="24"/>
          <w:lang w:val="hy-AM"/>
        </w:rPr>
        <w:t xml:space="preserve"> 900008000664 </w:t>
      </w:r>
      <w:r w:rsidRPr="00E84C88">
        <w:rPr>
          <w:rFonts w:ascii="Arial" w:eastAsia="Times New Roman" w:hAnsi="Arial" w:cs="Arial"/>
          <w:b/>
          <w:sz w:val="20"/>
          <w:szCs w:val="24"/>
          <w:lang w:val="hy-AM"/>
        </w:rPr>
        <w:t>գանձապետական</w:t>
      </w:r>
      <w:r w:rsidRPr="00E84C88">
        <w:rPr>
          <w:rFonts w:ascii="GHEA Grapalat" w:eastAsia="Times New Roman" w:hAnsi="GHEA Grapalat" w:cs="Arial"/>
          <w:b/>
          <w:sz w:val="20"/>
          <w:szCs w:val="24"/>
          <w:lang w:val="hy-AM"/>
        </w:rPr>
        <w:t xml:space="preserve"> </w:t>
      </w:r>
      <w:r w:rsidRPr="00E84C88">
        <w:rPr>
          <w:rFonts w:ascii="Arial" w:eastAsia="Times New Roman" w:hAnsi="Arial" w:cs="Arial"/>
          <w:b/>
          <w:sz w:val="20"/>
          <w:szCs w:val="24"/>
          <w:lang w:val="hy-AM"/>
        </w:rPr>
        <w:t>հաշվին</w:t>
      </w:r>
      <w:r w:rsidRPr="00E84C88">
        <w:rPr>
          <w:rFonts w:ascii="GHEA Grapalat" w:eastAsia="Times New Roman" w:hAnsi="GHEA Grapalat" w:cs="Arial"/>
          <w:b/>
          <w:sz w:val="20"/>
          <w:szCs w:val="24"/>
          <w:lang w:val="hy-AM"/>
        </w:rPr>
        <w:t xml:space="preserve">. </w:t>
      </w:r>
    </w:p>
    <w:p w14:paraId="227D7DD4"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10.6 </w:t>
      </w:r>
      <w:r w:rsidRPr="00E84C88">
        <w:rPr>
          <w:rFonts w:ascii="Arial" w:eastAsia="Times New Roman" w:hAnsi="Arial" w:cs="Arial"/>
          <w:sz w:val="20"/>
          <w:szCs w:val="24"/>
          <w:lang w:val="af-ZA"/>
        </w:rPr>
        <w:t>Եթե</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չափաբաժիններով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կազմակերպված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ընթացակարգի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շրջանակում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կնքված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պայմանագիրը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չկատարելու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պատշաճ</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կատարելու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հետևանքով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որևէ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չափաբաժնի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մասով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լուծվում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ապա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որակավորման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պայմանագրի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ապահովումները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վճարվում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միայն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այդ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չափաբաժնի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նկատմամբ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հաշվարկված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գումարի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չափով</w:t>
      </w:r>
      <w:r w:rsidRPr="00E84C88">
        <w:rPr>
          <w:rFonts w:ascii="GHEA Grapalat" w:eastAsia="Times New Roman" w:hAnsi="GHEA Grapalat" w:cs="Sylfaen"/>
          <w:sz w:val="20"/>
          <w:szCs w:val="24"/>
          <w:lang w:val="af-ZA"/>
        </w:rPr>
        <w:t xml:space="preserve">: </w:t>
      </w:r>
      <w:r w:rsidRPr="00E84C88">
        <w:rPr>
          <w:rFonts w:ascii="GHEA Grapalat" w:eastAsia="Times New Roman" w:hAnsi="GHEA Grapalat" w:cs="Arial"/>
          <w:b/>
          <w:sz w:val="20"/>
          <w:szCs w:val="24"/>
          <w:lang w:val="hy-AM"/>
        </w:rPr>
        <w:t xml:space="preserve"> </w:t>
      </w:r>
    </w:p>
    <w:p w14:paraId="4350E0BE" w14:textId="77777777" w:rsidR="00532D6C" w:rsidRPr="00E84C88" w:rsidRDefault="00950D0E" w:rsidP="00950D0E">
      <w:pPr>
        <w:pStyle w:val="NormalWeb"/>
        <w:shd w:val="clear" w:color="auto" w:fill="FFFFFF"/>
        <w:spacing w:before="0" w:beforeAutospacing="0" w:after="0" w:afterAutospacing="0"/>
        <w:ind w:firstLine="375"/>
        <w:jc w:val="both"/>
        <w:rPr>
          <w:rFonts w:ascii="GHEA Grapalat" w:hAnsi="GHEA Grapalat" w:cs="Sylfaen"/>
          <w:sz w:val="20"/>
          <w:lang w:val="af-ZA"/>
        </w:rPr>
      </w:pPr>
      <w:r w:rsidRPr="00E84C88">
        <w:rPr>
          <w:rFonts w:ascii="GHEA Grapalat" w:hAnsi="GHEA Grapalat" w:cs="Sylfaen"/>
          <w:sz w:val="20"/>
          <w:lang w:val="af-ZA"/>
        </w:rPr>
        <w:t xml:space="preserve">10.7 </w:t>
      </w:r>
      <w:r w:rsidRPr="00E84C88">
        <w:rPr>
          <w:rFonts w:ascii="Arial" w:hAnsi="Arial" w:cs="Arial"/>
          <w:sz w:val="20"/>
          <w:lang w:val="af-ZA"/>
        </w:rPr>
        <w:t>Պատվիրատուի</w:t>
      </w:r>
      <w:r w:rsidRPr="00E84C88">
        <w:rPr>
          <w:rFonts w:ascii="GHEA Grapalat" w:hAnsi="GHEA Grapalat" w:cs="Sylfaen"/>
          <w:sz w:val="20"/>
          <w:lang w:val="af-ZA"/>
        </w:rPr>
        <w:t xml:space="preserve"> </w:t>
      </w:r>
      <w:r w:rsidRPr="00E84C88">
        <w:rPr>
          <w:rFonts w:ascii="Arial" w:hAnsi="Arial" w:cs="Arial"/>
          <w:sz w:val="20"/>
          <w:lang w:val="af-ZA"/>
        </w:rPr>
        <w:t>ղեկավարը</w:t>
      </w:r>
      <w:r w:rsidRPr="00E84C88">
        <w:rPr>
          <w:rFonts w:ascii="GHEA Grapalat" w:hAnsi="GHEA Grapalat" w:cs="Sylfaen"/>
          <w:sz w:val="20"/>
          <w:lang w:val="af-ZA"/>
        </w:rPr>
        <w:t xml:space="preserve"> </w:t>
      </w:r>
      <w:r w:rsidRPr="00E84C88">
        <w:rPr>
          <w:rFonts w:ascii="Arial" w:hAnsi="Arial" w:cs="Arial"/>
          <w:sz w:val="20"/>
          <w:lang w:val="af-ZA"/>
        </w:rPr>
        <w:t>պայմանագրի</w:t>
      </w:r>
      <w:r w:rsidRPr="00E84C88">
        <w:rPr>
          <w:rFonts w:ascii="GHEA Grapalat" w:hAnsi="GHEA Grapalat" w:cs="Sylfaen"/>
          <w:sz w:val="20"/>
          <w:lang w:val="af-ZA"/>
        </w:rPr>
        <w:t xml:space="preserve"> </w:t>
      </w:r>
      <w:r w:rsidRPr="00E84C88">
        <w:rPr>
          <w:rFonts w:ascii="Arial" w:hAnsi="Arial" w:cs="Arial"/>
          <w:sz w:val="20"/>
          <w:lang w:val="af-ZA"/>
        </w:rPr>
        <w:t>և</w:t>
      </w:r>
      <w:r w:rsidRPr="00E84C88">
        <w:rPr>
          <w:rFonts w:ascii="GHEA Grapalat" w:hAnsi="GHEA Grapalat" w:cs="Sylfaen"/>
          <w:sz w:val="20"/>
          <w:lang w:val="af-ZA"/>
        </w:rPr>
        <w:t xml:space="preserve"> </w:t>
      </w:r>
      <w:r w:rsidRPr="00E84C88">
        <w:rPr>
          <w:rFonts w:ascii="Arial" w:hAnsi="Arial" w:cs="Arial"/>
          <w:sz w:val="20"/>
          <w:lang w:val="af-ZA"/>
        </w:rPr>
        <w:t>որակավորման</w:t>
      </w:r>
      <w:r w:rsidRPr="00E84C88">
        <w:rPr>
          <w:rFonts w:ascii="GHEA Grapalat" w:hAnsi="GHEA Grapalat" w:cs="Sylfaen"/>
          <w:sz w:val="20"/>
          <w:lang w:val="af-ZA"/>
        </w:rPr>
        <w:t xml:space="preserve"> </w:t>
      </w:r>
      <w:r w:rsidRPr="00E84C88">
        <w:rPr>
          <w:rFonts w:ascii="Arial" w:hAnsi="Arial" w:cs="Arial"/>
          <w:sz w:val="20"/>
          <w:lang w:val="af-ZA"/>
        </w:rPr>
        <w:t>ապահովման</w:t>
      </w:r>
      <w:r w:rsidRPr="00E84C88">
        <w:rPr>
          <w:rFonts w:ascii="GHEA Grapalat" w:hAnsi="GHEA Grapalat" w:cs="Sylfaen"/>
          <w:sz w:val="20"/>
          <w:lang w:val="af-ZA"/>
        </w:rPr>
        <w:t xml:space="preserve"> </w:t>
      </w:r>
      <w:r w:rsidRPr="00E84C88">
        <w:rPr>
          <w:rFonts w:ascii="Arial" w:hAnsi="Arial" w:cs="Arial"/>
          <w:sz w:val="20"/>
          <w:lang w:val="af-ZA"/>
        </w:rPr>
        <w:t>վճարման</w:t>
      </w:r>
      <w:r w:rsidRPr="00E84C88">
        <w:rPr>
          <w:rFonts w:ascii="GHEA Grapalat" w:hAnsi="GHEA Grapalat" w:cs="Sylfaen"/>
          <w:sz w:val="20"/>
          <w:lang w:val="af-ZA"/>
        </w:rPr>
        <w:t xml:space="preserve"> </w:t>
      </w:r>
      <w:r w:rsidRPr="00E84C88">
        <w:rPr>
          <w:rFonts w:ascii="Arial" w:hAnsi="Arial" w:cs="Arial"/>
          <w:sz w:val="20"/>
          <w:lang w:val="af-ZA"/>
        </w:rPr>
        <w:t>պահանջը</w:t>
      </w:r>
      <w:r w:rsidRPr="00E84C88">
        <w:rPr>
          <w:rFonts w:ascii="GHEA Grapalat" w:hAnsi="GHEA Grapalat" w:cs="Sylfaen"/>
          <w:sz w:val="20"/>
          <w:lang w:val="af-ZA"/>
        </w:rPr>
        <w:t xml:space="preserve"> </w:t>
      </w:r>
      <w:r w:rsidRPr="00E84C88">
        <w:rPr>
          <w:rFonts w:ascii="Arial" w:hAnsi="Arial" w:cs="Arial"/>
          <w:sz w:val="20"/>
          <w:lang w:val="af-ZA"/>
        </w:rPr>
        <w:t>բանկին</w:t>
      </w:r>
      <w:r w:rsidRPr="00E84C88">
        <w:rPr>
          <w:rFonts w:ascii="GHEA Grapalat" w:hAnsi="GHEA Grapalat" w:cs="Sylfaen"/>
          <w:sz w:val="20"/>
          <w:lang w:val="af-ZA"/>
        </w:rPr>
        <w:t xml:space="preserve">, </w:t>
      </w:r>
      <w:r w:rsidRPr="00E84C88">
        <w:rPr>
          <w:rFonts w:ascii="Arial" w:hAnsi="Arial" w:cs="Arial"/>
          <w:sz w:val="20"/>
          <w:lang w:val="af-ZA"/>
        </w:rPr>
        <w:t>իսկ</w:t>
      </w:r>
      <w:r w:rsidRPr="00E84C88">
        <w:rPr>
          <w:rFonts w:ascii="GHEA Grapalat" w:hAnsi="GHEA Grapalat" w:cs="Sylfaen"/>
          <w:sz w:val="20"/>
          <w:lang w:val="af-ZA"/>
        </w:rPr>
        <w:t xml:space="preserve"> </w:t>
      </w:r>
      <w:r w:rsidRPr="00E84C88">
        <w:rPr>
          <w:rFonts w:ascii="Arial" w:hAnsi="Arial" w:cs="Arial"/>
          <w:sz w:val="20"/>
          <w:lang w:val="af-ZA"/>
        </w:rPr>
        <w:t>կանխիկ</w:t>
      </w:r>
      <w:r w:rsidRPr="00E84C88">
        <w:rPr>
          <w:rFonts w:ascii="GHEA Grapalat" w:hAnsi="GHEA Grapalat" w:cs="Sylfaen"/>
          <w:sz w:val="20"/>
          <w:lang w:val="af-ZA"/>
        </w:rPr>
        <w:t xml:space="preserve"> </w:t>
      </w:r>
      <w:r w:rsidRPr="00E84C88">
        <w:rPr>
          <w:rFonts w:ascii="Arial" w:hAnsi="Arial" w:cs="Arial"/>
          <w:sz w:val="20"/>
          <w:lang w:val="af-ZA"/>
        </w:rPr>
        <w:t>փողի</w:t>
      </w:r>
      <w:r w:rsidRPr="00E84C88">
        <w:rPr>
          <w:rFonts w:ascii="GHEA Grapalat" w:hAnsi="GHEA Grapalat" w:cs="Sylfaen"/>
          <w:sz w:val="20"/>
          <w:lang w:val="af-ZA"/>
        </w:rPr>
        <w:t xml:space="preserve"> </w:t>
      </w:r>
      <w:r w:rsidRPr="00E84C88">
        <w:rPr>
          <w:rFonts w:ascii="Arial" w:hAnsi="Arial" w:cs="Arial"/>
          <w:sz w:val="20"/>
          <w:lang w:val="af-ZA"/>
        </w:rPr>
        <w:t>ձևով</w:t>
      </w:r>
      <w:r w:rsidRPr="00E84C88">
        <w:rPr>
          <w:rFonts w:ascii="GHEA Grapalat" w:hAnsi="GHEA Grapalat" w:cs="Sylfaen"/>
          <w:sz w:val="20"/>
          <w:lang w:val="af-ZA"/>
        </w:rPr>
        <w:t xml:space="preserve"> </w:t>
      </w:r>
      <w:r w:rsidRPr="00E84C88">
        <w:rPr>
          <w:rFonts w:ascii="Arial" w:hAnsi="Arial" w:cs="Arial"/>
          <w:sz w:val="20"/>
          <w:lang w:val="af-ZA"/>
        </w:rPr>
        <w:t>ներկայացված</w:t>
      </w:r>
      <w:r w:rsidRPr="00E84C88">
        <w:rPr>
          <w:rFonts w:ascii="GHEA Grapalat" w:hAnsi="GHEA Grapalat" w:cs="Sylfaen"/>
          <w:sz w:val="20"/>
          <w:lang w:val="af-ZA"/>
        </w:rPr>
        <w:t xml:space="preserve"> </w:t>
      </w:r>
      <w:r w:rsidRPr="00E84C88">
        <w:rPr>
          <w:rFonts w:ascii="Arial" w:hAnsi="Arial" w:cs="Arial"/>
          <w:sz w:val="20"/>
          <w:lang w:val="af-ZA"/>
        </w:rPr>
        <w:t>ապահովման</w:t>
      </w:r>
      <w:r w:rsidRPr="00E84C88">
        <w:rPr>
          <w:rFonts w:ascii="GHEA Grapalat" w:hAnsi="GHEA Grapalat" w:cs="Sylfaen"/>
          <w:sz w:val="20"/>
          <w:lang w:val="af-ZA"/>
        </w:rPr>
        <w:t xml:space="preserve"> </w:t>
      </w:r>
      <w:r w:rsidRPr="00E84C88">
        <w:rPr>
          <w:rFonts w:ascii="Arial" w:hAnsi="Arial" w:cs="Arial"/>
          <w:sz w:val="20"/>
          <w:lang w:val="af-ZA"/>
        </w:rPr>
        <w:t>դեպքում՝</w:t>
      </w:r>
      <w:r w:rsidRPr="00E84C88">
        <w:rPr>
          <w:rFonts w:ascii="GHEA Grapalat" w:hAnsi="GHEA Grapalat" w:cs="Sylfaen"/>
          <w:sz w:val="20"/>
          <w:lang w:val="af-ZA"/>
        </w:rPr>
        <w:t xml:space="preserve"> </w:t>
      </w:r>
      <w:r w:rsidRPr="00E84C88">
        <w:rPr>
          <w:rFonts w:ascii="Arial" w:hAnsi="Arial" w:cs="Arial"/>
          <w:sz w:val="20"/>
          <w:lang w:val="af-ZA"/>
        </w:rPr>
        <w:t>լիազորված</w:t>
      </w:r>
      <w:r w:rsidRPr="00E84C88">
        <w:rPr>
          <w:rFonts w:ascii="GHEA Grapalat" w:hAnsi="GHEA Grapalat" w:cs="Sylfaen"/>
          <w:sz w:val="20"/>
          <w:lang w:val="af-ZA"/>
        </w:rPr>
        <w:t xml:space="preserve"> </w:t>
      </w:r>
      <w:r w:rsidRPr="00E84C88">
        <w:rPr>
          <w:rFonts w:ascii="Arial" w:hAnsi="Arial" w:cs="Arial"/>
          <w:sz w:val="20"/>
          <w:lang w:val="af-ZA"/>
        </w:rPr>
        <w:t>մարմնին</w:t>
      </w:r>
      <w:r w:rsidRPr="00E84C88">
        <w:rPr>
          <w:rFonts w:ascii="GHEA Grapalat" w:hAnsi="GHEA Grapalat" w:cs="Sylfaen"/>
          <w:sz w:val="20"/>
          <w:lang w:val="af-ZA"/>
        </w:rPr>
        <w:t xml:space="preserve">, </w:t>
      </w:r>
      <w:r w:rsidRPr="00E84C88">
        <w:rPr>
          <w:rFonts w:ascii="Arial" w:hAnsi="Arial" w:cs="Arial"/>
          <w:sz w:val="20"/>
          <w:lang w:val="af-ZA"/>
        </w:rPr>
        <w:t>ներկայացնում</w:t>
      </w:r>
      <w:r w:rsidRPr="00E84C88">
        <w:rPr>
          <w:rFonts w:ascii="GHEA Grapalat" w:hAnsi="GHEA Grapalat" w:cs="Sylfaen"/>
          <w:sz w:val="20"/>
          <w:lang w:val="af-ZA"/>
        </w:rPr>
        <w:t xml:space="preserve"> </w:t>
      </w:r>
      <w:r w:rsidRPr="00E84C88">
        <w:rPr>
          <w:rFonts w:ascii="Arial" w:hAnsi="Arial" w:cs="Arial"/>
          <w:sz w:val="20"/>
          <w:lang w:val="af-ZA"/>
        </w:rPr>
        <w:t>է</w:t>
      </w:r>
      <w:r w:rsidRPr="00E84C88">
        <w:rPr>
          <w:rFonts w:ascii="GHEA Grapalat" w:hAnsi="GHEA Grapalat" w:cs="Sylfaen"/>
          <w:sz w:val="20"/>
          <w:lang w:val="af-ZA"/>
        </w:rPr>
        <w:t xml:space="preserve"> </w:t>
      </w:r>
      <w:r w:rsidRPr="00E84C88">
        <w:rPr>
          <w:rFonts w:ascii="Arial" w:hAnsi="Arial" w:cs="Arial"/>
          <w:sz w:val="20"/>
          <w:lang w:val="af-ZA"/>
        </w:rPr>
        <w:t>ապահովման</w:t>
      </w:r>
      <w:r w:rsidRPr="00E84C88">
        <w:rPr>
          <w:rFonts w:ascii="GHEA Grapalat" w:hAnsi="GHEA Grapalat" w:cs="Sylfaen"/>
          <w:sz w:val="20"/>
          <w:lang w:val="af-ZA"/>
        </w:rPr>
        <w:t xml:space="preserve"> </w:t>
      </w:r>
      <w:r w:rsidRPr="00E84C88">
        <w:rPr>
          <w:rFonts w:ascii="Arial" w:hAnsi="Arial" w:cs="Arial"/>
          <w:sz w:val="20"/>
          <w:lang w:val="af-ZA"/>
        </w:rPr>
        <w:t>վճարման</w:t>
      </w:r>
      <w:r w:rsidRPr="00E84C88">
        <w:rPr>
          <w:rFonts w:ascii="GHEA Grapalat" w:hAnsi="GHEA Grapalat" w:cs="Sylfaen"/>
          <w:sz w:val="20"/>
          <w:lang w:val="af-ZA"/>
        </w:rPr>
        <w:t xml:space="preserve"> </w:t>
      </w:r>
      <w:r w:rsidRPr="00E84C88">
        <w:rPr>
          <w:rFonts w:ascii="Arial" w:hAnsi="Arial" w:cs="Arial"/>
          <w:sz w:val="20"/>
          <w:lang w:val="af-ZA"/>
        </w:rPr>
        <w:t>հիմքը</w:t>
      </w:r>
      <w:r w:rsidRPr="00E84C88">
        <w:rPr>
          <w:rFonts w:ascii="GHEA Grapalat" w:hAnsi="GHEA Grapalat" w:cs="Sylfaen"/>
          <w:sz w:val="20"/>
          <w:lang w:val="af-ZA"/>
        </w:rPr>
        <w:t xml:space="preserve"> </w:t>
      </w:r>
      <w:r w:rsidRPr="00E84C88">
        <w:rPr>
          <w:rFonts w:ascii="Arial" w:hAnsi="Arial" w:cs="Arial"/>
          <w:sz w:val="20"/>
          <w:lang w:val="af-ZA"/>
        </w:rPr>
        <w:t>առաջանալու</w:t>
      </w:r>
      <w:r w:rsidRPr="00E84C88">
        <w:rPr>
          <w:rFonts w:ascii="GHEA Grapalat" w:hAnsi="GHEA Grapalat" w:cs="Sylfaen"/>
          <w:sz w:val="20"/>
          <w:lang w:val="af-ZA"/>
        </w:rPr>
        <w:t xml:space="preserve"> </w:t>
      </w:r>
      <w:r w:rsidRPr="00E84C88">
        <w:rPr>
          <w:rFonts w:ascii="Arial" w:hAnsi="Arial" w:cs="Arial"/>
          <w:sz w:val="20"/>
          <w:lang w:val="af-ZA"/>
        </w:rPr>
        <w:t>օրվան</w:t>
      </w:r>
      <w:r w:rsidRPr="00E84C88">
        <w:rPr>
          <w:rFonts w:ascii="GHEA Grapalat" w:hAnsi="GHEA Grapalat" w:cs="Sylfaen"/>
          <w:sz w:val="20"/>
          <w:lang w:val="af-ZA"/>
        </w:rPr>
        <w:t xml:space="preserve"> </w:t>
      </w:r>
      <w:r w:rsidRPr="00E84C88">
        <w:rPr>
          <w:rFonts w:ascii="Arial" w:hAnsi="Arial" w:cs="Arial"/>
          <w:sz w:val="20"/>
          <w:lang w:val="af-ZA"/>
        </w:rPr>
        <w:t>հաջորդող</w:t>
      </w:r>
      <w:r w:rsidRPr="00E84C88">
        <w:rPr>
          <w:rFonts w:ascii="GHEA Grapalat" w:hAnsi="GHEA Grapalat" w:cs="Sylfaen"/>
          <w:sz w:val="20"/>
          <w:lang w:val="af-ZA"/>
        </w:rPr>
        <w:t xml:space="preserve"> </w:t>
      </w:r>
      <w:r w:rsidRPr="00E84C88">
        <w:rPr>
          <w:rFonts w:ascii="Arial" w:hAnsi="Arial" w:cs="Arial"/>
          <w:sz w:val="20"/>
          <w:lang w:val="af-ZA"/>
        </w:rPr>
        <w:t>երեք</w:t>
      </w:r>
      <w:r w:rsidRPr="00E84C88">
        <w:rPr>
          <w:rFonts w:ascii="GHEA Grapalat" w:hAnsi="GHEA Grapalat" w:cs="Sylfaen"/>
          <w:sz w:val="20"/>
          <w:lang w:val="af-ZA"/>
        </w:rPr>
        <w:t xml:space="preserve"> </w:t>
      </w:r>
      <w:r w:rsidRPr="00E84C88">
        <w:rPr>
          <w:rFonts w:ascii="Arial" w:hAnsi="Arial" w:cs="Arial"/>
          <w:sz w:val="20"/>
          <w:lang w:val="af-ZA"/>
        </w:rPr>
        <w:t>աշխատանքային</w:t>
      </w:r>
      <w:r w:rsidRPr="00E84C88">
        <w:rPr>
          <w:rFonts w:ascii="GHEA Grapalat" w:hAnsi="GHEA Grapalat" w:cs="Sylfaen"/>
          <w:sz w:val="20"/>
          <w:lang w:val="af-ZA"/>
        </w:rPr>
        <w:t xml:space="preserve"> </w:t>
      </w:r>
      <w:r w:rsidRPr="00E84C88">
        <w:rPr>
          <w:rFonts w:ascii="Arial" w:hAnsi="Arial" w:cs="Arial"/>
          <w:sz w:val="20"/>
          <w:lang w:val="af-ZA"/>
        </w:rPr>
        <w:t>օրվա</w:t>
      </w:r>
      <w:r w:rsidRPr="00E84C88">
        <w:rPr>
          <w:rFonts w:ascii="GHEA Grapalat" w:hAnsi="GHEA Grapalat" w:cs="Sylfaen"/>
          <w:sz w:val="20"/>
          <w:lang w:val="af-ZA"/>
        </w:rPr>
        <w:t xml:space="preserve"> </w:t>
      </w:r>
      <w:r w:rsidRPr="00E84C88">
        <w:rPr>
          <w:rFonts w:ascii="Arial" w:hAnsi="Arial" w:cs="Arial"/>
          <w:sz w:val="20"/>
          <w:lang w:val="af-ZA"/>
        </w:rPr>
        <w:t>ընթացքում</w:t>
      </w:r>
      <w:r w:rsidRPr="00E84C88">
        <w:rPr>
          <w:rFonts w:ascii="GHEA Grapalat" w:hAnsi="GHEA Grapalat" w:cs="Sylfaen"/>
          <w:sz w:val="20"/>
          <w:lang w:val="af-ZA"/>
        </w:rPr>
        <w:t xml:space="preserve">: </w:t>
      </w:r>
      <w:r w:rsidRPr="00E84C88">
        <w:rPr>
          <w:rFonts w:ascii="Arial" w:hAnsi="Arial" w:cs="Arial"/>
          <w:sz w:val="20"/>
          <w:lang w:val="af-ZA"/>
        </w:rPr>
        <w:t>Եթե</w:t>
      </w:r>
      <w:r w:rsidRPr="00E84C88">
        <w:rPr>
          <w:rFonts w:ascii="GHEA Grapalat" w:hAnsi="GHEA Grapalat" w:cs="Sylfaen"/>
          <w:sz w:val="20"/>
          <w:lang w:val="af-ZA"/>
        </w:rPr>
        <w:t xml:space="preserve"> </w:t>
      </w:r>
      <w:r w:rsidRPr="00E84C88">
        <w:rPr>
          <w:rFonts w:ascii="Arial" w:hAnsi="Arial" w:cs="Arial"/>
          <w:sz w:val="20"/>
          <w:lang w:val="af-ZA"/>
        </w:rPr>
        <w:t>ապահովման</w:t>
      </w:r>
      <w:r w:rsidRPr="00E84C88">
        <w:rPr>
          <w:rFonts w:ascii="GHEA Grapalat" w:hAnsi="GHEA Grapalat" w:cs="Sylfaen"/>
          <w:sz w:val="20"/>
          <w:lang w:val="af-ZA"/>
        </w:rPr>
        <w:t xml:space="preserve"> </w:t>
      </w:r>
      <w:r w:rsidRPr="00E84C88">
        <w:rPr>
          <w:rFonts w:ascii="Arial" w:hAnsi="Arial" w:cs="Arial"/>
          <w:sz w:val="20"/>
          <w:lang w:val="af-ZA"/>
        </w:rPr>
        <w:t>վճարման</w:t>
      </w:r>
      <w:r w:rsidRPr="00E84C88">
        <w:rPr>
          <w:rFonts w:ascii="GHEA Grapalat" w:hAnsi="GHEA Grapalat" w:cs="Sylfaen"/>
          <w:sz w:val="20"/>
          <w:lang w:val="af-ZA"/>
        </w:rPr>
        <w:t xml:space="preserve"> </w:t>
      </w:r>
      <w:r w:rsidRPr="00E84C88">
        <w:rPr>
          <w:rFonts w:ascii="Arial" w:hAnsi="Arial" w:cs="Arial"/>
          <w:sz w:val="20"/>
          <w:lang w:val="af-ZA"/>
        </w:rPr>
        <w:t>պահանջը</w:t>
      </w:r>
      <w:r w:rsidRPr="00E84C88">
        <w:rPr>
          <w:rFonts w:ascii="GHEA Grapalat" w:hAnsi="GHEA Grapalat" w:cs="Sylfaen"/>
          <w:sz w:val="20"/>
          <w:lang w:val="af-ZA"/>
        </w:rPr>
        <w:t xml:space="preserve"> </w:t>
      </w:r>
      <w:r w:rsidRPr="00E84C88">
        <w:rPr>
          <w:rFonts w:ascii="Arial" w:hAnsi="Arial" w:cs="Arial"/>
          <w:sz w:val="20"/>
          <w:lang w:val="af-ZA"/>
        </w:rPr>
        <w:t>բանկի</w:t>
      </w:r>
      <w:r w:rsidRPr="00E84C88">
        <w:rPr>
          <w:rFonts w:ascii="GHEA Grapalat" w:hAnsi="GHEA Grapalat" w:cs="Sylfaen"/>
          <w:sz w:val="20"/>
          <w:lang w:val="af-ZA"/>
        </w:rPr>
        <w:t xml:space="preserve"> </w:t>
      </w:r>
      <w:r w:rsidRPr="00E84C88">
        <w:rPr>
          <w:rFonts w:ascii="Arial" w:hAnsi="Arial" w:cs="Arial"/>
          <w:sz w:val="20"/>
          <w:lang w:val="af-ZA"/>
        </w:rPr>
        <w:t>կողմից</w:t>
      </w:r>
      <w:r w:rsidRPr="00E84C88">
        <w:rPr>
          <w:rFonts w:ascii="GHEA Grapalat" w:hAnsi="GHEA Grapalat" w:cs="Sylfaen"/>
          <w:sz w:val="20"/>
          <w:lang w:val="af-ZA"/>
        </w:rPr>
        <w:t xml:space="preserve"> </w:t>
      </w:r>
      <w:r w:rsidRPr="00E84C88">
        <w:rPr>
          <w:rFonts w:ascii="Arial" w:hAnsi="Arial" w:cs="Arial"/>
          <w:sz w:val="20"/>
          <w:lang w:val="af-ZA"/>
        </w:rPr>
        <w:t>մերժվում</w:t>
      </w:r>
      <w:r w:rsidRPr="00E84C88">
        <w:rPr>
          <w:rFonts w:ascii="GHEA Grapalat" w:hAnsi="GHEA Grapalat" w:cs="Sylfaen"/>
          <w:sz w:val="20"/>
          <w:lang w:val="af-ZA"/>
        </w:rPr>
        <w:t xml:space="preserve"> </w:t>
      </w:r>
      <w:r w:rsidRPr="00E84C88">
        <w:rPr>
          <w:rFonts w:ascii="Arial" w:hAnsi="Arial" w:cs="Arial"/>
          <w:sz w:val="20"/>
          <w:lang w:val="af-ZA"/>
        </w:rPr>
        <w:t>է</w:t>
      </w:r>
      <w:r w:rsidRPr="00E84C88">
        <w:rPr>
          <w:rFonts w:ascii="GHEA Grapalat" w:hAnsi="GHEA Grapalat" w:cs="Sylfaen"/>
          <w:sz w:val="20"/>
          <w:lang w:val="af-ZA"/>
        </w:rPr>
        <w:t xml:space="preserve"> </w:t>
      </w:r>
      <w:r w:rsidRPr="00E84C88">
        <w:rPr>
          <w:rFonts w:ascii="Arial" w:hAnsi="Arial" w:cs="Arial"/>
          <w:sz w:val="20"/>
          <w:lang w:val="af-ZA"/>
        </w:rPr>
        <w:t>պահանջը</w:t>
      </w:r>
      <w:r w:rsidRPr="00E84C88">
        <w:rPr>
          <w:rFonts w:ascii="GHEA Grapalat" w:hAnsi="GHEA Grapalat" w:cs="Sylfaen"/>
          <w:sz w:val="20"/>
          <w:lang w:val="af-ZA"/>
        </w:rPr>
        <w:t xml:space="preserve"> </w:t>
      </w:r>
      <w:r w:rsidRPr="00E84C88">
        <w:rPr>
          <w:rFonts w:ascii="Arial" w:hAnsi="Arial" w:cs="Arial"/>
          <w:sz w:val="20"/>
          <w:lang w:val="af-ZA"/>
        </w:rPr>
        <w:t>կամ</w:t>
      </w:r>
      <w:r w:rsidRPr="00E84C88">
        <w:rPr>
          <w:rFonts w:ascii="GHEA Grapalat" w:hAnsi="GHEA Grapalat" w:cs="Sylfaen"/>
          <w:sz w:val="20"/>
          <w:lang w:val="af-ZA"/>
        </w:rPr>
        <w:t xml:space="preserve"> </w:t>
      </w:r>
      <w:r w:rsidRPr="00E84C88">
        <w:rPr>
          <w:rFonts w:ascii="Arial" w:hAnsi="Arial" w:cs="Arial"/>
          <w:sz w:val="20"/>
          <w:lang w:val="af-ZA"/>
        </w:rPr>
        <w:t>դրան</w:t>
      </w:r>
      <w:r w:rsidRPr="00E84C88">
        <w:rPr>
          <w:rFonts w:ascii="GHEA Grapalat" w:hAnsi="GHEA Grapalat" w:cs="Sylfaen"/>
          <w:sz w:val="20"/>
          <w:lang w:val="af-ZA"/>
        </w:rPr>
        <w:t xml:space="preserve"> </w:t>
      </w:r>
      <w:r w:rsidRPr="00E84C88">
        <w:rPr>
          <w:rFonts w:ascii="Arial" w:hAnsi="Arial" w:cs="Arial"/>
          <w:sz w:val="20"/>
          <w:lang w:val="af-ZA"/>
        </w:rPr>
        <w:t>կից</w:t>
      </w:r>
      <w:r w:rsidRPr="00E84C88">
        <w:rPr>
          <w:rFonts w:ascii="GHEA Grapalat" w:hAnsi="GHEA Grapalat" w:cs="Sylfaen"/>
          <w:sz w:val="20"/>
          <w:lang w:val="af-ZA"/>
        </w:rPr>
        <w:t xml:space="preserve"> </w:t>
      </w:r>
      <w:r w:rsidRPr="00E84C88">
        <w:rPr>
          <w:rFonts w:ascii="Arial" w:hAnsi="Arial" w:cs="Arial"/>
          <w:sz w:val="20"/>
          <w:lang w:val="af-ZA"/>
        </w:rPr>
        <w:t>փաստաթղթերը</w:t>
      </w:r>
      <w:r w:rsidRPr="00E84C88">
        <w:rPr>
          <w:rFonts w:ascii="GHEA Grapalat" w:hAnsi="GHEA Grapalat" w:cs="Sylfaen"/>
          <w:sz w:val="20"/>
          <w:lang w:val="af-ZA"/>
        </w:rPr>
        <w:t xml:space="preserve"> </w:t>
      </w:r>
      <w:r w:rsidRPr="00E84C88">
        <w:rPr>
          <w:rFonts w:ascii="Arial" w:hAnsi="Arial" w:cs="Arial"/>
          <w:sz w:val="20"/>
          <w:lang w:val="af-ZA"/>
        </w:rPr>
        <w:t>ոչ</w:t>
      </w:r>
      <w:r w:rsidRPr="00E84C88">
        <w:rPr>
          <w:rFonts w:ascii="GHEA Grapalat" w:hAnsi="GHEA Grapalat" w:cs="Sylfaen"/>
          <w:sz w:val="20"/>
          <w:lang w:val="af-ZA"/>
        </w:rPr>
        <w:t xml:space="preserve"> </w:t>
      </w:r>
      <w:r w:rsidRPr="00E84C88">
        <w:rPr>
          <w:rFonts w:ascii="Arial" w:hAnsi="Arial" w:cs="Arial"/>
          <w:sz w:val="20"/>
          <w:lang w:val="af-ZA"/>
        </w:rPr>
        <w:t>ամբողջական</w:t>
      </w:r>
      <w:r w:rsidRPr="00E84C88">
        <w:rPr>
          <w:rFonts w:ascii="GHEA Grapalat" w:hAnsi="GHEA Grapalat" w:cs="Sylfaen"/>
          <w:sz w:val="20"/>
          <w:lang w:val="af-ZA"/>
        </w:rPr>
        <w:t xml:space="preserve"> </w:t>
      </w:r>
      <w:r w:rsidRPr="00E84C88">
        <w:rPr>
          <w:rFonts w:ascii="Arial" w:hAnsi="Arial" w:cs="Arial"/>
          <w:sz w:val="20"/>
          <w:lang w:val="af-ZA"/>
        </w:rPr>
        <w:t>ներկայացված</w:t>
      </w:r>
      <w:r w:rsidRPr="00E84C88">
        <w:rPr>
          <w:rFonts w:ascii="GHEA Grapalat" w:hAnsi="GHEA Grapalat" w:cs="Sylfaen"/>
          <w:sz w:val="20"/>
          <w:lang w:val="af-ZA"/>
        </w:rPr>
        <w:t xml:space="preserve"> </w:t>
      </w:r>
      <w:r w:rsidRPr="00E84C88">
        <w:rPr>
          <w:rFonts w:ascii="Arial" w:hAnsi="Arial" w:cs="Arial"/>
          <w:sz w:val="20"/>
          <w:lang w:val="af-ZA"/>
        </w:rPr>
        <w:t>լինելու</w:t>
      </w:r>
      <w:r w:rsidRPr="00E84C88">
        <w:rPr>
          <w:rFonts w:ascii="GHEA Grapalat" w:hAnsi="GHEA Grapalat" w:cs="Sylfaen"/>
          <w:sz w:val="20"/>
          <w:lang w:val="af-ZA"/>
        </w:rPr>
        <w:t xml:space="preserve"> </w:t>
      </w:r>
      <w:r w:rsidRPr="00E84C88">
        <w:rPr>
          <w:rFonts w:ascii="Arial" w:hAnsi="Arial" w:cs="Arial"/>
          <w:sz w:val="20"/>
          <w:lang w:val="af-ZA"/>
        </w:rPr>
        <w:t>հիմքով</w:t>
      </w:r>
      <w:r w:rsidRPr="00E84C88">
        <w:rPr>
          <w:rFonts w:ascii="GHEA Grapalat" w:hAnsi="GHEA Grapalat" w:cs="Sylfaen"/>
          <w:sz w:val="20"/>
          <w:lang w:val="af-ZA"/>
        </w:rPr>
        <w:t xml:space="preserve">, </w:t>
      </w:r>
      <w:r w:rsidRPr="00E84C88">
        <w:rPr>
          <w:rFonts w:ascii="Arial" w:hAnsi="Arial" w:cs="Arial"/>
          <w:sz w:val="20"/>
          <w:lang w:val="af-ZA"/>
        </w:rPr>
        <w:t>ապա</w:t>
      </w:r>
      <w:r w:rsidRPr="00E84C88">
        <w:rPr>
          <w:rFonts w:ascii="GHEA Grapalat" w:hAnsi="GHEA Grapalat" w:cs="Sylfaen"/>
          <w:sz w:val="20"/>
          <w:lang w:val="af-ZA"/>
        </w:rPr>
        <w:t xml:space="preserve"> </w:t>
      </w:r>
      <w:r w:rsidRPr="00E84C88">
        <w:rPr>
          <w:rFonts w:ascii="Arial" w:hAnsi="Arial" w:cs="Arial"/>
          <w:sz w:val="20"/>
          <w:lang w:val="af-ZA"/>
        </w:rPr>
        <w:t>նոր</w:t>
      </w:r>
      <w:r w:rsidRPr="00E84C88">
        <w:rPr>
          <w:rFonts w:ascii="GHEA Grapalat" w:hAnsi="GHEA Grapalat" w:cs="Sylfaen"/>
          <w:sz w:val="20"/>
          <w:lang w:val="af-ZA"/>
        </w:rPr>
        <w:t xml:space="preserve"> </w:t>
      </w:r>
      <w:r w:rsidRPr="00E84C88">
        <w:rPr>
          <w:rFonts w:ascii="Arial" w:hAnsi="Arial" w:cs="Arial"/>
          <w:sz w:val="20"/>
          <w:lang w:val="af-ZA"/>
        </w:rPr>
        <w:t>պահանջը</w:t>
      </w:r>
      <w:r w:rsidRPr="00E84C88">
        <w:rPr>
          <w:rFonts w:ascii="GHEA Grapalat" w:hAnsi="GHEA Grapalat" w:cs="Sylfaen"/>
          <w:sz w:val="20"/>
          <w:lang w:val="af-ZA"/>
        </w:rPr>
        <w:t xml:space="preserve"> </w:t>
      </w:r>
      <w:r w:rsidRPr="00E84C88">
        <w:rPr>
          <w:rFonts w:ascii="Arial" w:hAnsi="Arial" w:cs="Arial"/>
          <w:sz w:val="20"/>
          <w:lang w:val="af-ZA"/>
        </w:rPr>
        <w:t>պատվիրատուի</w:t>
      </w:r>
      <w:r w:rsidRPr="00E84C88">
        <w:rPr>
          <w:rFonts w:ascii="GHEA Grapalat" w:hAnsi="GHEA Grapalat" w:cs="Sylfaen"/>
          <w:sz w:val="20"/>
          <w:lang w:val="af-ZA"/>
        </w:rPr>
        <w:t xml:space="preserve"> </w:t>
      </w:r>
      <w:r w:rsidRPr="00E84C88">
        <w:rPr>
          <w:rFonts w:ascii="Arial" w:hAnsi="Arial" w:cs="Arial"/>
          <w:sz w:val="20"/>
          <w:lang w:val="af-ZA"/>
        </w:rPr>
        <w:t>ղեկավարը</w:t>
      </w:r>
      <w:r w:rsidRPr="00E84C88">
        <w:rPr>
          <w:rFonts w:ascii="GHEA Grapalat" w:hAnsi="GHEA Grapalat" w:cs="Sylfaen"/>
          <w:sz w:val="20"/>
          <w:lang w:val="af-ZA"/>
        </w:rPr>
        <w:t xml:space="preserve"> </w:t>
      </w:r>
      <w:r w:rsidRPr="00E84C88">
        <w:rPr>
          <w:rFonts w:ascii="Arial" w:hAnsi="Arial" w:cs="Arial"/>
          <w:sz w:val="20"/>
          <w:lang w:val="af-ZA"/>
        </w:rPr>
        <w:t>բանկ</w:t>
      </w:r>
      <w:r w:rsidRPr="00E84C88">
        <w:rPr>
          <w:rFonts w:ascii="GHEA Grapalat" w:hAnsi="GHEA Grapalat" w:cs="Sylfaen"/>
          <w:sz w:val="20"/>
          <w:lang w:val="af-ZA"/>
        </w:rPr>
        <w:t xml:space="preserve"> </w:t>
      </w:r>
      <w:r w:rsidRPr="00E84C88">
        <w:rPr>
          <w:rFonts w:ascii="Arial" w:hAnsi="Arial" w:cs="Arial"/>
          <w:sz w:val="20"/>
          <w:lang w:val="af-ZA"/>
        </w:rPr>
        <w:t>ներկայացնում</w:t>
      </w:r>
      <w:r w:rsidRPr="00E84C88">
        <w:rPr>
          <w:rFonts w:ascii="GHEA Grapalat" w:hAnsi="GHEA Grapalat" w:cs="Sylfaen"/>
          <w:sz w:val="20"/>
          <w:lang w:val="af-ZA"/>
        </w:rPr>
        <w:t xml:space="preserve"> </w:t>
      </w:r>
      <w:r w:rsidRPr="00E84C88">
        <w:rPr>
          <w:rFonts w:ascii="Arial" w:hAnsi="Arial" w:cs="Arial"/>
          <w:sz w:val="20"/>
          <w:lang w:val="af-ZA"/>
        </w:rPr>
        <w:t>է</w:t>
      </w:r>
      <w:r w:rsidRPr="00E84C88">
        <w:rPr>
          <w:rFonts w:ascii="GHEA Grapalat" w:hAnsi="GHEA Grapalat" w:cs="Sylfaen"/>
          <w:sz w:val="20"/>
          <w:lang w:val="af-ZA"/>
        </w:rPr>
        <w:t xml:space="preserve"> </w:t>
      </w:r>
      <w:r w:rsidRPr="00E84C88">
        <w:rPr>
          <w:rFonts w:ascii="Arial" w:hAnsi="Arial" w:cs="Arial"/>
          <w:sz w:val="20"/>
          <w:lang w:val="af-ZA"/>
        </w:rPr>
        <w:t>մերժումը</w:t>
      </w:r>
      <w:r w:rsidRPr="00E84C88">
        <w:rPr>
          <w:rFonts w:ascii="GHEA Grapalat" w:hAnsi="GHEA Grapalat" w:cs="Sylfaen"/>
          <w:sz w:val="20"/>
          <w:lang w:val="af-ZA"/>
        </w:rPr>
        <w:t xml:space="preserve"> </w:t>
      </w:r>
      <w:r w:rsidRPr="00E84C88">
        <w:rPr>
          <w:rFonts w:ascii="Arial" w:hAnsi="Arial" w:cs="Arial"/>
          <w:sz w:val="20"/>
          <w:lang w:val="af-ZA"/>
        </w:rPr>
        <w:t>ստանալուն</w:t>
      </w:r>
      <w:r w:rsidRPr="00E84C88">
        <w:rPr>
          <w:rFonts w:ascii="GHEA Grapalat" w:hAnsi="GHEA Grapalat" w:cs="Sylfaen"/>
          <w:sz w:val="20"/>
          <w:lang w:val="af-ZA"/>
        </w:rPr>
        <w:t xml:space="preserve"> </w:t>
      </w:r>
      <w:r w:rsidRPr="00E84C88">
        <w:rPr>
          <w:rFonts w:ascii="Arial" w:hAnsi="Arial" w:cs="Arial"/>
          <w:sz w:val="20"/>
          <w:lang w:val="af-ZA"/>
        </w:rPr>
        <w:t>հաջորդող</w:t>
      </w:r>
      <w:r w:rsidRPr="00E84C88">
        <w:rPr>
          <w:rFonts w:ascii="GHEA Grapalat" w:hAnsi="GHEA Grapalat" w:cs="Sylfaen"/>
          <w:sz w:val="20"/>
          <w:lang w:val="af-ZA"/>
        </w:rPr>
        <w:t xml:space="preserve"> </w:t>
      </w:r>
      <w:r w:rsidRPr="00E84C88">
        <w:rPr>
          <w:rFonts w:ascii="Arial" w:hAnsi="Arial" w:cs="Arial"/>
          <w:sz w:val="20"/>
          <w:lang w:val="af-ZA"/>
        </w:rPr>
        <w:t>երկու</w:t>
      </w:r>
      <w:r w:rsidRPr="00E84C88">
        <w:rPr>
          <w:rFonts w:ascii="GHEA Grapalat" w:hAnsi="GHEA Grapalat" w:cs="Sylfaen"/>
          <w:sz w:val="20"/>
          <w:lang w:val="af-ZA"/>
        </w:rPr>
        <w:t xml:space="preserve"> </w:t>
      </w:r>
      <w:r w:rsidRPr="00E84C88">
        <w:rPr>
          <w:rFonts w:ascii="Arial" w:hAnsi="Arial" w:cs="Arial"/>
          <w:sz w:val="20"/>
          <w:lang w:val="af-ZA"/>
        </w:rPr>
        <w:t>աշխատանքային</w:t>
      </w:r>
      <w:r w:rsidRPr="00E84C88">
        <w:rPr>
          <w:rFonts w:ascii="GHEA Grapalat" w:hAnsi="GHEA Grapalat" w:cs="Sylfaen"/>
          <w:sz w:val="20"/>
          <w:lang w:val="af-ZA"/>
        </w:rPr>
        <w:t xml:space="preserve"> </w:t>
      </w:r>
      <w:r w:rsidRPr="00E84C88">
        <w:rPr>
          <w:rFonts w:ascii="Arial" w:hAnsi="Arial" w:cs="Arial"/>
          <w:sz w:val="20"/>
          <w:lang w:val="af-ZA"/>
        </w:rPr>
        <w:t>օրվա</w:t>
      </w:r>
      <w:r w:rsidRPr="00E84C88">
        <w:rPr>
          <w:rFonts w:ascii="GHEA Grapalat" w:hAnsi="GHEA Grapalat" w:cs="Sylfaen"/>
          <w:sz w:val="20"/>
          <w:lang w:val="af-ZA"/>
        </w:rPr>
        <w:t xml:space="preserve"> </w:t>
      </w:r>
      <w:r w:rsidRPr="00E84C88">
        <w:rPr>
          <w:rFonts w:ascii="Arial" w:hAnsi="Arial" w:cs="Arial"/>
          <w:sz w:val="20"/>
          <w:lang w:val="af-ZA"/>
        </w:rPr>
        <w:t>ընթացքում</w:t>
      </w:r>
      <w:r w:rsidRPr="00E84C88">
        <w:rPr>
          <w:rFonts w:ascii="GHEA Grapalat" w:hAnsi="GHEA Grapalat" w:cs="Sylfaen"/>
          <w:sz w:val="20"/>
          <w:lang w:val="af-ZA"/>
        </w:rPr>
        <w:t xml:space="preserve">: </w:t>
      </w:r>
    </w:p>
    <w:p w14:paraId="10CAB1BE" w14:textId="77777777" w:rsidR="00950D0E" w:rsidRPr="00E84C88" w:rsidRDefault="00950D0E" w:rsidP="00532D6C">
      <w:pPr>
        <w:spacing w:after="0" w:line="240" w:lineRule="auto"/>
        <w:jc w:val="center"/>
        <w:rPr>
          <w:rFonts w:ascii="GHEA Grapalat" w:eastAsia="Times New Roman" w:hAnsi="GHEA Grapalat" w:cs="Times New Roman"/>
          <w:b/>
          <w:sz w:val="24"/>
          <w:lang w:val="af-ZA"/>
        </w:rPr>
      </w:pPr>
    </w:p>
    <w:p w14:paraId="4B117BE6" w14:textId="77777777" w:rsidR="00532D6C" w:rsidRPr="00E84C88" w:rsidRDefault="00532D6C" w:rsidP="00532D6C">
      <w:pPr>
        <w:spacing w:after="0" w:line="240" w:lineRule="auto"/>
        <w:jc w:val="center"/>
        <w:rPr>
          <w:rFonts w:ascii="GHEA Grapalat" w:eastAsia="Times New Roman" w:hAnsi="GHEA Grapalat" w:cs="Arial"/>
          <w:b/>
          <w:sz w:val="20"/>
          <w:szCs w:val="24"/>
          <w:lang w:val="af-ZA"/>
        </w:rPr>
      </w:pPr>
      <w:r w:rsidRPr="00E84C88">
        <w:rPr>
          <w:rFonts w:ascii="GHEA Grapalat" w:eastAsia="Times New Roman" w:hAnsi="GHEA Grapalat" w:cs="Times New Roman"/>
          <w:b/>
          <w:sz w:val="20"/>
          <w:szCs w:val="24"/>
          <w:lang w:val="af-ZA"/>
        </w:rPr>
        <w:t xml:space="preserve">11. </w:t>
      </w:r>
      <w:r w:rsidRPr="00E84C88">
        <w:rPr>
          <w:rFonts w:ascii="Arial" w:eastAsia="Times New Roman" w:hAnsi="Arial" w:cs="Arial"/>
          <w:b/>
          <w:sz w:val="20"/>
          <w:szCs w:val="24"/>
          <w:lang w:val="af-ZA"/>
        </w:rPr>
        <w:t>ԸՆԹԱՑԱԿԱՐԳԸ</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af-ZA"/>
        </w:rPr>
        <w:t>ՉԿԱՅԱՑԱԾ</w:t>
      </w:r>
      <w:r w:rsidRPr="00E84C88">
        <w:rPr>
          <w:rFonts w:ascii="GHEA Grapalat" w:eastAsia="Times New Roman" w:hAnsi="GHEA Grapalat" w:cs="Arial"/>
          <w:b/>
          <w:sz w:val="20"/>
          <w:szCs w:val="24"/>
          <w:lang w:val="af-ZA"/>
        </w:rPr>
        <w:t xml:space="preserve"> </w:t>
      </w:r>
      <w:r w:rsidRPr="00E84C88">
        <w:rPr>
          <w:rFonts w:ascii="Arial" w:eastAsia="Times New Roman" w:hAnsi="Arial" w:cs="Arial"/>
          <w:b/>
          <w:sz w:val="20"/>
          <w:szCs w:val="24"/>
          <w:lang w:val="af-ZA"/>
        </w:rPr>
        <w:t>ՀԱՅՏԱՐԱՐԵԼԸ</w:t>
      </w:r>
    </w:p>
    <w:p w14:paraId="78CAF108"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1C8DAEE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Times New Roman"/>
          <w:sz w:val="20"/>
          <w:szCs w:val="24"/>
          <w:lang w:val="af-ZA"/>
        </w:rPr>
        <w:t>11.</w:t>
      </w:r>
      <w:r w:rsidRPr="00E84C88">
        <w:rPr>
          <w:rFonts w:ascii="GHEA Grapalat" w:eastAsia="Times New Roman" w:hAnsi="GHEA Grapalat" w:cs="Sylfaen"/>
          <w:sz w:val="20"/>
          <w:szCs w:val="24"/>
          <w:lang w:val="af-ZA"/>
        </w:rPr>
        <w:t xml:space="preserve">1 </w:t>
      </w:r>
      <w:r w:rsidRPr="00E84C88">
        <w:rPr>
          <w:rFonts w:ascii="Arial" w:eastAsia="Times New Roman" w:hAnsi="Arial" w:cs="Arial"/>
          <w:sz w:val="20"/>
          <w:szCs w:val="24"/>
        </w:rPr>
        <w:t>Օրենքի</w:t>
      </w:r>
      <w:r w:rsidRPr="00E84C88">
        <w:rPr>
          <w:rFonts w:ascii="GHEA Grapalat" w:eastAsia="Times New Roman" w:hAnsi="GHEA Grapalat" w:cs="Sylfaen"/>
          <w:sz w:val="20"/>
          <w:szCs w:val="24"/>
          <w:lang w:val="af-ZA"/>
        </w:rPr>
        <w:t xml:space="preserve"> 37-</w:t>
      </w:r>
      <w:r w:rsidRPr="00E84C88">
        <w:rPr>
          <w:rFonts w:ascii="Arial" w:eastAsia="Times New Roman" w:hAnsi="Arial" w:cs="Arial"/>
          <w:sz w:val="20"/>
          <w:szCs w:val="24"/>
        </w:rPr>
        <w:t>րդ</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հոդվածի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համաձայն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հանձնաժողովը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չկայացած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եթե</w:t>
      </w:r>
      <w:r w:rsidRPr="00E84C88">
        <w:rPr>
          <w:rFonts w:ascii="GHEA Grapalat" w:eastAsia="Times New Roman" w:hAnsi="GHEA Grapalat" w:cs="Sylfaen"/>
          <w:sz w:val="20"/>
          <w:szCs w:val="24"/>
          <w:lang w:val="af-ZA"/>
        </w:rPr>
        <w:t>`</w:t>
      </w:r>
    </w:p>
    <w:p w14:paraId="027AA1AB"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 </w:t>
      </w:r>
      <w:r w:rsidRPr="00E84C88">
        <w:rPr>
          <w:rFonts w:ascii="Arial" w:eastAsia="Times New Roman" w:hAnsi="Arial" w:cs="Arial"/>
          <w:sz w:val="20"/>
          <w:szCs w:val="24"/>
        </w:rPr>
        <w:t>հայտերից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մեկը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հրավերի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պայմաններին</w:t>
      </w:r>
      <w:r w:rsidRPr="00E84C88">
        <w:rPr>
          <w:rFonts w:ascii="GHEA Grapalat" w:eastAsia="Times New Roman" w:hAnsi="GHEA Grapalat" w:cs="Sylfaen"/>
          <w:sz w:val="20"/>
          <w:szCs w:val="24"/>
          <w:lang w:val="af-ZA"/>
        </w:rPr>
        <w:t>.</w:t>
      </w:r>
    </w:p>
    <w:p w14:paraId="3598CBE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vertAlign w:val="superscript"/>
          <w:lang w:val="af-ZA"/>
        </w:rPr>
      </w:pPr>
      <w:r w:rsidRPr="00E84C88">
        <w:rPr>
          <w:rFonts w:ascii="GHEA Grapalat" w:eastAsia="Times New Roman" w:hAnsi="GHEA Grapalat" w:cs="Sylfaen"/>
          <w:sz w:val="20"/>
          <w:szCs w:val="24"/>
          <w:lang w:val="af-ZA"/>
        </w:rPr>
        <w:t xml:space="preserve">2) </w:t>
      </w:r>
      <w:r w:rsidRPr="00E84C88">
        <w:rPr>
          <w:rFonts w:ascii="Arial" w:eastAsia="Times New Roman" w:hAnsi="Arial" w:cs="Arial"/>
          <w:sz w:val="20"/>
          <w:szCs w:val="24"/>
        </w:rPr>
        <w:t>դադարում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գոյություն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ունենալ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w:t>
      </w:r>
      <w:r w:rsidRPr="00E84C88">
        <w:rPr>
          <w:rFonts w:ascii="Arial" w:eastAsia="Times New Roman" w:hAnsi="Arial" w:cs="Arial"/>
          <w:sz w:val="20"/>
          <w:szCs w:val="24"/>
        </w:rPr>
        <w:t>ետության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համայնքների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կարիքների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կազմակերպված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ամբողջությամբ</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մասնակի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չկայացած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համապատասխանաբար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Հայաստանի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Հանրապետության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կառավարության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համայնքի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ավագանու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պատվիրատուների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ընդհանուր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կառավարումն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իրականացնող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լիազորված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մարմնի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ղեկավարի</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իսկ</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հիմնադրամների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դեպքում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հոգաբարձուների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խորհրդի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որոշման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հիման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վրա</w:t>
      </w:r>
      <w:proofErr w:type="spellEnd"/>
      <w:r w:rsidRPr="00E84C88">
        <w:rPr>
          <w:rFonts w:ascii="GHEA Grapalat" w:eastAsia="Times New Roman" w:hAnsi="GHEA Grapalat" w:cs="Sylfaen"/>
          <w:color w:val="FFFFFF"/>
          <w:sz w:val="20"/>
          <w:szCs w:val="24"/>
          <w:vertAlign w:val="superscript"/>
          <w:lang w:val="en-US"/>
        </w:rPr>
        <w:footnoteReference w:id="5"/>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vertAlign w:val="superscript"/>
          <w:lang w:val="af-ZA"/>
        </w:rPr>
        <w:t>14</w:t>
      </w:r>
    </w:p>
    <w:p w14:paraId="41D23767"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3) </w:t>
      </w:r>
      <w:r w:rsidRPr="00E84C88">
        <w:rPr>
          <w:rFonts w:ascii="Arial" w:eastAsia="Times New Roman" w:hAnsi="Arial" w:cs="Arial"/>
          <w:sz w:val="20"/>
          <w:szCs w:val="24"/>
          <w:lang w:val="hy-AM"/>
        </w:rPr>
        <w:t>ոչ</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մի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հայտ</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ներկայացվել</w:t>
      </w:r>
      <w:r w:rsidRPr="00E84C88">
        <w:rPr>
          <w:rFonts w:ascii="GHEA Grapalat" w:eastAsia="Times New Roman" w:hAnsi="GHEA Grapalat" w:cs="Sylfaen"/>
          <w:sz w:val="20"/>
          <w:szCs w:val="24"/>
          <w:lang w:val="af-ZA"/>
        </w:rPr>
        <w:t>.</w:t>
      </w:r>
    </w:p>
    <w:p w14:paraId="38A451E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lastRenderedPageBreak/>
        <w:t xml:space="preserve">4) </w:t>
      </w:r>
      <w:r w:rsidRPr="00E84C88">
        <w:rPr>
          <w:rFonts w:ascii="Arial" w:eastAsia="Times New Roman" w:hAnsi="Arial" w:cs="Arial"/>
          <w:sz w:val="20"/>
          <w:szCs w:val="24"/>
        </w:rPr>
        <w:t>պայմանագիր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կնքվում։</w:t>
      </w:r>
    </w:p>
    <w:p w14:paraId="12E6921D"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11.2 </w:t>
      </w:r>
      <w:r w:rsidRPr="00E84C88">
        <w:rPr>
          <w:rFonts w:ascii="Arial" w:eastAsia="Times New Roman" w:hAnsi="Arial" w:cs="Arial"/>
          <w:sz w:val="20"/>
          <w:szCs w:val="24"/>
          <w:lang w:val="af-ZA"/>
        </w:rPr>
        <w:t>Գ</w:t>
      </w:r>
      <w:r w:rsidRPr="00E84C88">
        <w:rPr>
          <w:rFonts w:ascii="Arial" w:eastAsia="Times New Roman" w:hAnsi="Arial" w:cs="Arial"/>
          <w:sz w:val="20"/>
          <w:szCs w:val="24"/>
        </w:rPr>
        <w:t>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չկայացած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հայտարարվելու</w:t>
      </w:r>
      <w:r w:rsidRPr="00E84C88">
        <w:rPr>
          <w:rFonts w:ascii="Arial" w:eastAsia="Times New Roman" w:hAnsi="Arial" w:cs="Arial"/>
          <w:sz w:val="20"/>
          <w:szCs w:val="24"/>
          <w:lang w:val="en-US"/>
        </w:rPr>
        <w:t>ն</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հաջորդող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աշխատանքային</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օրվա</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պ</w:t>
      </w:r>
      <w:r w:rsidRPr="00E84C88">
        <w:rPr>
          <w:rFonts w:ascii="Arial" w:eastAsia="Times New Roman" w:hAnsi="Arial" w:cs="Arial"/>
          <w:sz w:val="20"/>
          <w:szCs w:val="24"/>
        </w:rPr>
        <w:t>ատվիրատուն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տեղեկագրում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հրապարակում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հայտարարություն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որում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նշվում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գնման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ընթացակարգը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չկայացած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հայտարարվելու</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հիմնավորումը։</w:t>
      </w:r>
      <w:r w:rsidRPr="00E84C88">
        <w:rPr>
          <w:rFonts w:ascii="GHEA Grapalat" w:eastAsia="Times New Roman" w:hAnsi="GHEA Grapalat" w:cs="Sylfaen"/>
          <w:sz w:val="20"/>
          <w:szCs w:val="24"/>
          <w:lang w:val="af-ZA"/>
        </w:rPr>
        <w:t xml:space="preserve"> </w:t>
      </w:r>
    </w:p>
    <w:p w14:paraId="328026CC"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
    <w:p w14:paraId="795D25CA" w14:textId="77777777" w:rsidR="00436DC2" w:rsidRPr="00E84C88" w:rsidRDefault="00436DC2" w:rsidP="00436DC2">
      <w:pPr>
        <w:spacing w:after="0" w:line="240" w:lineRule="auto"/>
        <w:jc w:val="center"/>
        <w:rPr>
          <w:rFonts w:ascii="GHEA Grapalat" w:eastAsia="Times New Roman" w:hAnsi="GHEA Grapalat" w:cs="Times New Roman"/>
          <w:b/>
          <w:sz w:val="20"/>
          <w:szCs w:val="24"/>
          <w:lang w:val="af-ZA"/>
        </w:rPr>
      </w:pPr>
      <w:r w:rsidRPr="00E84C88">
        <w:rPr>
          <w:rFonts w:ascii="GHEA Grapalat" w:eastAsia="Times New Roman" w:hAnsi="GHEA Grapalat" w:cs="Times New Roman"/>
          <w:b/>
          <w:sz w:val="20"/>
          <w:szCs w:val="24"/>
          <w:lang w:val="af-ZA"/>
        </w:rPr>
        <w:t xml:space="preserve">12. </w:t>
      </w:r>
      <w:r w:rsidRPr="00E84C88">
        <w:rPr>
          <w:rFonts w:ascii="Arial" w:eastAsia="Times New Roman" w:hAnsi="Arial" w:cs="Arial"/>
          <w:b/>
          <w:sz w:val="20"/>
          <w:szCs w:val="24"/>
          <w:lang w:val="af-ZA"/>
        </w:rPr>
        <w:t>ԳՆՄԱՆ</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ԳՈՐԾԸՆԹԱՑԻ</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ՀԵՏ</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ԿԱՊՎԱԾ</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ԳՈՐԾՈՂՈՒԹՅՈՒՆՆԵՐԸ</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ԵՎ</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ԿԱՄ</w:t>
      </w:r>
      <w:r w:rsidRPr="00E84C88">
        <w:rPr>
          <w:rFonts w:ascii="GHEA Grapalat" w:eastAsia="Times New Roman" w:hAnsi="GHEA Grapalat" w:cs="Times New Roman"/>
          <w:b/>
          <w:sz w:val="20"/>
          <w:szCs w:val="24"/>
          <w:lang w:val="af-ZA"/>
        </w:rPr>
        <w:t xml:space="preserve">) </w:t>
      </w:r>
    </w:p>
    <w:p w14:paraId="057FB3BE" w14:textId="77777777" w:rsidR="00436DC2" w:rsidRPr="00E84C88" w:rsidRDefault="00436DC2" w:rsidP="00436DC2">
      <w:pPr>
        <w:spacing w:after="0" w:line="240" w:lineRule="auto"/>
        <w:jc w:val="center"/>
        <w:rPr>
          <w:rFonts w:ascii="GHEA Grapalat" w:eastAsia="Times New Roman" w:hAnsi="GHEA Grapalat" w:cs="Times New Roman"/>
          <w:b/>
          <w:sz w:val="20"/>
          <w:szCs w:val="24"/>
          <w:lang w:val="af-ZA"/>
        </w:rPr>
      </w:pPr>
      <w:r w:rsidRPr="00E84C88">
        <w:rPr>
          <w:rFonts w:ascii="Arial" w:eastAsia="Times New Roman" w:hAnsi="Arial" w:cs="Arial"/>
          <w:b/>
          <w:sz w:val="20"/>
          <w:szCs w:val="24"/>
          <w:lang w:val="af-ZA"/>
        </w:rPr>
        <w:t>ԸՆԴՈՒՆՎԱԾ</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ՈՐՈՇՈՒՄՆԵՐԸ</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ԲՈՂՈՔԱՐԿԵԼՈՒ</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ՄԱՍՆԱԿՑԻ</w:t>
      </w:r>
      <w:r w:rsidRPr="00E84C88">
        <w:rPr>
          <w:rFonts w:ascii="GHEA Grapalat" w:eastAsia="Times New Roman" w:hAnsi="GHEA Grapalat" w:cs="Times New Roman"/>
          <w:b/>
          <w:sz w:val="20"/>
          <w:szCs w:val="24"/>
          <w:lang w:val="af-ZA"/>
        </w:rPr>
        <w:t xml:space="preserve"> </w:t>
      </w:r>
    </w:p>
    <w:p w14:paraId="0F1F2F28" w14:textId="77777777" w:rsidR="00436DC2" w:rsidRPr="00E84C88" w:rsidRDefault="00436DC2" w:rsidP="00436DC2">
      <w:pPr>
        <w:spacing w:after="0" w:line="240" w:lineRule="auto"/>
        <w:jc w:val="center"/>
        <w:rPr>
          <w:rFonts w:ascii="GHEA Grapalat" w:eastAsia="Times New Roman" w:hAnsi="GHEA Grapalat" w:cs="Times New Roman"/>
          <w:b/>
          <w:sz w:val="20"/>
          <w:szCs w:val="24"/>
          <w:lang w:val="af-ZA"/>
        </w:rPr>
      </w:pPr>
      <w:r w:rsidRPr="00E84C88">
        <w:rPr>
          <w:rFonts w:ascii="Arial" w:eastAsia="Times New Roman" w:hAnsi="Arial" w:cs="Arial"/>
          <w:b/>
          <w:sz w:val="20"/>
          <w:szCs w:val="24"/>
          <w:lang w:val="af-ZA"/>
        </w:rPr>
        <w:t>ԻՐԱՎՈՒՆՔԸ</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ԵՎ</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af-ZA"/>
        </w:rPr>
        <w:t>ԿԱՐԳԸ</w:t>
      </w:r>
    </w:p>
    <w:p w14:paraId="3A60CEAC"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 </w:t>
      </w:r>
      <w:proofErr w:type="spellStart"/>
      <w:r w:rsidRPr="00E84C88">
        <w:rPr>
          <w:rFonts w:ascii="Arial" w:eastAsia="Times New Roman" w:hAnsi="Arial" w:cs="Arial"/>
          <w:sz w:val="20"/>
          <w:szCs w:val="20"/>
          <w:lang w:val="en-US"/>
        </w:rPr>
        <w:t>Յուրաքանչյուր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շահագրգիռ</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անձ</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իրավունք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անգործությունը</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քաղաքացիական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դատավարության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օրենսգրքով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այսուհետ</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Օրենսգիրք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կարգով</w:t>
      </w:r>
      <w:proofErr w:type="spellEnd"/>
      <w:r w:rsidRPr="00E84C88">
        <w:rPr>
          <w:rFonts w:ascii="GHEA Grapalat" w:eastAsia="Times New Roman" w:hAnsi="GHEA Grapalat" w:cs="Times New Roman"/>
          <w:sz w:val="20"/>
          <w:szCs w:val="20"/>
          <w:lang w:val="es-ES"/>
        </w:rPr>
        <w:t>:</w:t>
      </w:r>
    </w:p>
    <w:p w14:paraId="2EE57EB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E84C88">
        <w:rPr>
          <w:rFonts w:ascii="Arial" w:eastAsia="Times New Roman" w:hAnsi="Arial" w:cs="Arial"/>
          <w:sz w:val="20"/>
          <w:szCs w:val="20"/>
          <w:lang w:val="en-US"/>
        </w:rPr>
        <w:t>Յուրաքանչյուր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իրավունք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Օրենսգրքով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մինչև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հայտերի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վերջնաժամկետը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առարկայի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բնութագրերը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հրավերի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պահանջները</w:t>
      </w:r>
      <w:proofErr w:type="spellEnd"/>
      <w:r w:rsidRPr="00E84C88">
        <w:rPr>
          <w:rFonts w:ascii="GHEA Grapalat" w:eastAsia="Times New Roman" w:hAnsi="GHEA Grapalat" w:cs="Times New Roman"/>
          <w:sz w:val="20"/>
          <w:szCs w:val="20"/>
          <w:lang w:val="es-ES"/>
        </w:rPr>
        <w:t>:</w:t>
      </w:r>
    </w:p>
    <w:p w14:paraId="353B115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2.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ընթացակարգի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հարաբերությունները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վարչական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հարաբերություններ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չեն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դրանք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կարգավորվում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քաղաքացիաիրավական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հարաբերությունները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կարգավորող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օրենսդրությամբ</w:t>
      </w:r>
      <w:proofErr w:type="spellEnd"/>
      <w:r w:rsidRPr="00E84C88">
        <w:rPr>
          <w:rFonts w:ascii="GHEA Grapalat" w:eastAsia="Times New Roman" w:hAnsi="GHEA Grapalat" w:cs="Times New Roman"/>
          <w:sz w:val="20"/>
          <w:szCs w:val="20"/>
          <w:lang w:val="es-ES"/>
        </w:rPr>
        <w:t>:</w:t>
      </w:r>
    </w:p>
    <w:p w14:paraId="36150ECC"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3.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կատարած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հետևանքով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պատճառված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վնասները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հատուցվում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քաղաքացիական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օրենսգրքով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կարգով</w:t>
      </w:r>
      <w:proofErr w:type="spellEnd"/>
      <w:r w:rsidRPr="00E84C88">
        <w:rPr>
          <w:rFonts w:ascii="GHEA Grapalat" w:eastAsia="Times New Roman" w:hAnsi="GHEA Grapalat" w:cs="Times New Roman"/>
          <w:sz w:val="20"/>
          <w:szCs w:val="20"/>
          <w:lang w:val="es-ES"/>
        </w:rPr>
        <w:t>:</w:t>
      </w:r>
    </w:p>
    <w:p w14:paraId="60E579EE"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4.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հրավերով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վաղեմության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բացառությամբ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Օրենքի</w:t>
      </w:r>
      <w:proofErr w:type="spellEnd"/>
      <w:r w:rsidRPr="00E84C88">
        <w:rPr>
          <w:rFonts w:ascii="GHEA Grapalat" w:eastAsia="Times New Roman" w:hAnsi="GHEA Grapalat" w:cs="Times New Roman"/>
          <w:sz w:val="20"/>
          <w:szCs w:val="20"/>
          <w:lang w:val="es-ES"/>
        </w:rPr>
        <w:t xml:space="preserve"> 6-</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հոդվածի</w:t>
      </w:r>
      <w:proofErr w:type="spellEnd"/>
      <w:r w:rsidRPr="00E84C88">
        <w:rPr>
          <w:rFonts w:ascii="GHEA Grapalat" w:eastAsia="Times New Roman" w:hAnsi="GHEA Grapalat" w:cs="Times New Roman"/>
          <w:sz w:val="20"/>
          <w:szCs w:val="20"/>
          <w:lang w:val="es-ES"/>
        </w:rPr>
        <w:t xml:space="preserve"> 2-</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բողոքարկման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պայմանագիրը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միակողմանի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լուծելու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որոնց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վաղեմության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երեսուն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օրացուցային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w:t>
      </w:r>
      <w:proofErr w:type="spellEnd"/>
      <w:r w:rsidRPr="00E84C88">
        <w:rPr>
          <w:rFonts w:ascii="GHEA Grapalat" w:eastAsia="Times New Roman" w:hAnsi="GHEA Grapalat" w:cs="Times New Roman"/>
          <w:sz w:val="20"/>
          <w:szCs w:val="20"/>
          <w:lang w:val="es-ES"/>
        </w:rPr>
        <w:t xml:space="preserve"> </w:t>
      </w:r>
      <w:proofErr w:type="gramStart"/>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w:t>
      </w:r>
      <w:proofErr w:type="gramEnd"/>
    </w:p>
    <w:p w14:paraId="5E8386C9"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5</w:t>
      </w:r>
      <w:r w:rsidRPr="00E84C88">
        <w:rPr>
          <w:rFonts w:ascii="Cambria Math" w:eastAsia="Times New Roman" w:hAnsi="Cambria Math" w:cs="Cambria Math"/>
          <w:sz w:val="20"/>
          <w:szCs w:val="20"/>
          <w:lang w:val="es-ES"/>
        </w:rPr>
        <w:t>․</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ընթացակարգի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քննվում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լուծվում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Երևան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քաղաքի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առաջին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ատյանի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ընդհանուր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իրավասության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երեսուն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օրվա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ընթացքում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պատճառաբանված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որոշմամբ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կարող</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երկարաձգվել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մեկ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մինչև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տասն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օրացուցային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օրով</w:t>
      </w:r>
      <w:proofErr w:type="spellEnd"/>
      <w:r w:rsidRPr="00E84C88">
        <w:rPr>
          <w:rFonts w:ascii="GHEA Grapalat" w:eastAsia="Times New Roman" w:hAnsi="GHEA Grapalat" w:cs="Times New Roman"/>
          <w:sz w:val="20"/>
          <w:szCs w:val="20"/>
          <w:lang w:val="es-ES"/>
        </w:rPr>
        <w:t>:</w:t>
      </w:r>
    </w:p>
    <w:p w14:paraId="76D6B95D"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 xml:space="preserve">12.6.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հարցը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լուծում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ներկայացվելուց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եռօրյա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ժամկետում</w:t>
      </w:r>
      <w:proofErr w:type="spellEnd"/>
      <w:r w:rsidRPr="00E84C88">
        <w:rPr>
          <w:rFonts w:ascii="GHEA Grapalat" w:eastAsia="Times New Roman" w:hAnsi="GHEA Grapalat" w:cs="Times New Roman"/>
          <w:sz w:val="20"/>
          <w:szCs w:val="20"/>
          <w:lang w:val="es-ES"/>
        </w:rPr>
        <w:t>:</w:t>
      </w:r>
    </w:p>
    <w:p w14:paraId="269217A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 xml:space="preserve">12.7.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միաժամանակ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տվյալ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գործընթացի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տիրապետման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տակ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գտնվող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բոլոր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w:t>
      </w:r>
    </w:p>
    <w:p w14:paraId="4DA226AD"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 xml:space="preserve">12.8. </w:t>
      </w:r>
      <w:proofErr w:type="spellStart"/>
      <w:r w:rsidRPr="00E84C88">
        <w:rPr>
          <w:rFonts w:ascii="Arial" w:eastAsia="Times New Roman" w:hAnsi="Arial" w:cs="Arial"/>
          <w:sz w:val="20"/>
          <w:szCs w:val="20"/>
          <w:lang w:val="en-US"/>
        </w:rPr>
        <w:t>Ապացույցներ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կատարվում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ստանալուց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հնգօրյա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ժամկետում</w:t>
      </w:r>
      <w:proofErr w:type="spellEnd"/>
      <w:r w:rsidRPr="00E84C88">
        <w:rPr>
          <w:rFonts w:ascii="GHEA Grapalat" w:eastAsia="Times New Roman" w:hAnsi="GHEA Grapalat" w:cs="Times New Roman"/>
          <w:sz w:val="20"/>
          <w:szCs w:val="20"/>
          <w:lang w:val="es-ES"/>
        </w:rPr>
        <w:t>:</w:t>
      </w:r>
    </w:p>
    <w:p w14:paraId="60B29FD9"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կետով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չկատարվելու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քննվում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դրանում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առկա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հիման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իսկ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հայցվորի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վկայակոչած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փաստերը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որոնք</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ենթակա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հաստատման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տիրապետման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տակ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գտնվող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համարվում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հաստատված</w:t>
      </w:r>
      <w:proofErr w:type="spellEnd"/>
      <w:r w:rsidRPr="00E84C88">
        <w:rPr>
          <w:rFonts w:ascii="GHEA Grapalat" w:eastAsia="Times New Roman" w:hAnsi="GHEA Grapalat" w:cs="Times New Roman"/>
          <w:sz w:val="20"/>
          <w:szCs w:val="20"/>
          <w:lang w:val="es-ES"/>
        </w:rPr>
        <w:t>:</w:t>
      </w:r>
    </w:p>
    <w:p w14:paraId="3FAB425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9.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գործընթացին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վերաբերող</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բաժնով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մեկ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վարույթում</w:t>
      </w:r>
      <w:proofErr w:type="spellEnd"/>
      <w:r w:rsidRPr="00E84C88">
        <w:rPr>
          <w:rFonts w:ascii="GHEA Grapalat" w:eastAsia="Times New Roman" w:hAnsi="GHEA Grapalat" w:cs="Times New Roman"/>
          <w:sz w:val="20"/>
          <w:szCs w:val="20"/>
          <w:lang w:val="es-ES"/>
        </w:rPr>
        <w:t>:</w:t>
      </w:r>
    </w:p>
    <w:p w14:paraId="281CDCC6"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10.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անհապաղ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ուղարկվում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պաշտոնական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փոստի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հասցեին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մարմինը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կետով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անհապաղ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տեղեկագրում</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նշելով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կասեցման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օրը</w:t>
      </w:r>
      <w:proofErr w:type="spellEnd"/>
      <w:r w:rsidRPr="00E84C88">
        <w:rPr>
          <w:rFonts w:ascii="GHEA Grapalat" w:eastAsia="Times New Roman" w:hAnsi="GHEA Grapalat" w:cs="Times New Roman"/>
          <w:sz w:val="20"/>
          <w:szCs w:val="20"/>
          <w:lang w:val="es-ES"/>
        </w:rPr>
        <w:t>:</w:t>
      </w:r>
    </w:p>
    <w:p w14:paraId="764E513F"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11</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ստանալուց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հնգօրյա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ժամկետում</w:t>
      </w:r>
      <w:proofErr w:type="spellEnd"/>
      <w:r w:rsidRPr="00E84C88">
        <w:rPr>
          <w:rFonts w:ascii="GHEA Grapalat" w:eastAsia="Times New Roman" w:hAnsi="GHEA Grapalat" w:cs="Times New Roman"/>
          <w:sz w:val="20"/>
          <w:szCs w:val="20"/>
          <w:lang w:val="es-ES"/>
        </w:rPr>
        <w:t>:</w:t>
      </w:r>
    </w:p>
    <w:p w14:paraId="358FDC5E"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Courier New"/>
          <w:sz w:val="20"/>
          <w:szCs w:val="20"/>
          <w:lang w:val="es-ES"/>
        </w:rPr>
        <w:t> </w:t>
      </w: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12 </w:t>
      </w:r>
      <w:proofErr w:type="spellStart"/>
      <w:r w:rsidRPr="00E84C88">
        <w:rPr>
          <w:rFonts w:ascii="Arial" w:eastAsia="Times New Roman" w:hAnsi="Arial" w:cs="Arial"/>
          <w:sz w:val="20"/>
          <w:szCs w:val="20"/>
          <w:lang w:val="en-US"/>
        </w:rPr>
        <w:t>Գործին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մասնակցող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անձինք</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նրանց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ներկայացուցիչները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նիստի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ժամանակի</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վայրի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ինչպես</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Օրենսգրքով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առանձին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դատավարական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կատարելու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ծանուցվում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հաղորդակցության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միջոցով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ծանուցագրերը</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փաստաթղթեր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Օրենսգրքի</w:t>
      </w:r>
      <w:proofErr w:type="spellEnd"/>
      <w:r w:rsidRPr="00E84C88">
        <w:rPr>
          <w:rFonts w:ascii="GHEA Grapalat" w:eastAsia="Times New Roman" w:hAnsi="GHEA Grapalat" w:cs="Times New Roman"/>
          <w:sz w:val="20"/>
          <w:szCs w:val="20"/>
          <w:lang w:val="es-ES"/>
        </w:rPr>
        <w:t xml:space="preserve"> 97-</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հոդվածով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փոստին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ուղարկելու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s-ES"/>
        </w:rPr>
        <w:t>:</w:t>
      </w:r>
    </w:p>
    <w:p w14:paraId="6B05CD00"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13</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բաժնով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դրանց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վճիռները</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գրավոր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ընթացակարգով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բացառությամբ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մասնակցող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անձի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միջնորդությամբ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նախաձեռնությամբ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եկել</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եզրահանգման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անհրաժեշտ</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նիստում</w:t>
      </w:r>
      <w:proofErr w:type="spellEnd"/>
      <w:r w:rsidRPr="00E84C88">
        <w:rPr>
          <w:rFonts w:ascii="GHEA Grapalat" w:eastAsia="Times New Roman" w:hAnsi="GHEA Grapalat" w:cs="Times New Roman"/>
          <w:sz w:val="20"/>
          <w:szCs w:val="20"/>
          <w:lang w:val="es-ES"/>
        </w:rPr>
        <w:t>:</w:t>
      </w:r>
    </w:p>
    <w:p w14:paraId="58966472"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14. </w:t>
      </w:r>
      <w:proofErr w:type="spellStart"/>
      <w:r w:rsidRPr="00E84C88">
        <w:rPr>
          <w:rFonts w:ascii="Arial" w:eastAsia="Times New Roman" w:hAnsi="Arial" w:cs="Arial"/>
          <w:sz w:val="20"/>
          <w:szCs w:val="20"/>
          <w:lang w:val="en-US"/>
        </w:rPr>
        <w:t>Գործը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նիստում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վերաբերյալ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միջնորդությունը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մասնակցող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անձը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կարող</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ներկայացնել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մինչև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լրանալը</w:t>
      </w:r>
      <w:proofErr w:type="spellEnd"/>
      <w:r w:rsidRPr="00E84C88">
        <w:rPr>
          <w:rFonts w:ascii="GHEA Grapalat" w:eastAsia="Times New Roman" w:hAnsi="GHEA Grapalat" w:cs="Times New Roman"/>
          <w:sz w:val="20"/>
          <w:szCs w:val="20"/>
          <w:lang w:val="es-ES"/>
        </w:rPr>
        <w:t>:</w:t>
      </w:r>
    </w:p>
    <w:p w14:paraId="1C98558A"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15. </w:t>
      </w:r>
      <w:proofErr w:type="spellStart"/>
      <w:r w:rsidRPr="00E84C88">
        <w:rPr>
          <w:rFonts w:ascii="Arial" w:eastAsia="Times New Roman" w:hAnsi="Arial" w:cs="Arial"/>
          <w:sz w:val="20"/>
          <w:szCs w:val="20"/>
          <w:lang w:val="en-US"/>
        </w:rPr>
        <w:t>Գործը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նիստում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լրանալուց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եռօրյա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ժամկետում</w:t>
      </w:r>
      <w:proofErr w:type="spellEnd"/>
      <w:r w:rsidRPr="00E84C88">
        <w:rPr>
          <w:rFonts w:ascii="GHEA Grapalat" w:eastAsia="Times New Roman" w:hAnsi="GHEA Grapalat" w:cs="Times New Roman"/>
          <w:sz w:val="20"/>
          <w:szCs w:val="20"/>
          <w:lang w:val="es-ES"/>
        </w:rPr>
        <w:t>:</w:t>
      </w:r>
    </w:p>
    <w:p w14:paraId="1B1646BB"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16. </w:t>
      </w:r>
      <w:proofErr w:type="spellStart"/>
      <w:r w:rsidRPr="00E84C88">
        <w:rPr>
          <w:rFonts w:ascii="Arial" w:eastAsia="Times New Roman" w:hAnsi="Arial" w:cs="Arial"/>
          <w:sz w:val="20"/>
          <w:szCs w:val="20"/>
          <w:lang w:val="en-US"/>
        </w:rPr>
        <w:t>Գործը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նիստում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հարցը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կարող</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լուծվել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հայցադիմումը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վարույթ</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որոշմամբ</w:t>
      </w:r>
      <w:proofErr w:type="spellEnd"/>
      <w:r w:rsidRPr="00E84C88">
        <w:rPr>
          <w:rFonts w:ascii="GHEA Grapalat" w:eastAsia="Times New Roman" w:hAnsi="GHEA Grapalat" w:cs="Times New Roman"/>
          <w:sz w:val="20"/>
          <w:szCs w:val="20"/>
          <w:lang w:val="es-ES"/>
        </w:rPr>
        <w:t>:</w:t>
      </w:r>
    </w:p>
    <w:p w14:paraId="40A4453B"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lastRenderedPageBreak/>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17</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Վիճարկվող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հիմքում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ընկած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հանգամանքների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ինչպես</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տվյալ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կատարման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ընդունման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օրենքով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կարգը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պահպանված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փաստերն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ապացուցելու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պարտականությունը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կրում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պատասխանողը</w:t>
      </w:r>
      <w:proofErr w:type="spellEnd"/>
      <w:r w:rsidRPr="00E84C88">
        <w:rPr>
          <w:rFonts w:ascii="GHEA Grapalat" w:eastAsia="Times New Roman" w:hAnsi="GHEA Grapalat" w:cs="Times New Roman"/>
          <w:sz w:val="20"/>
          <w:szCs w:val="20"/>
          <w:lang w:val="es-ES"/>
        </w:rPr>
        <w:t>:</w:t>
      </w:r>
    </w:p>
    <w:p w14:paraId="7900C55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18</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Պատասխանողը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վիճարկվող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իրավաչափությունը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հիմնավորող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կարող</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ներկայացնել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ապացույցները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պահանջելու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կատարման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ընթացքում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բացառությամբ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հիմնավորում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ապացույցի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անհնարինությունը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իրենից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անկախ</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պատճառներով</w:t>
      </w:r>
      <w:proofErr w:type="spellEnd"/>
      <w:r w:rsidRPr="00E84C88">
        <w:rPr>
          <w:rFonts w:ascii="GHEA Grapalat" w:eastAsia="Times New Roman" w:hAnsi="GHEA Grapalat" w:cs="Times New Roman"/>
          <w:sz w:val="20"/>
          <w:szCs w:val="20"/>
          <w:lang w:val="es-ES"/>
        </w:rPr>
        <w:t>:</w:t>
      </w:r>
    </w:p>
    <w:p w14:paraId="2D9FA3CD"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proofErr w:type="gramStart"/>
      <w:r w:rsidRPr="00E84C88">
        <w:rPr>
          <w:rFonts w:ascii="GHEA Grapalat" w:eastAsia="Times New Roman" w:hAnsi="GHEA Grapalat" w:cs="Times New Roman"/>
          <w:sz w:val="20"/>
          <w:szCs w:val="20"/>
          <w:lang w:val="es-ES"/>
        </w:rPr>
        <w:t>19 .</w:t>
      </w:r>
      <w:proofErr w:type="gram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բացառությամբ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Օրենքի</w:t>
      </w:r>
      <w:proofErr w:type="spellEnd"/>
      <w:r w:rsidRPr="00E84C88">
        <w:rPr>
          <w:rFonts w:ascii="GHEA Grapalat" w:eastAsia="Times New Roman" w:hAnsi="GHEA Grapalat" w:cs="Times New Roman"/>
          <w:sz w:val="20"/>
          <w:szCs w:val="20"/>
          <w:lang w:val="es-ES"/>
        </w:rPr>
        <w:t xml:space="preserve"> 6-</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հոդվածի</w:t>
      </w:r>
      <w:proofErr w:type="spellEnd"/>
      <w:r w:rsidRPr="00E84C88">
        <w:rPr>
          <w:rFonts w:ascii="GHEA Grapalat" w:eastAsia="Times New Roman" w:hAnsi="GHEA Grapalat" w:cs="Times New Roman"/>
          <w:sz w:val="20"/>
          <w:szCs w:val="20"/>
          <w:lang w:val="es-ES"/>
        </w:rPr>
        <w:t xml:space="preserve"> 2-</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ինքնաբերաբար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կասեցնում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գործընթացը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հրավերի</w:t>
      </w:r>
      <w:proofErr w:type="spellEnd"/>
      <w:r w:rsidRPr="00E84C88">
        <w:rPr>
          <w:rFonts w:ascii="GHEA Grapalat" w:eastAsia="Times New Roman" w:hAnsi="GHEA Grapalat" w:cs="Times New Roman"/>
          <w:sz w:val="20"/>
          <w:szCs w:val="20"/>
          <w:lang w:val="es-ES"/>
        </w:rPr>
        <w:t xml:space="preserve"> 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10 </w:t>
      </w:r>
      <w:proofErr w:type="spellStart"/>
      <w:r w:rsidRPr="00E84C88">
        <w:rPr>
          <w:rFonts w:ascii="Arial" w:eastAsia="Times New Roman" w:hAnsi="Arial" w:cs="Arial"/>
          <w:sz w:val="20"/>
          <w:szCs w:val="20"/>
          <w:lang w:val="en-US"/>
        </w:rPr>
        <w:t>կետով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հրապարակվելու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օրվանից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մինչև</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քննության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արդյունքներով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առաջին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ատյանի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կայացրած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ակտն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ուժի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մեջ</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մտնելու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օրը</w:t>
      </w:r>
      <w:proofErr w:type="spellEnd"/>
      <w:r w:rsidRPr="00E84C88">
        <w:rPr>
          <w:rFonts w:ascii="GHEA Grapalat" w:eastAsia="Times New Roman" w:hAnsi="GHEA Grapalat" w:cs="Times New Roman"/>
          <w:sz w:val="20"/>
          <w:szCs w:val="20"/>
          <w:lang w:val="es-ES"/>
        </w:rPr>
        <w:t>:</w:t>
      </w:r>
    </w:p>
    <w:p w14:paraId="605BB96D"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20</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հանրային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պաշտպանության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ազգային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անվտանգության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շահերից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ելնելով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անհրաժեշտ</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շարունակել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գործընթացը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Օրենքի</w:t>
      </w:r>
      <w:proofErr w:type="spellEnd"/>
      <w:r w:rsidRPr="00E84C88">
        <w:rPr>
          <w:rFonts w:ascii="GHEA Grapalat" w:eastAsia="Times New Roman" w:hAnsi="GHEA Grapalat" w:cs="Times New Roman"/>
          <w:sz w:val="20"/>
          <w:szCs w:val="20"/>
          <w:lang w:val="es-ES"/>
        </w:rPr>
        <w:t xml:space="preserve"> 2-</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հոդվածի</w:t>
      </w:r>
      <w:proofErr w:type="spellEnd"/>
      <w:r w:rsidRPr="00E84C88">
        <w:rPr>
          <w:rFonts w:ascii="GHEA Grapalat" w:eastAsia="Times New Roman" w:hAnsi="GHEA Grapalat" w:cs="Times New Roman"/>
          <w:sz w:val="20"/>
          <w:szCs w:val="20"/>
          <w:lang w:val="es-ES"/>
        </w:rPr>
        <w:t xml:space="preserve"> 1-</w:t>
      </w:r>
      <w:proofErr w:type="spellStart"/>
      <w:r w:rsidRPr="00E84C88">
        <w:rPr>
          <w:rFonts w:ascii="Arial" w:eastAsia="Times New Roman" w:hAnsi="Arial" w:cs="Arial"/>
          <w:sz w:val="20"/>
          <w:szCs w:val="20"/>
          <w:lang w:val="en-US"/>
        </w:rPr>
        <w:t>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մարմինների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ղեկավարների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իսկ</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իրավաբանական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անձանց</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գործադիր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ղեկավարի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գրավոր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միջնորդության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հիման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կայացնում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գործընթացի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կասեցումը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վերացնելու</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կետով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կայացման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անհապաղ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ուղարկում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պաշտոնական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փոստի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հասցեին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մարմինն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այդ</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անհապաղ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տեղեկագրում</w:t>
      </w:r>
      <w:proofErr w:type="spellEnd"/>
      <w:r w:rsidRPr="00E84C88">
        <w:rPr>
          <w:rFonts w:ascii="GHEA Grapalat" w:eastAsia="Times New Roman" w:hAnsi="GHEA Grapalat" w:cs="Times New Roman"/>
          <w:sz w:val="20"/>
          <w:szCs w:val="20"/>
          <w:lang w:val="es-ES"/>
        </w:rPr>
        <w:t>:</w:t>
      </w:r>
    </w:p>
    <w:p w14:paraId="39E56F27"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Courier New"/>
          <w:sz w:val="20"/>
          <w:szCs w:val="20"/>
          <w:lang w:val="es-ES"/>
        </w:rPr>
        <w:t> </w:t>
      </w: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21</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ակտն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ուժի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մեջ</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մտնում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պահից</w:t>
      </w:r>
      <w:proofErr w:type="spellEnd"/>
      <w:r w:rsidRPr="00E84C88">
        <w:rPr>
          <w:rFonts w:ascii="GHEA Grapalat" w:eastAsia="Times New Roman" w:hAnsi="GHEA Grapalat" w:cs="Times New Roman"/>
          <w:sz w:val="20"/>
          <w:szCs w:val="20"/>
          <w:lang w:val="es-ES"/>
        </w:rPr>
        <w:t>:</w:t>
      </w:r>
    </w:p>
    <w:p w14:paraId="31E5FBDE"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12.22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գնահատող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հանձնաժողովի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գործողությունների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անգործության</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որոշումների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հետ</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կապված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վեճերով</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վճռի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ակտը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դրա</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ուղարկվում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պաշտոնական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փոստի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հասցեին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մարմինը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դատարանի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վճռի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եզրափակիչ</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դատական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ակտն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անհապաղ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հրապարակում</w:t>
      </w:r>
      <w:proofErr w:type="spellEnd"/>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տեղեկագրում</w:t>
      </w:r>
      <w:proofErr w:type="spellEnd"/>
      <w:r w:rsidRPr="00E84C88">
        <w:rPr>
          <w:rFonts w:ascii="GHEA Grapalat" w:eastAsia="Times New Roman" w:hAnsi="GHEA Grapalat" w:cs="Times New Roman"/>
          <w:sz w:val="20"/>
          <w:szCs w:val="20"/>
          <w:lang w:val="es-ES"/>
        </w:rPr>
        <w:t>:</w:t>
      </w:r>
    </w:p>
    <w:p w14:paraId="5EFC3F2D" w14:textId="77777777" w:rsidR="001902F9" w:rsidRPr="00E84C88" w:rsidRDefault="001902F9" w:rsidP="001902F9">
      <w:pPr>
        <w:shd w:val="clear" w:color="auto" w:fill="FFFFFF"/>
        <w:spacing w:after="0" w:line="240" w:lineRule="auto"/>
        <w:ind w:firstLine="375"/>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0"/>
          <w:szCs w:val="20"/>
          <w:lang w:val="es-ES"/>
        </w:rPr>
        <w:t>12</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23</w:t>
      </w:r>
      <w:r w:rsidRPr="00E84C88">
        <w:rPr>
          <w:rFonts w:ascii="Cambria Math" w:eastAsia="Times New Roman" w:hAnsi="Cambria Math" w:cs="Cambria Math"/>
          <w:sz w:val="20"/>
          <w:szCs w:val="20"/>
          <w:lang w:val="es-ES"/>
        </w:rPr>
        <w:t>․</w:t>
      </w:r>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Բողոքարկման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գանձվող</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պետական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տուրքերի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դրույքաչափերը</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Պետական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տուրքի</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Times New Roman"/>
          <w:sz w:val="20"/>
          <w:szCs w:val="20"/>
          <w:lang w:val="es-ES"/>
        </w:rPr>
        <w:t xml:space="preserve"> </w:t>
      </w:r>
      <w:proofErr w:type="spellStart"/>
      <w:r w:rsidRPr="00E84C88">
        <w:rPr>
          <w:rFonts w:ascii="Arial" w:eastAsia="Times New Roman" w:hAnsi="Arial" w:cs="Arial"/>
          <w:sz w:val="20"/>
          <w:szCs w:val="20"/>
          <w:lang w:val="en-US"/>
        </w:rPr>
        <w:t>օրենքով</w:t>
      </w:r>
      <w:proofErr w:type="spellEnd"/>
      <w:r w:rsidRPr="00E84C88">
        <w:rPr>
          <w:rFonts w:ascii="Arial" w:eastAsia="Times New Roman" w:hAnsi="Arial" w:cs="Arial"/>
          <w:sz w:val="20"/>
          <w:szCs w:val="20"/>
          <w:lang w:val="en-US"/>
        </w:rPr>
        <w:t>։</w:t>
      </w:r>
    </w:p>
    <w:p w14:paraId="0E107EC9" w14:textId="77777777" w:rsidR="00454CDE" w:rsidRPr="00E84C88" w:rsidRDefault="00454CDE" w:rsidP="00436DC2">
      <w:pPr>
        <w:spacing w:after="0" w:line="240" w:lineRule="auto"/>
        <w:jc w:val="center"/>
        <w:rPr>
          <w:rFonts w:ascii="GHEA Grapalat" w:eastAsia="Times New Roman" w:hAnsi="GHEA Grapalat" w:cs="Arial"/>
          <w:b/>
          <w:sz w:val="24"/>
          <w:lang w:val="es-ES"/>
        </w:rPr>
      </w:pPr>
    </w:p>
    <w:p w14:paraId="29DCABE7" w14:textId="77777777" w:rsidR="00532D6C" w:rsidRPr="00E84C88" w:rsidRDefault="00532D6C" w:rsidP="00436DC2">
      <w:pPr>
        <w:spacing w:after="0" w:line="240" w:lineRule="auto"/>
        <w:jc w:val="center"/>
        <w:rPr>
          <w:rFonts w:ascii="GHEA Grapalat" w:eastAsia="Times New Roman" w:hAnsi="GHEA Grapalat" w:cs="Times New Roman"/>
          <w:b/>
          <w:sz w:val="24"/>
          <w:lang w:val="af-ZA"/>
        </w:rPr>
      </w:pPr>
      <w:r w:rsidRPr="00E84C88">
        <w:rPr>
          <w:rFonts w:ascii="Arial" w:eastAsia="Times New Roman" w:hAnsi="Arial" w:cs="Arial"/>
          <w:b/>
          <w:sz w:val="24"/>
          <w:lang w:val="es-ES"/>
        </w:rPr>
        <w:t>Մ</w:t>
      </w:r>
      <w:r w:rsidRPr="00E84C88">
        <w:rPr>
          <w:rFonts w:ascii="GHEA Grapalat" w:eastAsia="Times New Roman" w:hAnsi="GHEA Grapalat" w:cs="Arial"/>
          <w:b/>
          <w:sz w:val="24"/>
          <w:lang w:val="es-ES"/>
        </w:rPr>
        <w:t xml:space="preserve"> </w:t>
      </w:r>
      <w:r w:rsidRPr="00E84C88">
        <w:rPr>
          <w:rFonts w:ascii="Arial" w:eastAsia="Times New Roman" w:hAnsi="Arial" w:cs="Arial"/>
          <w:b/>
          <w:sz w:val="24"/>
          <w:lang w:val="es-ES"/>
        </w:rPr>
        <w:t>Ա</w:t>
      </w:r>
      <w:r w:rsidRPr="00E84C88">
        <w:rPr>
          <w:rFonts w:ascii="GHEA Grapalat" w:eastAsia="Times New Roman" w:hAnsi="GHEA Grapalat" w:cs="Arial"/>
          <w:b/>
          <w:sz w:val="24"/>
          <w:lang w:val="es-ES"/>
        </w:rPr>
        <w:t xml:space="preserve"> </w:t>
      </w:r>
      <w:proofErr w:type="gramStart"/>
      <w:r w:rsidRPr="00E84C88">
        <w:rPr>
          <w:rFonts w:ascii="Arial" w:eastAsia="Times New Roman" w:hAnsi="Arial" w:cs="Arial"/>
          <w:b/>
          <w:sz w:val="24"/>
          <w:lang w:val="es-ES"/>
        </w:rPr>
        <w:t>Ս</w:t>
      </w:r>
      <w:r w:rsidRPr="00E84C88">
        <w:rPr>
          <w:rFonts w:ascii="GHEA Grapalat" w:eastAsia="Times New Roman" w:hAnsi="GHEA Grapalat" w:cs="Times New Roman"/>
          <w:b/>
          <w:sz w:val="24"/>
          <w:lang w:val="af-ZA"/>
        </w:rPr>
        <w:t xml:space="preserve">  I</w:t>
      </w:r>
      <w:proofErr w:type="gramEnd"/>
      <w:r w:rsidRPr="00E84C88">
        <w:rPr>
          <w:rFonts w:ascii="GHEA Grapalat" w:eastAsia="Times New Roman" w:hAnsi="GHEA Grapalat" w:cs="Times New Roman"/>
          <w:b/>
          <w:sz w:val="24"/>
          <w:lang w:val="af-ZA"/>
        </w:rPr>
        <w:t xml:space="preserve"> I</w:t>
      </w:r>
    </w:p>
    <w:p w14:paraId="11BB9051" w14:textId="77777777" w:rsidR="00532D6C" w:rsidRPr="00E84C88" w:rsidRDefault="00532D6C" w:rsidP="00532D6C">
      <w:pPr>
        <w:spacing w:after="120" w:line="240" w:lineRule="auto"/>
        <w:ind w:right="-7"/>
        <w:jc w:val="center"/>
        <w:rPr>
          <w:rFonts w:ascii="GHEA Grapalat" w:eastAsia="Times New Roman" w:hAnsi="GHEA Grapalat" w:cs="Times New Roman"/>
          <w:b/>
          <w:sz w:val="24"/>
          <w:lang w:val="af-ZA"/>
        </w:rPr>
      </w:pPr>
      <w:r w:rsidRPr="00E84C88">
        <w:rPr>
          <w:rFonts w:ascii="Arial" w:eastAsia="Times New Roman" w:hAnsi="Arial" w:cs="Arial"/>
          <w:b/>
          <w:sz w:val="24"/>
          <w:lang w:val="es-ES"/>
        </w:rPr>
        <w:t>Հ</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Ր</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Ա</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Հ</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Ա</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Ն</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Գ</w:t>
      </w:r>
    </w:p>
    <w:p w14:paraId="639C2D45" w14:textId="77777777" w:rsidR="00532D6C" w:rsidRPr="00E84C88" w:rsidRDefault="00532D6C" w:rsidP="00532D6C">
      <w:pPr>
        <w:spacing w:after="120" w:line="240" w:lineRule="auto"/>
        <w:ind w:right="-7"/>
        <w:jc w:val="center"/>
        <w:rPr>
          <w:rFonts w:ascii="GHEA Grapalat" w:eastAsia="Times New Roman" w:hAnsi="GHEA Grapalat" w:cs="Times New Roman"/>
          <w:b/>
          <w:sz w:val="24"/>
          <w:lang w:val="af-ZA"/>
        </w:rPr>
      </w:pPr>
      <w:r w:rsidRPr="00E84C88">
        <w:rPr>
          <w:rFonts w:ascii="Arial" w:eastAsia="Times New Roman" w:hAnsi="Arial" w:cs="Arial"/>
          <w:b/>
          <w:sz w:val="24"/>
          <w:lang w:val="es-ES"/>
        </w:rPr>
        <w:t>Գ</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Ն</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Ա</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Ն</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Շ</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Մ</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Ա</w:t>
      </w:r>
      <w:r w:rsidRPr="00E84C88">
        <w:rPr>
          <w:rFonts w:ascii="GHEA Grapalat" w:eastAsia="Times New Roman" w:hAnsi="GHEA Grapalat" w:cs="Sylfaen"/>
          <w:b/>
          <w:sz w:val="24"/>
          <w:lang w:val="es-ES"/>
        </w:rPr>
        <w:t xml:space="preserve"> </w:t>
      </w:r>
      <w:proofErr w:type="gramStart"/>
      <w:r w:rsidRPr="00E84C88">
        <w:rPr>
          <w:rFonts w:ascii="Arial" w:eastAsia="Times New Roman" w:hAnsi="Arial" w:cs="Arial"/>
          <w:b/>
          <w:sz w:val="24"/>
          <w:lang w:val="es-ES"/>
        </w:rPr>
        <w:t>Ն</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Հ</w:t>
      </w:r>
      <w:proofErr w:type="gramEnd"/>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Ա</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Ր</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Ց</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Մ</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Ա</w:t>
      </w:r>
      <w:r w:rsidRPr="00E84C88">
        <w:rPr>
          <w:rFonts w:ascii="GHEA Grapalat" w:eastAsia="Times New Roman" w:hAnsi="GHEA Grapalat" w:cs="Sylfaen"/>
          <w:b/>
          <w:sz w:val="24"/>
          <w:lang w:val="es-ES"/>
        </w:rPr>
        <w:t xml:space="preserve"> </w:t>
      </w:r>
      <w:r w:rsidRPr="00E84C88">
        <w:rPr>
          <w:rFonts w:ascii="Arial" w:eastAsia="Times New Roman" w:hAnsi="Arial" w:cs="Arial"/>
          <w:b/>
          <w:sz w:val="24"/>
          <w:lang w:val="es-ES"/>
        </w:rPr>
        <w:t>Ն</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Հ</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Ա</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Յ</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Տ</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Ը</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Պ</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Ա</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Տ</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Ր</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Ա</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Ս</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Տ</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Ե</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Լ</w:t>
      </w:r>
      <w:r w:rsidRPr="00E84C88">
        <w:rPr>
          <w:rFonts w:ascii="GHEA Grapalat" w:eastAsia="Times New Roman" w:hAnsi="GHEA Grapalat" w:cs="Times New Roman"/>
          <w:b/>
          <w:sz w:val="24"/>
          <w:lang w:val="af-ZA"/>
        </w:rPr>
        <w:t xml:space="preserve"> </w:t>
      </w:r>
      <w:r w:rsidRPr="00E84C88">
        <w:rPr>
          <w:rFonts w:ascii="Arial" w:eastAsia="Times New Roman" w:hAnsi="Arial" w:cs="Arial"/>
          <w:b/>
          <w:sz w:val="24"/>
          <w:lang w:val="es-ES"/>
        </w:rPr>
        <w:t>ՈՒ</w:t>
      </w:r>
    </w:p>
    <w:p w14:paraId="79819298" w14:textId="77777777"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14:paraId="7AE1CBF3"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r w:rsidRPr="00E84C88">
        <w:rPr>
          <w:rFonts w:ascii="GHEA Grapalat" w:eastAsia="Times New Roman" w:hAnsi="GHEA Grapalat" w:cs="Times New Roman"/>
          <w:b/>
          <w:sz w:val="20"/>
          <w:szCs w:val="24"/>
          <w:lang w:val="af-ZA"/>
        </w:rPr>
        <w:t xml:space="preserve">1. </w:t>
      </w:r>
      <w:r w:rsidRPr="00E84C88">
        <w:rPr>
          <w:rFonts w:ascii="Arial" w:eastAsia="Times New Roman" w:hAnsi="Arial" w:cs="Arial"/>
          <w:b/>
          <w:sz w:val="20"/>
          <w:szCs w:val="24"/>
          <w:lang w:val="es-ES"/>
        </w:rPr>
        <w:t>ԸՆԴՀԱՆՈՒՐ</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es-ES"/>
        </w:rPr>
        <w:t>ԴՐՈՒՅԹՆԵՐ</w:t>
      </w:r>
    </w:p>
    <w:p w14:paraId="435A177F" w14:textId="77777777" w:rsidR="00532D6C" w:rsidRPr="00E84C88" w:rsidRDefault="00532D6C" w:rsidP="00532D6C">
      <w:pPr>
        <w:spacing w:after="0" w:line="240" w:lineRule="auto"/>
        <w:ind w:firstLine="567"/>
        <w:jc w:val="both"/>
        <w:rPr>
          <w:rFonts w:ascii="GHEA Grapalat" w:eastAsia="Times New Roman" w:hAnsi="GHEA Grapalat" w:cs="Times New Roman"/>
          <w:sz w:val="24"/>
          <w:lang w:val="af-ZA"/>
        </w:rPr>
      </w:pPr>
      <w:r w:rsidRPr="00E84C88">
        <w:rPr>
          <w:rFonts w:ascii="GHEA Grapalat" w:eastAsia="Times New Roman" w:hAnsi="GHEA Grapalat" w:cs="Times New Roman"/>
          <w:sz w:val="24"/>
          <w:lang w:val="af-ZA"/>
        </w:rPr>
        <w:t xml:space="preserve"> </w:t>
      </w:r>
    </w:p>
    <w:p w14:paraId="72444477"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1.1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հրահանգը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նպատակ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ունի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օժանդակել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ասնակիցներին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հայտը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պատրաստելիս։</w:t>
      </w:r>
    </w:p>
    <w:p w14:paraId="4003878F"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1.2 </w:t>
      </w:r>
      <w:r w:rsidRPr="00E84C88">
        <w:rPr>
          <w:rFonts w:ascii="Arial" w:eastAsia="Times New Roman" w:hAnsi="Arial" w:cs="Arial"/>
          <w:sz w:val="20"/>
          <w:szCs w:val="24"/>
        </w:rPr>
        <w:t>Նպատակահարմարության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դեպքում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մ</w:t>
      </w:r>
      <w:r w:rsidRPr="00E84C88">
        <w:rPr>
          <w:rFonts w:ascii="Arial" w:eastAsia="Times New Roman" w:hAnsi="Arial" w:cs="Arial"/>
          <w:sz w:val="20"/>
          <w:szCs w:val="24"/>
        </w:rPr>
        <w:t>ասնակիցը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տեղեկությունները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ներկայացնել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սույն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հրահանգով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առաջարկվող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ձևերից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տարբերվող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ձևերով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պահպանելով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վավերապայմանները։</w:t>
      </w:r>
    </w:p>
    <w:p w14:paraId="62745C61"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4"/>
          <w:lang w:val="af-ZA"/>
        </w:rPr>
        <w:t xml:space="preserve">1.3 </w:t>
      </w:r>
      <w:r w:rsidRPr="00E84C88">
        <w:rPr>
          <w:rFonts w:ascii="Arial" w:eastAsia="Times New Roman" w:hAnsi="Arial" w:cs="Arial"/>
          <w:sz w:val="20"/>
          <w:szCs w:val="24"/>
        </w:rPr>
        <w:t>Հայտերը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հայերենից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բացի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կարող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ներկայացվել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նաև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անգլերեն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ռուսերեն։</w:t>
      </w:r>
      <w:r w:rsidRPr="00E84C88">
        <w:rPr>
          <w:rFonts w:ascii="GHEA Grapalat" w:eastAsia="Times New Roman" w:hAnsi="GHEA Grapalat" w:cs="Sylfaen"/>
          <w:sz w:val="20"/>
          <w:szCs w:val="24"/>
          <w:lang w:val="af-ZA"/>
        </w:rPr>
        <w:t xml:space="preserve"> </w:t>
      </w:r>
    </w:p>
    <w:p w14:paraId="2508D081" w14:textId="77777777" w:rsidR="00532D6C" w:rsidRPr="00E84C88" w:rsidRDefault="00532D6C" w:rsidP="00532D6C">
      <w:pPr>
        <w:spacing w:after="0" w:line="240" w:lineRule="auto"/>
        <w:jc w:val="center"/>
        <w:rPr>
          <w:rFonts w:ascii="GHEA Grapalat" w:eastAsia="Times New Roman" w:hAnsi="GHEA Grapalat" w:cs="Times New Roman"/>
          <w:b/>
          <w:sz w:val="24"/>
          <w:lang w:val="af-ZA"/>
        </w:rPr>
      </w:pPr>
    </w:p>
    <w:p w14:paraId="5E33A17B"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r w:rsidRPr="00E84C88">
        <w:rPr>
          <w:rFonts w:ascii="GHEA Grapalat" w:eastAsia="Times New Roman" w:hAnsi="GHEA Grapalat" w:cs="Times New Roman"/>
          <w:b/>
          <w:sz w:val="20"/>
          <w:szCs w:val="24"/>
          <w:lang w:val="af-ZA"/>
        </w:rPr>
        <w:t xml:space="preserve">2. </w:t>
      </w:r>
      <w:r w:rsidRPr="00E84C88">
        <w:rPr>
          <w:rFonts w:ascii="Arial" w:eastAsia="Times New Roman" w:hAnsi="Arial" w:cs="Arial"/>
          <w:b/>
          <w:sz w:val="20"/>
          <w:szCs w:val="24"/>
          <w:lang w:val="es-ES"/>
        </w:rPr>
        <w:t>ԸՆԹԱՑԱԿԱՐԳԻ</w:t>
      </w:r>
      <w:r w:rsidRPr="00E84C88">
        <w:rPr>
          <w:rFonts w:ascii="GHEA Grapalat" w:eastAsia="Times New Roman" w:hAnsi="GHEA Grapalat" w:cs="Times New Roman"/>
          <w:b/>
          <w:sz w:val="20"/>
          <w:szCs w:val="24"/>
          <w:lang w:val="af-ZA"/>
        </w:rPr>
        <w:t xml:space="preserve"> </w:t>
      </w:r>
      <w:r w:rsidRPr="00E84C88">
        <w:rPr>
          <w:rFonts w:ascii="Arial" w:eastAsia="Times New Roman" w:hAnsi="Arial" w:cs="Arial"/>
          <w:b/>
          <w:sz w:val="20"/>
          <w:szCs w:val="24"/>
          <w:lang w:val="es-ES"/>
        </w:rPr>
        <w:t>ՀԱՅՏԸ</w:t>
      </w:r>
    </w:p>
    <w:p w14:paraId="7DC6C37F" w14:textId="77777777"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14:paraId="4D46DAD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r w:rsidRPr="00E84C88">
        <w:rPr>
          <w:rFonts w:ascii="Arial" w:eastAsia="Times New Roman" w:hAnsi="Arial" w:cs="Arial"/>
          <w:sz w:val="20"/>
          <w:szCs w:val="20"/>
          <w:lang w:val="hy-AM"/>
        </w:rPr>
        <w:t>Ընթացակարգին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մասնակցելու</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en-US"/>
        </w:rPr>
        <w:t>մ</w:t>
      </w:r>
      <w:r w:rsidRPr="00E84C88">
        <w:rPr>
          <w:rFonts w:ascii="Arial" w:eastAsia="Times New Roman" w:hAnsi="Arial" w:cs="Arial"/>
          <w:sz w:val="20"/>
          <w:szCs w:val="20"/>
          <w:lang w:val="hy-AM"/>
        </w:rPr>
        <w:t>ասնակիցը</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հրավերի</w:t>
      </w:r>
      <w:proofErr w:type="spellEnd"/>
      <w:r w:rsidRPr="00E84C88">
        <w:rPr>
          <w:rFonts w:ascii="GHEA Grapalat" w:eastAsia="Times New Roman" w:hAnsi="GHEA Grapalat" w:cs="Times New Roman"/>
          <w:sz w:val="20"/>
          <w:szCs w:val="20"/>
          <w:lang w:val="af-ZA"/>
        </w:rPr>
        <w:t xml:space="preserve"> 2-</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մասի</w:t>
      </w:r>
      <w:proofErr w:type="spellEnd"/>
      <w:r w:rsidRPr="00E84C88">
        <w:rPr>
          <w:rFonts w:ascii="GHEA Grapalat" w:eastAsia="Times New Roman" w:hAnsi="GHEA Grapalat" w:cs="Times New Roman"/>
          <w:sz w:val="20"/>
          <w:szCs w:val="20"/>
          <w:lang w:val="af-ZA"/>
        </w:rPr>
        <w:t xml:space="preserve"> 3-</w:t>
      </w:r>
      <w:proofErr w:type="spellStart"/>
      <w:r w:rsidRPr="00E84C88">
        <w:rPr>
          <w:rFonts w:ascii="Arial" w:eastAsia="Times New Roman" w:hAnsi="Arial" w:cs="Arial"/>
          <w:sz w:val="20"/>
          <w:szCs w:val="20"/>
          <w:lang w:val="en-US"/>
        </w:rPr>
        <w:t>րդ</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բաժնով</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կարգով</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Հայտին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հրավերով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նախատեսված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համապատասխան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փաստաթղթեր</w:t>
      </w:r>
      <w:r w:rsidRPr="00E84C88">
        <w:rPr>
          <w:rFonts w:ascii="Arial" w:eastAsia="Times New Roman" w:hAnsi="Arial" w:cs="Arial"/>
          <w:sz w:val="20"/>
          <w:szCs w:val="20"/>
          <w:lang w:val="es-ES"/>
        </w:rPr>
        <w:t>ը</w:t>
      </w:r>
      <w:r w:rsidRPr="00E84C88">
        <w:rPr>
          <w:rFonts w:ascii="GHEA Grapalat" w:eastAsia="Times New Roman" w:hAnsi="GHEA Grapalat" w:cs="Times New Roman"/>
          <w:sz w:val="20"/>
          <w:szCs w:val="20"/>
          <w:lang w:val="es-ES"/>
        </w:rPr>
        <w:t>:</w:t>
      </w:r>
    </w:p>
    <w:p w14:paraId="3246661D"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es-ES"/>
        </w:rPr>
      </w:pPr>
      <w:proofErr w:type="spellStart"/>
      <w:r w:rsidRPr="00E84C88">
        <w:rPr>
          <w:rFonts w:ascii="Arial" w:eastAsia="Times New Roman" w:hAnsi="Arial" w:cs="Arial"/>
          <w:sz w:val="20"/>
          <w:szCs w:val="24"/>
          <w:lang w:val="en-US"/>
        </w:rPr>
        <w:t>Մասնակիցը</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n-US"/>
        </w:rPr>
        <w:t>հայտով</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n-US"/>
        </w:rPr>
        <w:t>ներկայացնում</w:t>
      </w:r>
      <w:proofErr w:type="spellEnd"/>
      <w:r w:rsidRPr="00E84C88">
        <w:rPr>
          <w:rFonts w:ascii="GHEA Grapalat" w:eastAsia="Times New Roman" w:hAnsi="GHEA Grapalat" w:cs="Sylfaen"/>
          <w:sz w:val="20"/>
          <w:szCs w:val="24"/>
          <w:lang w:val="es-ES"/>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n-US"/>
        </w:rPr>
        <w:t>իր</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n-US"/>
        </w:rPr>
        <w:t>կողմից</w:t>
      </w:r>
      <w:proofErr w:type="spellEnd"/>
      <w:r w:rsidRPr="00E84C88">
        <w:rPr>
          <w:rFonts w:ascii="GHEA Grapalat" w:eastAsia="Times New Roman" w:hAnsi="GHEA Grapalat" w:cs="Sylfaen"/>
          <w:sz w:val="20"/>
          <w:szCs w:val="24"/>
          <w:lang w:val="es-ES"/>
        </w:rPr>
        <w:t xml:space="preserve"> </w:t>
      </w:r>
      <w:proofErr w:type="spellStart"/>
      <w:r w:rsidRPr="00E84C88">
        <w:rPr>
          <w:rFonts w:ascii="Arial" w:eastAsia="Times New Roman" w:hAnsi="Arial" w:cs="Arial"/>
          <w:sz w:val="20"/>
          <w:szCs w:val="24"/>
          <w:lang w:val="en-US"/>
        </w:rPr>
        <w:t>հաստատված</w:t>
      </w:r>
      <w:proofErr w:type="spellEnd"/>
      <w:r w:rsidRPr="00E84C88">
        <w:rPr>
          <w:rFonts w:ascii="GHEA Grapalat" w:eastAsia="Times New Roman" w:hAnsi="GHEA Grapalat" w:cs="Sylfaen"/>
          <w:sz w:val="20"/>
          <w:szCs w:val="24"/>
          <w:lang w:val="es-ES"/>
        </w:rPr>
        <w:t>`</w:t>
      </w:r>
    </w:p>
    <w:p w14:paraId="51C8319D" w14:textId="77777777" w:rsidR="00532D6C" w:rsidRPr="00E84C88" w:rsidRDefault="00532D6C" w:rsidP="00532D6C">
      <w:pPr>
        <w:spacing w:after="0" w:line="240" w:lineRule="auto"/>
        <w:ind w:firstLine="567"/>
        <w:jc w:val="both"/>
        <w:rPr>
          <w:rFonts w:ascii="GHEA Grapalat" w:eastAsia="Times New Roman" w:hAnsi="GHEA Grapalat" w:cs="Sylfaen"/>
          <w:b/>
          <w:sz w:val="20"/>
          <w:szCs w:val="24"/>
          <w:lang w:val="es-ES"/>
        </w:rPr>
      </w:pPr>
      <w:r w:rsidRPr="00E84C88">
        <w:rPr>
          <w:rFonts w:ascii="GHEA Grapalat" w:eastAsia="Times New Roman" w:hAnsi="GHEA Grapalat" w:cs="Sylfaen"/>
          <w:b/>
          <w:sz w:val="20"/>
          <w:szCs w:val="24"/>
          <w:lang w:val="es-ES"/>
        </w:rPr>
        <w:t xml:space="preserve">2.1 </w:t>
      </w:r>
      <w:r w:rsidRPr="00E84C88">
        <w:rPr>
          <w:rFonts w:ascii="Arial" w:eastAsia="Times New Roman" w:hAnsi="Arial" w:cs="Arial"/>
          <w:b/>
          <w:sz w:val="20"/>
          <w:szCs w:val="24"/>
        </w:rPr>
        <w:t>ընթացակարգին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մասնակցելու</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դիմում</w:t>
      </w:r>
      <w:r w:rsidRPr="00E84C88">
        <w:rPr>
          <w:rFonts w:ascii="GHEA Grapalat" w:eastAsia="Times New Roman" w:hAnsi="GHEA Grapalat" w:cs="Sylfaen"/>
          <w:b/>
          <w:sz w:val="20"/>
          <w:szCs w:val="24"/>
          <w:lang w:val="es-ES"/>
        </w:rPr>
        <w:t>-</w:t>
      </w:r>
      <w:proofErr w:type="spellStart"/>
      <w:r w:rsidRPr="00E84C88">
        <w:rPr>
          <w:rFonts w:ascii="Arial" w:eastAsia="Times New Roman" w:hAnsi="Arial" w:cs="Arial"/>
          <w:b/>
          <w:sz w:val="20"/>
          <w:szCs w:val="24"/>
          <w:lang w:val="en-US"/>
        </w:rPr>
        <w:t>հայտարարություն</w:t>
      </w:r>
      <w:proofErr w:type="spellEnd"/>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համաձայն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af-ZA"/>
        </w:rPr>
        <w:t>հ</w:t>
      </w:r>
      <w:r w:rsidRPr="00E84C88">
        <w:rPr>
          <w:rFonts w:ascii="Arial" w:eastAsia="Times New Roman" w:hAnsi="Arial" w:cs="Arial"/>
          <w:b/>
          <w:sz w:val="20"/>
          <w:szCs w:val="24"/>
        </w:rPr>
        <w:t>ավելված</w:t>
      </w:r>
      <w:r w:rsidRPr="00E84C88">
        <w:rPr>
          <w:rFonts w:ascii="GHEA Grapalat" w:eastAsia="Times New Roman" w:hAnsi="GHEA Grapalat" w:cs="Sylfaen"/>
          <w:b/>
          <w:sz w:val="20"/>
          <w:szCs w:val="24"/>
          <w:lang w:val="af-ZA"/>
        </w:rPr>
        <w:t xml:space="preserve"> N 1-</w:t>
      </w:r>
      <w:r w:rsidRPr="00E84C88">
        <w:rPr>
          <w:rFonts w:ascii="Arial" w:eastAsia="Times New Roman" w:hAnsi="Arial" w:cs="Arial"/>
          <w:b/>
          <w:sz w:val="20"/>
          <w:szCs w:val="24"/>
          <w:lang w:val="af-ZA"/>
        </w:rPr>
        <w:t>ի</w:t>
      </w:r>
      <w:r w:rsidRPr="00E84C88">
        <w:rPr>
          <w:rFonts w:ascii="GHEA Grapalat" w:eastAsia="Times New Roman" w:hAnsi="GHEA Grapalat" w:cs="Sylfaen"/>
          <w:b/>
          <w:sz w:val="20"/>
          <w:szCs w:val="24"/>
          <w:lang w:val="es-ES"/>
        </w:rPr>
        <w:t>.</w:t>
      </w:r>
    </w:p>
    <w:p w14:paraId="08242E07" w14:textId="3CF129FA" w:rsidR="00532D6C" w:rsidRPr="00E84C88" w:rsidRDefault="00532D6C" w:rsidP="00532D6C">
      <w:pPr>
        <w:spacing w:after="0" w:line="240" w:lineRule="auto"/>
        <w:ind w:firstLine="567"/>
        <w:jc w:val="both"/>
        <w:rPr>
          <w:rFonts w:ascii="GHEA Grapalat" w:eastAsia="Times New Roman" w:hAnsi="GHEA Grapalat" w:cs="Sylfaen"/>
          <w:b/>
          <w:sz w:val="20"/>
          <w:szCs w:val="24"/>
          <w:lang w:val="es-ES"/>
        </w:rPr>
      </w:pPr>
      <w:r w:rsidRPr="00E84C88">
        <w:rPr>
          <w:rFonts w:ascii="GHEA Grapalat" w:eastAsia="Times New Roman" w:hAnsi="GHEA Grapalat" w:cs="Times New Roman"/>
          <w:b/>
          <w:sz w:val="20"/>
          <w:szCs w:val="24"/>
          <w:lang w:val="es-ES"/>
        </w:rPr>
        <w:t xml:space="preserve">2.2 </w:t>
      </w:r>
      <w:proofErr w:type="spellStart"/>
      <w:r w:rsidRPr="00E84C88">
        <w:rPr>
          <w:rFonts w:ascii="Arial" w:eastAsia="Times New Roman" w:hAnsi="Arial" w:cs="Arial"/>
          <w:b/>
          <w:sz w:val="20"/>
          <w:szCs w:val="24"/>
          <w:lang w:val="es-ES"/>
        </w:rPr>
        <w:t>իր</w:t>
      </w:r>
      <w:proofErr w:type="spellEnd"/>
      <w:r w:rsidRPr="00E84C88">
        <w:rPr>
          <w:rFonts w:ascii="GHEA Grapalat" w:eastAsia="Times New Roman" w:hAnsi="GHEA Grapalat" w:cs="Sylfaen"/>
          <w:b/>
          <w:sz w:val="20"/>
          <w:szCs w:val="24"/>
          <w:lang w:val="es-ES"/>
        </w:rPr>
        <w:t xml:space="preserve"> </w:t>
      </w:r>
      <w:proofErr w:type="spellStart"/>
      <w:r w:rsidRPr="00E84C88">
        <w:rPr>
          <w:rFonts w:ascii="Arial" w:eastAsia="Times New Roman" w:hAnsi="Arial" w:cs="Arial"/>
          <w:b/>
          <w:sz w:val="20"/>
          <w:szCs w:val="24"/>
          <w:lang w:val="es-ES"/>
        </w:rPr>
        <w:t>կողմից</w:t>
      </w:r>
      <w:proofErr w:type="spellEnd"/>
      <w:r w:rsidRPr="00E84C88">
        <w:rPr>
          <w:rFonts w:ascii="GHEA Grapalat" w:eastAsia="Times New Roman" w:hAnsi="GHEA Grapalat" w:cs="Sylfaen"/>
          <w:b/>
          <w:sz w:val="20"/>
          <w:szCs w:val="24"/>
          <w:lang w:val="es-ES"/>
        </w:rPr>
        <w:t xml:space="preserve"> </w:t>
      </w:r>
      <w:proofErr w:type="spellStart"/>
      <w:r w:rsidRPr="00E84C88">
        <w:rPr>
          <w:rFonts w:ascii="Arial" w:eastAsia="Times New Roman" w:hAnsi="Arial" w:cs="Arial"/>
          <w:b/>
          <w:sz w:val="20"/>
          <w:szCs w:val="24"/>
          <w:lang w:val="es-ES"/>
        </w:rPr>
        <w:t>հաստատված</w:t>
      </w:r>
      <w:proofErr w:type="spellEnd"/>
      <w:r w:rsidRPr="00E84C88">
        <w:rPr>
          <w:rFonts w:ascii="GHEA Grapalat" w:eastAsia="Times New Roman" w:hAnsi="GHEA Grapalat" w:cs="Sylfaen"/>
          <w:b/>
          <w:sz w:val="20"/>
          <w:szCs w:val="24"/>
          <w:lang w:val="es-ES"/>
        </w:rPr>
        <w:t xml:space="preserve">` </w:t>
      </w:r>
      <w:proofErr w:type="spellStart"/>
      <w:r w:rsidRPr="00E84C88">
        <w:rPr>
          <w:rFonts w:ascii="Arial" w:eastAsia="Times New Roman" w:hAnsi="Arial" w:cs="Arial"/>
          <w:b/>
          <w:sz w:val="20"/>
          <w:szCs w:val="24"/>
          <w:lang w:val="en-US"/>
        </w:rPr>
        <w:t>առաջարկվող</w:t>
      </w:r>
      <w:proofErr w:type="spellEnd"/>
      <w:r w:rsidRPr="00E84C88">
        <w:rPr>
          <w:rFonts w:ascii="GHEA Grapalat" w:eastAsia="Times New Roman" w:hAnsi="GHEA Grapalat" w:cs="Sylfaen"/>
          <w:b/>
          <w:sz w:val="20"/>
          <w:szCs w:val="24"/>
          <w:lang w:val="es-ES"/>
        </w:rPr>
        <w:t xml:space="preserve"> </w:t>
      </w:r>
      <w:proofErr w:type="spellStart"/>
      <w:r w:rsidR="00790D58">
        <w:rPr>
          <w:rFonts w:ascii="Arial" w:eastAsia="Times New Roman" w:hAnsi="Arial" w:cs="Arial"/>
          <w:b/>
          <w:sz w:val="20"/>
          <w:szCs w:val="24"/>
          <w:lang w:val="en-US"/>
        </w:rPr>
        <w:t>ծառայություն</w:t>
      </w:r>
      <w:r w:rsidRPr="00E84C88">
        <w:rPr>
          <w:rFonts w:ascii="Arial" w:eastAsia="Times New Roman" w:hAnsi="Arial" w:cs="Arial"/>
          <w:b/>
          <w:sz w:val="20"/>
          <w:szCs w:val="24"/>
          <w:lang w:val="en-US"/>
        </w:rPr>
        <w:t>ի</w:t>
      </w:r>
      <w:proofErr w:type="spellEnd"/>
      <w:r w:rsidRPr="00E84C88">
        <w:rPr>
          <w:rFonts w:ascii="GHEA Grapalat" w:eastAsia="Times New Roman" w:hAnsi="GHEA Grapalat" w:cs="Sylfaen"/>
          <w:b/>
          <w:sz w:val="20"/>
          <w:szCs w:val="24"/>
          <w:lang w:val="es-ES"/>
        </w:rPr>
        <w:t xml:space="preserve"> </w:t>
      </w:r>
      <w:r w:rsidRPr="00E84C88">
        <w:rPr>
          <w:rFonts w:ascii="Arial" w:eastAsia="Times New Roman" w:hAnsi="Arial" w:cs="Arial"/>
          <w:b/>
          <w:sz w:val="20"/>
          <w:szCs w:val="20"/>
          <w:lang w:val="hy-AM"/>
        </w:rPr>
        <w:t>ամբողջական</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նկարագիրը</w:t>
      </w:r>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համաձայն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հավելված</w:t>
      </w:r>
      <w:proofErr w:type="spellEnd"/>
      <w:r w:rsidRPr="00E84C88">
        <w:rPr>
          <w:rFonts w:ascii="GHEA Grapalat" w:eastAsia="Times New Roman" w:hAnsi="GHEA Grapalat" w:cs="Times New Roman"/>
          <w:b/>
          <w:sz w:val="20"/>
          <w:szCs w:val="20"/>
          <w:lang w:val="es-ES"/>
        </w:rPr>
        <w:t xml:space="preserve"> N 1.1-</w:t>
      </w:r>
      <w:r w:rsidRPr="00E84C88">
        <w:rPr>
          <w:rFonts w:ascii="Arial" w:eastAsia="Times New Roman" w:hAnsi="Arial" w:cs="Arial"/>
          <w:b/>
          <w:sz w:val="20"/>
          <w:szCs w:val="20"/>
          <w:lang w:val="en-US"/>
        </w:rPr>
        <w:t>ի</w:t>
      </w:r>
      <w:r w:rsidRPr="00E84C88">
        <w:rPr>
          <w:rFonts w:ascii="GHEA Grapalat" w:eastAsia="Times New Roman" w:hAnsi="GHEA Grapalat" w:cs="Sylfaen"/>
          <w:b/>
          <w:sz w:val="20"/>
          <w:szCs w:val="24"/>
          <w:lang w:val="es-ES"/>
        </w:rPr>
        <w:t>.</w:t>
      </w:r>
    </w:p>
    <w:p w14:paraId="6F067BC9" w14:textId="77777777" w:rsidR="00532D6C" w:rsidRPr="00E84C88" w:rsidRDefault="00532D6C" w:rsidP="00532D6C">
      <w:pPr>
        <w:spacing w:after="0" w:line="276"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sz w:val="20"/>
          <w:szCs w:val="20"/>
          <w:lang w:val="af-ZA" w:eastAsia="ru-RU"/>
        </w:rPr>
        <w:t xml:space="preserve">2.3 </w:t>
      </w:r>
      <w:proofErr w:type="spellStart"/>
      <w:r w:rsidRPr="00E84C88">
        <w:rPr>
          <w:rFonts w:ascii="Arial" w:eastAsia="Times New Roman" w:hAnsi="Arial" w:cs="Arial"/>
          <w:sz w:val="20"/>
          <w:szCs w:val="24"/>
          <w:lang w:val="en-US"/>
        </w:rPr>
        <w:t>գործակալության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պայմանագրի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պատճենը</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և</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դրա</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կողմ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հանդիսացող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անձի</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տվյալները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եթե</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պայմանագիրն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իրականացվելու</w:t>
      </w:r>
      <w:proofErr w:type="spellEnd"/>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գործակալության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միջոցով</w:t>
      </w:r>
      <w:proofErr w:type="spellEnd"/>
      <w:r w:rsidRPr="00E84C88">
        <w:rPr>
          <w:rFonts w:ascii="GHEA Grapalat" w:eastAsia="Times New Roman" w:hAnsi="GHEA Grapalat" w:cs="Sylfaen"/>
          <w:sz w:val="20"/>
          <w:szCs w:val="24"/>
          <w:lang w:val="af-ZA"/>
        </w:rPr>
        <w:t>.</w:t>
      </w:r>
    </w:p>
    <w:p w14:paraId="66C7C587" w14:textId="77777777" w:rsidR="00532D6C" w:rsidRPr="00E84C88" w:rsidRDefault="00532D6C" w:rsidP="00532D6C">
      <w:pPr>
        <w:spacing w:after="0" w:line="240" w:lineRule="auto"/>
        <w:ind w:firstLine="567"/>
        <w:jc w:val="both"/>
        <w:rPr>
          <w:rFonts w:ascii="GHEA Grapalat" w:eastAsia="Times New Roman" w:hAnsi="GHEA Grapalat" w:cs="Sylfaen"/>
          <w:color w:val="FFFFFF"/>
          <w:sz w:val="20"/>
          <w:szCs w:val="24"/>
          <w:lang w:val="af-ZA"/>
        </w:rPr>
      </w:pPr>
      <w:r w:rsidRPr="00E84C88">
        <w:rPr>
          <w:rFonts w:ascii="GHEA Grapalat" w:eastAsia="Times New Roman" w:hAnsi="GHEA Grapalat" w:cs="Sylfaen"/>
          <w:sz w:val="20"/>
          <w:szCs w:val="24"/>
          <w:lang w:val="af-ZA"/>
        </w:rPr>
        <w:lastRenderedPageBreak/>
        <w:t xml:space="preserve">2.4 </w:t>
      </w:r>
      <w:proofErr w:type="spellStart"/>
      <w:r w:rsidRPr="00E84C88">
        <w:rPr>
          <w:rFonts w:ascii="Arial" w:eastAsia="Times New Roman" w:hAnsi="Arial" w:cs="Arial"/>
          <w:sz w:val="20"/>
          <w:szCs w:val="24"/>
          <w:lang w:val="en-US"/>
        </w:rPr>
        <w:t>համատեղ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գործունեության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պայմանագիրը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եթե</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մասնակիցները</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գնման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ընթացակարգին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մասնակցում</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են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համատեղ</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գործունեության</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կարգով</w:t>
      </w:r>
      <w:proofErr w:type="spellEnd"/>
      <w:r w:rsidRPr="00E84C88">
        <w:rPr>
          <w:rFonts w:ascii="GHEA Grapalat" w:eastAsia="Times New Roman" w:hAnsi="GHEA Grapalat" w:cs="Sylfaen"/>
          <w:sz w:val="20"/>
          <w:szCs w:val="24"/>
          <w:lang w:val="af-ZA"/>
        </w:rPr>
        <w:t xml:space="preserve"> (</w:t>
      </w:r>
      <w:proofErr w:type="spellStart"/>
      <w:r w:rsidRPr="00E84C88">
        <w:rPr>
          <w:rFonts w:ascii="Arial" w:eastAsia="Times New Roman" w:hAnsi="Arial" w:cs="Arial"/>
          <w:sz w:val="20"/>
          <w:szCs w:val="24"/>
          <w:lang w:val="en-US"/>
        </w:rPr>
        <w:t>կոնսորցիումով</w:t>
      </w:r>
      <w:proofErr w:type="spellEnd"/>
      <w:r w:rsidRPr="00E84C88">
        <w:rPr>
          <w:rFonts w:ascii="GHEA Grapalat" w:eastAsia="Times New Roman" w:hAnsi="GHEA Grapalat" w:cs="Sylfaen"/>
          <w:sz w:val="20"/>
          <w:szCs w:val="24"/>
          <w:lang w:val="af-ZA"/>
        </w:rPr>
        <w:t>).</w:t>
      </w:r>
      <w:r w:rsidRPr="00E84C88">
        <w:rPr>
          <w:rFonts w:ascii="GHEA Grapalat" w:eastAsia="Times New Roman" w:hAnsi="GHEA Grapalat" w:cs="Sylfaen"/>
          <w:sz w:val="20"/>
          <w:szCs w:val="24"/>
          <w:vertAlign w:val="superscript"/>
          <w:lang w:val="af-ZA"/>
        </w:rPr>
        <w:t xml:space="preserve">15 </w:t>
      </w:r>
      <w:r w:rsidRPr="00E84C88">
        <w:rPr>
          <w:rFonts w:ascii="GHEA Grapalat" w:eastAsia="Times New Roman" w:hAnsi="GHEA Grapalat" w:cs="Sylfaen"/>
          <w:color w:val="FFFFFF"/>
          <w:sz w:val="20"/>
          <w:szCs w:val="24"/>
          <w:vertAlign w:val="superscript"/>
          <w:lang w:val="af-ZA"/>
        </w:rPr>
        <w:footnoteReference w:id="6"/>
      </w:r>
    </w:p>
    <w:p w14:paraId="18F1C175"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r w:rsidRPr="00E84C88">
        <w:rPr>
          <w:rFonts w:ascii="GHEA Grapalat" w:eastAsia="Times New Roman" w:hAnsi="GHEA Grapalat" w:cs="Sylfaen"/>
          <w:b/>
          <w:sz w:val="20"/>
          <w:szCs w:val="24"/>
          <w:lang w:val="af-ZA"/>
        </w:rPr>
        <w:t xml:space="preserve">2.6 </w:t>
      </w:r>
      <w:r w:rsidRPr="00E84C88">
        <w:rPr>
          <w:rFonts w:ascii="Arial" w:eastAsia="Times New Roman" w:hAnsi="Arial" w:cs="Arial"/>
          <w:b/>
          <w:sz w:val="20"/>
          <w:szCs w:val="24"/>
          <w:lang w:val="hy-AM"/>
        </w:rPr>
        <w:t>գնային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առաջարկ</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համաձայն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lang w:val="hy-AM"/>
        </w:rPr>
        <w:t>հավելված</w:t>
      </w:r>
      <w:r w:rsidRPr="00E84C88">
        <w:rPr>
          <w:rFonts w:ascii="GHEA Grapalat" w:eastAsia="Times New Roman" w:hAnsi="GHEA Grapalat" w:cs="Sylfaen"/>
          <w:b/>
          <w:sz w:val="20"/>
          <w:szCs w:val="24"/>
          <w:lang w:val="af-ZA"/>
        </w:rPr>
        <w:t xml:space="preserve"> N 2-</w:t>
      </w:r>
      <w:r w:rsidRPr="00E84C88">
        <w:rPr>
          <w:rFonts w:ascii="Arial" w:eastAsia="Times New Roman" w:hAnsi="Arial" w:cs="Arial"/>
          <w:b/>
          <w:sz w:val="20"/>
          <w:szCs w:val="24"/>
          <w:lang w:val="hy-AM"/>
        </w:rPr>
        <w:t>ի</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sz w:val="20"/>
          <w:szCs w:val="24"/>
          <w:lang w:val="af-ZA"/>
        </w:rPr>
        <w:t>Գնային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առաջարկը</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ներկայացվում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արժեք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ինքնարժեքի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կանխատեսվող</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շահույթի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af-ZA"/>
        </w:rPr>
        <w:t>հանրագումարը</w:t>
      </w:r>
      <w:r w:rsidRPr="00E84C88">
        <w:rPr>
          <w:rFonts w:ascii="GHEA Grapalat" w:eastAsia="Times New Roman" w:hAnsi="GHEA Grapalat" w:cs="Sylfaen"/>
          <w:sz w:val="20"/>
          <w:szCs w:val="24"/>
          <w:lang w:val="af-ZA"/>
        </w:rPr>
        <w:t>)</w:t>
      </w:r>
      <w:r w:rsidRPr="00E84C88">
        <w:rPr>
          <w:rFonts w:ascii="GHEA Grapalat" w:eastAsia="Times New Roman" w:hAnsi="GHEA Grapalat" w:cs="Sylfaen"/>
          <w:lang w:val="af-ZA"/>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ավելացված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հարկ</w:t>
      </w:r>
      <w:r w:rsidRPr="00E84C88" w:rsidDel="001A1F55">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ընդհանրական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բաղադրիչներից</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բաղկացած</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հաշվարկի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ձևով։</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lang w:val="hy-AM"/>
        </w:rPr>
        <w:t>Արժեքի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բաղադրիչների</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հաշվարկ</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բացվածք</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կամ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այլ</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մանրամասներ</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չեն</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պահանջվում</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և</w:t>
      </w:r>
      <w:r w:rsidRPr="00E84C88">
        <w:rPr>
          <w:rFonts w:ascii="GHEA Grapalat" w:eastAsia="Times New Roman" w:hAnsi="GHEA Grapalat" w:cs="Sylfaen"/>
          <w:sz w:val="20"/>
          <w:szCs w:val="24"/>
          <w:lang w:val="af-ZA"/>
        </w:rPr>
        <w:t xml:space="preserve"> </w:t>
      </w:r>
      <w:r w:rsidRPr="00E84C88">
        <w:rPr>
          <w:rFonts w:ascii="Arial" w:eastAsia="Times New Roman" w:hAnsi="Arial" w:cs="Arial"/>
          <w:sz w:val="20"/>
          <w:szCs w:val="24"/>
        </w:rPr>
        <w:t>ներկայացվում</w:t>
      </w:r>
      <w:r w:rsidRPr="00E84C88">
        <w:rPr>
          <w:rFonts w:ascii="GHEA Grapalat" w:eastAsia="Times New Roman" w:hAnsi="GHEA Grapalat" w:cs="Sylfaen"/>
          <w:sz w:val="20"/>
          <w:szCs w:val="24"/>
          <w:lang w:val="af-ZA"/>
        </w:rPr>
        <w:t xml:space="preserve">: </w:t>
      </w:r>
    </w:p>
    <w:p w14:paraId="0D97712F" w14:textId="77777777" w:rsidR="00532D6C" w:rsidRPr="00E84C88" w:rsidRDefault="00532D6C" w:rsidP="00532D6C">
      <w:pPr>
        <w:spacing w:after="0" w:line="240" w:lineRule="auto"/>
        <w:jc w:val="center"/>
        <w:rPr>
          <w:rFonts w:ascii="GHEA Grapalat" w:eastAsia="Times New Roman" w:hAnsi="GHEA Grapalat" w:cs="Sylfaen"/>
          <w:b/>
          <w:sz w:val="20"/>
          <w:szCs w:val="24"/>
          <w:lang w:val="es-ES"/>
        </w:rPr>
      </w:pPr>
      <w:r w:rsidRPr="00E84C88">
        <w:rPr>
          <w:rFonts w:ascii="GHEA Grapalat" w:eastAsia="Times New Roman" w:hAnsi="GHEA Grapalat" w:cs="Times New Roman"/>
          <w:b/>
          <w:sz w:val="20"/>
          <w:szCs w:val="24"/>
          <w:lang w:val="es-ES"/>
        </w:rPr>
        <w:t xml:space="preserve">3. </w:t>
      </w:r>
      <w:proofErr w:type="gramStart"/>
      <w:r w:rsidRPr="00E84C88">
        <w:rPr>
          <w:rFonts w:ascii="Arial" w:eastAsia="Times New Roman" w:hAnsi="Arial" w:cs="Arial"/>
          <w:b/>
          <w:sz w:val="20"/>
          <w:szCs w:val="24"/>
          <w:lang w:val="es-ES"/>
        </w:rPr>
        <w:t>ՀԱՅՏԸ</w:t>
      </w:r>
      <w:r w:rsidRPr="00E84C88">
        <w:rPr>
          <w:rFonts w:ascii="GHEA Grapalat" w:eastAsia="Times New Roman" w:hAnsi="GHEA Grapalat" w:cs="Arial"/>
          <w:b/>
          <w:sz w:val="20"/>
          <w:szCs w:val="24"/>
          <w:lang w:val="es-ES"/>
        </w:rPr>
        <w:t xml:space="preserve">  </w:t>
      </w:r>
      <w:r w:rsidRPr="00E84C88">
        <w:rPr>
          <w:rFonts w:ascii="Arial" w:eastAsia="Times New Roman" w:hAnsi="Arial" w:cs="Arial"/>
          <w:b/>
          <w:sz w:val="20"/>
          <w:szCs w:val="24"/>
          <w:lang w:val="es-ES"/>
        </w:rPr>
        <w:t>ՊԱՏՐԱՍՏԵԼՈՒ</w:t>
      </w:r>
      <w:proofErr w:type="gramEnd"/>
      <w:r w:rsidRPr="00E84C88">
        <w:rPr>
          <w:rFonts w:ascii="GHEA Grapalat" w:eastAsia="Times New Roman" w:hAnsi="GHEA Grapalat" w:cs="Arial"/>
          <w:b/>
          <w:sz w:val="20"/>
          <w:szCs w:val="24"/>
          <w:lang w:val="es-ES"/>
        </w:rPr>
        <w:t xml:space="preserve">  </w:t>
      </w:r>
      <w:r w:rsidRPr="00E84C88">
        <w:rPr>
          <w:rFonts w:ascii="Arial" w:eastAsia="Times New Roman" w:hAnsi="Arial" w:cs="Arial"/>
          <w:b/>
          <w:sz w:val="20"/>
          <w:szCs w:val="24"/>
          <w:lang w:val="es-ES"/>
        </w:rPr>
        <w:t>ԿԱՐԳԸ</w:t>
      </w:r>
    </w:p>
    <w:p w14:paraId="05DDDD16"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es-ES"/>
        </w:rPr>
      </w:pPr>
      <w:r w:rsidRPr="00E84C88">
        <w:rPr>
          <w:rFonts w:ascii="GHEA Grapalat" w:eastAsia="Times New Roman" w:hAnsi="GHEA Grapalat" w:cs="Times New Roman"/>
          <w:sz w:val="20"/>
          <w:szCs w:val="20"/>
          <w:lang w:val="es-ES"/>
        </w:rPr>
        <w:t xml:space="preserve">3.1 </w:t>
      </w:r>
      <w:r w:rsidRPr="00E84C88">
        <w:rPr>
          <w:rFonts w:ascii="Arial" w:eastAsia="Times New Roman" w:hAnsi="Arial" w:cs="Arial"/>
          <w:sz w:val="20"/>
          <w:szCs w:val="20"/>
        </w:rPr>
        <w:t>Մասնակիցը</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հայտը</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ներկայացնում</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է</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սույն</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հրավերով</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սահմանված</w:t>
      </w:r>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rPr>
        <w:t>կարգով։</w:t>
      </w:r>
      <w:r w:rsidRPr="00E84C88">
        <w:rPr>
          <w:rFonts w:ascii="GHEA Grapalat" w:eastAsia="Times New Roman" w:hAnsi="GHEA Grapalat" w:cs="Sylfaen"/>
          <w:sz w:val="20"/>
          <w:szCs w:val="20"/>
          <w:lang w:val="es-ES"/>
        </w:rPr>
        <w:t xml:space="preserve"> </w:t>
      </w:r>
    </w:p>
    <w:p w14:paraId="2B7753A2" w14:textId="77777777" w:rsidR="00532D6C" w:rsidRPr="00E84C88" w:rsidRDefault="00532D6C" w:rsidP="00532D6C">
      <w:pPr>
        <w:spacing w:after="0" w:line="240" w:lineRule="auto"/>
        <w:ind w:firstLine="567"/>
        <w:jc w:val="both"/>
        <w:rPr>
          <w:rFonts w:ascii="GHEA Grapalat" w:eastAsia="Times New Roman" w:hAnsi="GHEA Grapalat" w:cs="Sylfaen"/>
          <w:b/>
          <w:sz w:val="20"/>
          <w:szCs w:val="24"/>
          <w:lang w:val="af-ZA"/>
        </w:rPr>
      </w:pPr>
      <w:proofErr w:type="spellStart"/>
      <w:r w:rsidRPr="00E84C88">
        <w:rPr>
          <w:rFonts w:ascii="Arial" w:eastAsia="Times New Roman" w:hAnsi="Arial" w:cs="Arial"/>
          <w:b/>
          <w:sz w:val="20"/>
          <w:szCs w:val="20"/>
          <w:lang w:val="en-US"/>
        </w:rPr>
        <w:t>Մասնակցի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առաջարկները</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դրանց</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վերաբերող</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փաստաթղթերը</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դրվում</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են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ծրարի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մեջ</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որը</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սոսնձում</w:t>
      </w:r>
      <w:proofErr w:type="spellEnd"/>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en-US"/>
        </w:rPr>
        <w:t>է</w:t>
      </w:r>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այն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ներկայացնողը</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Ծրարում</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ներառված</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փաստաթղթերը</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n-US"/>
        </w:rPr>
        <w:t>կազմվում</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են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բնօրինակից</w:t>
      </w:r>
      <w:proofErr w:type="spellEnd"/>
      <w:r w:rsidRPr="00E84C88">
        <w:rPr>
          <w:rFonts w:ascii="GHEA Grapalat" w:eastAsia="Times New Roman" w:hAnsi="GHEA Grapalat" w:cs="Times New Roman"/>
          <w:b/>
          <w:sz w:val="20"/>
          <w:szCs w:val="20"/>
          <w:lang w:val="es-ES"/>
        </w:rPr>
        <w:t xml:space="preserve"> </w:t>
      </w:r>
      <w:r w:rsidRPr="00E84C88">
        <w:rPr>
          <w:rFonts w:ascii="GHEA Grapalat" w:eastAsia="Times New Roman" w:hAnsi="GHEA Grapalat" w:cs="Sylfaen"/>
          <w:b/>
          <w:sz w:val="20"/>
          <w:szCs w:val="20"/>
          <w:lang w:val="es-ES"/>
        </w:rPr>
        <w:t>/</w:t>
      </w:r>
      <w:proofErr w:type="spellStart"/>
      <w:r w:rsidRPr="00E84C88">
        <w:rPr>
          <w:rFonts w:ascii="Arial" w:eastAsia="Times New Roman" w:hAnsi="Arial" w:cs="Arial"/>
          <w:b/>
          <w:sz w:val="20"/>
          <w:szCs w:val="20"/>
          <w:lang w:val="es-ES"/>
        </w:rPr>
        <w:t>բացառությամբ</w:t>
      </w:r>
      <w:proofErr w:type="spellEnd"/>
      <w:r w:rsidRPr="00E84C88">
        <w:rPr>
          <w:rFonts w:ascii="GHEA Grapalat" w:eastAsia="Times New Roman" w:hAnsi="GHEA Grapalat" w:cs="Sylfaen"/>
          <w:b/>
          <w:sz w:val="20"/>
          <w:szCs w:val="20"/>
          <w:lang w:val="es-ES"/>
        </w:rPr>
        <w:t xml:space="preserve"> 3-</w:t>
      </w:r>
      <w:r w:rsidRPr="00E84C88">
        <w:rPr>
          <w:rFonts w:ascii="Arial" w:eastAsia="Times New Roman" w:hAnsi="Arial" w:cs="Arial"/>
          <w:b/>
          <w:sz w:val="20"/>
          <w:szCs w:val="20"/>
          <w:lang w:val="es-ES"/>
        </w:rPr>
        <w:t>րդ</w:t>
      </w:r>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կողմի</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կողմից</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տրամադրված</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կամ</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հաստատված</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փաստաթղթերի</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որոնց</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դեպքում</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ներկայացվում</w:t>
      </w:r>
      <w:proofErr w:type="spellEnd"/>
      <w:r w:rsidRPr="00E84C88">
        <w:rPr>
          <w:rFonts w:ascii="GHEA Grapalat" w:eastAsia="Times New Roman" w:hAnsi="GHEA Grapalat" w:cs="Sylfaen"/>
          <w:b/>
          <w:sz w:val="20"/>
          <w:szCs w:val="20"/>
          <w:lang w:val="es-ES"/>
        </w:rPr>
        <w:t xml:space="preserve"> </w:t>
      </w:r>
      <w:r w:rsidRPr="00E84C88">
        <w:rPr>
          <w:rFonts w:ascii="Arial" w:eastAsia="Times New Roman" w:hAnsi="Arial" w:cs="Arial"/>
          <w:b/>
          <w:sz w:val="20"/>
          <w:szCs w:val="20"/>
          <w:lang w:val="es-ES"/>
        </w:rPr>
        <w:t>է</w:t>
      </w:r>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դրանց</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բնօրինակից</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պատճենահանված</w:t>
      </w:r>
      <w:proofErr w:type="spellEnd"/>
      <w:r w:rsidRPr="00E84C88">
        <w:rPr>
          <w:rFonts w:ascii="GHEA Grapalat" w:eastAsia="Times New Roman" w:hAnsi="GHEA Grapalat" w:cs="Sylfaen"/>
          <w:b/>
          <w:sz w:val="20"/>
          <w:szCs w:val="20"/>
          <w:lang w:val="es-ES"/>
        </w:rPr>
        <w:t xml:space="preserve"> </w:t>
      </w:r>
      <w:proofErr w:type="spellStart"/>
      <w:r w:rsidRPr="00E84C88">
        <w:rPr>
          <w:rFonts w:ascii="Arial" w:eastAsia="Times New Roman" w:hAnsi="Arial" w:cs="Arial"/>
          <w:b/>
          <w:sz w:val="20"/>
          <w:szCs w:val="20"/>
          <w:lang w:val="es-ES"/>
        </w:rPr>
        <w:t>տարբերակը</w:t>
      </w:r>
      <w:proofErr w:type="spellEnd"/>
      <w:r w:rsidRPr="00E84C88">
        <w:rPr>
          <w:rFonts w:ascii="GHEA Grapalat" w:eastAsia="Times New Roman" w:hAnsi="GHEA Grapalat" w:cs="Sylfaen"/>
          <w:b/>
          <w:sz w:val="20"/>
          <w:szCs w:val="20"/>
          <w:lang w:val="es-ES"/>
        </w:rPr>
        <w:t xml:space="preserve">/ </w:t>
      </w:r>
      <w:r w:rsidRPr="00E84C88">
        <w:rPr>
          <w:rFonts w:ascii="Arial" w:eastAsia="Times New Roman" w:hAnsi="Arial" w:cs="Arial"/>
          <w:b/>
          <w:sz w:val="20"/>
          <w:szCs w:val="20"/>
          <w:lang w:val="en-US"/>
        </w:rPr>
        <w:t>և</w:t>
      </w:r>
      <w:r w:rsidR="009E077A" w:rsidRPr="00E84C88">
        <w:rPr>
          <w:rFonts w:ascii="GHEA Grapalat" w:eastAsia="Times New Roman" w:hAnsi="GHEA Grapalat" w:cs="Times New Roman"/>
          <w:b/>
          <w:sz w:val="20"/>
          <w:szCs w:val="20"/>
          <w:lang w:val="es-ES"/>
        </w:rPr>
        <w:t xml:space="preserve"> </w:t>
      </w:r>
      <w:r w:rsidRPr="00E84C88">
        <w:rPr>
          <w:rFonts w:ascii="GHEA Grapalat" w:eastAsia="Times New Roman" w:hAnsi="GHEA Grapalat" w:cs="Times New Roman"/>
          <w:b/>
          <w:sz w:val="20"/>
          <w:szCs w:val="20"/>
          <w:lang w:val="es-ES"/>
        </w:rPr>
        <w:t>2/</w:t>
      </w:r>
      <w:proofErr w:type="spellStart"/>
      <w:r w:rsidRPr="00E84C88">
        <w:rPr>
          <w:rFonts w:ascii="Arial" w:eastAsia="Times New Roman" w:hAnsi="Arial" w:cs="Arial"/>
          <w:b/>
          <w:sz w:val="20"/>
          <w:szCs w:val="20"/>
          <w:lang w:val="es-ES"/>
        </w:rPr>
        <w:t>երկու</w:t>
      </w:r>
      <w:proofErr w:type="spellEnd"/>
      <w:r w:rsidRPr="00E84C88">
        <w:rPr>
          <w:rFonts w:ascii="GHEA Grapalat" w:eastAsia="Times New Roman" w:hAnsi="GHEA Grapalat" w:cs="Times New Roman"/>
          <w:b/>
          <w:sz w:val="20"/>
          <w:szCs w:val="20"/>
          <w:lang w:val="es-ES"/>
        </w:rPr>
        <w:t>/</w:t>
      </w:r>
      <w:r w:rsidR="009E077A"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օրինակ</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պատճեններից</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Փաստաթղթերի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փաթեթների</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վրա</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համապատասխանաբար</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գրվում</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են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բնօրինակ</w:t>
      </w:r>
      <w:proofErr w:type="spellEnd"/>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0"/>
          <w:lang w:val="en-US"/>
        </w:rPr>
        <w:t>և</w:t>
      </w:r>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պատճեն</w:t>
      </w:r>
      <w:proofErr w:type="spellEnd"/>
      <w:r w:rsidRPr="00E84C88">
        <w:rPr>
          <w:rFonts w:ascii="GHEA Grapalat" w:eastAsia="Times New Roman" w:hAnsi="GHEA Grapalat" w:cs="Times New Roman"/>
          <w:b/>
          <w:sz w:val="20"/>
          <w:szCs w:val="20"/>
          <w:lang w:val="es-ES"/>
        </w:rPr>
        <w:t xml:space="preserve"> </w:t>
      </w:r>
      <w:proofErr w:type="spellStart"/>
      <w:r w:rsidRPr="00E84C88">
        <w:rPr>
          <w:rFonts w:ascii="Arial" w:eastAsia="Times New Roman" w:hAnsi="Arial" w:cs="Arial"/>
          <w:b/>
          <w:sz w:val="20"/>
          <w:szCs w:val="20"/>
          <w:lang w:val="en-US"/>
        </w:rPr>
        <w:t>բառերը</w:t>
      </w:r>
      <w:proofErr w:type="spellEnd"/>
      <w:r w:rsidRPr="00E84C88">
        <w:rPr>
          <w:rFonts w:ascii="GHEA Grapalat" w:eastAsia="Times New Roman" w:hAnsi="GHEA Grapalat" w:cs="Times New Roman"/>
          <w:b/>
          <w:sz w:val="20"/>
          <w:szCs w:val="20"/>
          <w:lang w:val="es-ES"/>
        </w:rPr>
        <w:t xml:space="preserve">: </w:t>
      </w:r>
      <w:r w:rsidRPr="00E84C88">
        <w:rPr>
          <w:rFonts w:ascii="Arial" w:eastAsia="Times New Roman" w:hAnsi="Arial" w:cs="Arial"/>
          <w:b/>
          <w:sz w:val="20"/>
          <w:szCs w:val="24"/>
        </w:rPr>
        <w:t>Հայտում</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ներառվող</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բնօրինակ</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փաստաթղթերի</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փոխարեն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կարող</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են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ներկայացվել</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դրանց</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նոտարական</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կարգով</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վավերացված</w:t>
      </w:r>
      <w:r w:rsidRPr="00E84C88">
        <w:rPr>
          <w:rFonts w:ascii="GHEA Grapalat" w:eastAsia="Times New Roman" w:hAnsi="GHEA Grapalat" w:cs="Sylfaen"/>
          <w:b/>
          <w:sz w:val="20"/>
          <w:szCs w:val="24"/>
          <w:lang w:val="af-ZA"/>
        </w:rPr>
        <w:t xml:space="preserve"> </w:t>
      </w:r>
      <w:r w:rsidRPr="00E84C88">
        <w:rPr>
          <w:rFonts w:ascii="Arial" w:eastAsia="Times New Roman" w:hAnsi="Arial" w:cs="Arial"/>
          <w:b/>
          <w:sz w:val="20"/>
          <w:szCs w:val="24"/>
        </w:rPr>
        <w:t>օրինակները։</w:t>
      </w:r>
    </w:p>
    <w:p w14:paraId="1BD04200"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roofErr w:type="spellStart"/>
      <w:r w:rsidRPr="00E84C88">
        <w:rPr>
          <w:rFonts w:ascii="Arial" w:eastAsia="Times New Roman" w:hAnsi="Arial" w:cs="Arial"/>
          <w:sz w:val="20"/>
          <w:szCs w:val="20"/>
          <w:lang w:val="en-US"/>
        </w:rPr>
        <w:t>Ծրարը</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հրավերով</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նախատեսված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մասնակցի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կազմած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փաստաթղթերն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ստորագրում</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դրանք</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ներկայացնող</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անձը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վերջինիս</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լիազորված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անձը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այսուհետ</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գործակալ</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հայտը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ներկայացնում</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գործակալը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ապա</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հայտով</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ներկայացվում</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վերջինիս</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այդ</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լիազորությունը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վերապահված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լինելու</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մասին</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փաստաթուղթ</w:t>
      </w:r>
      <w:proofErr w:type="spellEnd"/>
      <w:r w:rsidRPr="00E84C88">
        <w:rPr>
          <w:rFonts w:ascii="GHEA Grapalat" w:eastAsia="Times New Roman" w:hAnsi="GHEA Grapalat" w:cs="Sylfaen"/>
          <w:sz w:val="20"/>
          <w:szCs w:val="20"/>
          <w:lang w:val="af-ZA"/>
        </w:rPr>
        <w:t>:</w:t>
      </w:r>
    </w:p>
    <w:p w14:paraId="1F80ACCE"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3.2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հրահանգի</w:t>
      </w:r>
      <w:proofErr w:type="spellEnd"/>
      <w:r w:rsidRPr="00E84C88">
        <w:rPr>
          <w:rFonts w:ascii="GHEA Grapalat" w:eastAsia="Times New Roman" w:hAnsi="GHEA Grapalat" w:cs="Times New Roman"/>
          <w:sz w:val="20"/>
          <w:szCs w:val="20"/>
          <w:lang w:val="af-ZA"/>
        </w:rPr>
        <w:t xml:space="preserve"> 3.1 </w:t>
      </w:r>
      <w:proofErr w:type="spellStart"/>
      <w:r w:rsidRPr="00E84C88">
        <w:rPr>
          <w:rFonts w:ascii="Arial" w:eastAsia="Times New Roman" w:hAnsi="Arial" w:cs="Arial"/>
          <w:sz w:val="20"/>
          <w:szCs w:val="20"/>
          <w:lang w:val="en-US"/>
        </w:rPr>
        <w:t>կետում</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ծրարի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հայտը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կազմելու</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լեզվով</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af-ZA"/>
        </w:rPr>
        <w:t xml:space="preserve">` </w:t>
      </w:r>
    </w:p>
    <w:p w14:paraId="26721428" w14:textId="77777777" w:rsidR="00532D6C" w:rsidRPr="00E84C88" w:rsidRDefault="00532D6C" w:rsidP="00532D6C">
      <w:pPr>
        <w:spacing w:after="0" w:line="240" w:lineRule="auto"/>
        <w:ind w:firstLine="720"/>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1)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հայտի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վայրը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հասցեն</w:t>
      </w:r>
      <w:proofErr w:type="spellEnd"/>
      <w:r w:rsidRPr="00E84C88">
        <w:rPr>
          <w:rFonts w:ascii="GHEA Grapalat" w:eastAsia="Times New Roman" w:hAnsi="GHEA Grapalat" w:cs="Times New Roman"/>
          <w:sz w:val="20"/>
          <w:szCs w:val="20"/>
          <w:lang w:val="af-ZA"/>
        </w:rPr>
        <w:t>).</w:t>
      </w:r>
    </w:p>
    <w:p w14:paraId="017C1AA7" w14:textId="77777777" w:rsidR="00532D6C" w:rsidRPr="00E84C88" w:rsidRDefault="00532D6C" w:rsidP="00532D6C">
      <w:pPr>
        <w:spacing w:after="0" w:line="240" w:lineRule="auto"/>
        <w:ind w:firstLine="720"/>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2) </w:t>
      </w:r>
      <w:proofErr w:type="spellStart"/>
      <w:r w:rsidRPr="00E84C88">
        <w:rPr>
          <w:rFonts w:ascii="Arial" w:eastAsia="Times New Roman" w:hAnsi="Arial" w:cs="Arial"/>
          <w:sz w:val="20"/>
          <w:szCs w:val="20"/>
          <w:lang w:val="en-US"/>
        </w:rPr>
        <w:t>ընթացակարգի</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ծածկագիրը</w:t>
      </w:r>
      <w:proofErr w:type="spellEnd"/>
      <w:r w:rsidRPr="00E84C88">
        <w:rPr>
          <w:rFonts w:ascii="GHEA Grapalat" w:eastAsia="Times New Roman" w:hAnsi="GHEA Grapalat" w:cs="Times New Roman"/>
          <w:sz w:val="20"/>
          <w:szCs w:val="20"/>
          <w:lang w:val="af-ZA"/>
        </w:rPr>
        <w:t>.</w:t>
      </w:r>
    </w:p>
    <w:p w14:paraId="11171D29" w14:textId="77777777" w:rsidR="00532D6C" w:rsidRPr="00E84C88" w:rsidRDefault="00532D6C" w:rsidP="00532D6C">
      <w:pPr>
        <w:spacing w:after="0" w:line="240" w:lineRule="auto"/>
        <w:ind w:firstLine="720"/>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3) </w:t>
      </w:r>
      <w:proofErr w:type="spellStart"/>
      <w:r w:rsidRPr="00E84C88">
        <w:rPr>
          <w:rFonts w:ascii="Arial" w:eastAsia="Times New Roman" w:hAnsi="Arial" w:cs="Arial"/>
          <w:sz w:val="20"/>
          <w:szCs w:val="20"/>
          <w:lang w:val="en-US"/>
        </w:rPr>
        <w:t>չբացել</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մինչև</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հայտերի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բացման</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նիստը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բառերը</w:t>
      </w:r>
      <w:proofErr w:type="spellEnd"/>
      <w:r w:rsidRPr="00E84C88">
        <w:rPr>
          <w:rFonts w:ascii="GHEA Grapalat" w:eastAsia="Times New Roman" w:hAnsi="GHEA Grapalat" w:cs="Times New Roman"/>
          <w:sz w:val="20"/>
          <w:szCs w:val="20"/>
          <w:lang w:val="af-ZA"/>
        </w:rPr>
        <w:t>.</w:t>
      </w:r>
    </w:p>
    <w:p w14:paraId="3EC672FB" w14:textId="77777777" w:rsidR="00532D6C" w:rsidRPr="00E84C88" w:rsidRDefault="00532D6C" w:rsidP="00532D6C">
      <w:pPr>
        <w:spacing w:after="0" w:line="240" w:lineRule="auto"/>
        <w:ind w:firstLine="720"/>
        <w:rPr>
          <w:rFonts w:ascii="GHEA Grapalat" w:eastAsia="Times New Roman" w:hAnsi="GHEA Grapalat" w:cs="Times New Roman"/>
          <w:sz w:val="20"/>
          <w:szCs w:val="20"/>
          <w:lang w:val="af-ZA"/>
        </w:rPr>
      </w:pPr>
      <w:r w:rsidRPr="00E84C88">
        <w:rPr>
          <w:rFonts w:ascii="GHEA Grapalat" w:eastAsia="Times New Roman" w:hAnsi="GHEA Grapalat" w:cs="Times New Roman"/>
          <w:sz w:val="20"/>
          <w:szCs w:val="20"/>
          <w:lang w:val="af-ZA"/>
        </w:rPr>
        <w:t xml:space="preserve">4) </w:t>
      </w:r>
      <w:proofErr w:type="spellStart"/>
      <w:r w:rsidRPr="00E84C88">
        <w:rPr>
          <w:rFonts w:ascii="Arial" w:eastAsia="Times New Roman" w:hAnsi="Arial" w:cs="Arial"/>
          <w:sz w:val="20"/>
          <w:szCs w:val="20"/>
          <w:lang w:val="en-US"/>
        </w:rPr>
        <w:t>մասնակցի</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անունը</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գտնվելու</w:t>
      </w:r>
      <w:proofErr w:type="spellEnd"/>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վայրը</w:t>
      </w:r>
      <w:proofErr w:type="spellEnd"/>
      <w:r w:rsidRPr="00E84C88">
        <w:rPr>
          <w:rFonts w:ascii="GHEA Grapalat" w:eastAsia="Times New Roman" w:hAnsi="GHEA Grapalat" w:cs="Times New Roman"/>
          <w:sz w:val="20"/>
          <w:szCs w:val="20"/>
          <w:lang w:val="af-ZA"/>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af-ZA"/>
        </w:rPr>
        <w:t xml:space="preserve"> </w:t>
      </w:r>
      <w:proofErr w:type="spellStart"/>
      <w:r w:rsidRPr="00E84C88">
        <w:rPr>
          <w:rFonts w:ascii="Arial" w:eastAsia="Times New Roman" w:hAnsi="Arial" w:cs="Arial"/>
          <w:sz w:val="20"/>
          <w:szCs w:val="20"/>
          <w:lang w:val="en-US"/>
        </w:rPr>
        <w:t>հեռախոսահամարը</w:t>
      </w:r>
      <w:proofErr w:type="spellEnd"/>
      <w:r w:rsidRPr="00E84C88">
        <w:rPr>
          <w:rFonts w:ascii="GHEA Grapalat" w:eastAsia="Times New Roman" w:hAnsi="GHEA Grapalat" w:cs="Times New Roman"/>
          <w:sz w:val="20"/>
          <w:szCs w:val="20"/>
          <w:lang w:val="af-ZA"/>
        </w:rPr>
        <w:t>:</w:t>
      </w:r>
    </w:p>
    <w:p w14:paraId="5E35D84B" w14:textId="77777777" w:rsidR="00532D6C" w:rsidRPr="00E84C88" w:rsidRDefault="00532D6C" w:rsidP="00532D6C">
      <w:pPr>
        <w:spacing w:after="0" w:line="240" w:lineRule="auto"/>
        <w:ind w:firstLine="720"/>
        <w:jc w:val="both"/>
        <w:rPr>
          <w:rFonts w:ascii="GHEA Grapalat" w:eastAsia="Times New Roman" w:hAnsi="GHEA Grapalat" w:cs="Sylfaen"/>
          <w:sz w:val="20"/>
          <w:szCs w:val="20"/>
          <w:lang w:val="af-ZA"/>
        </w:rPr>
      </w:pPr>
      <w:r w:rsidRPr="00E84C88">
        <w:rPr>
          <w:rFonts w:ascii="GHEA Grapalat" w:eastAsia="Times New Roman" w:hAnsi="GHEA Grapalat" w:cs="Sylfaen"/>
          <w:sz w:val="20"/>
          <w:szCs w:val="20"/>
          <w:lang w:val="af-ZA"/>
        </w:rPr>
        <w:t xml:space="preserve">3.3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հրահանգի</w:t>
      </w:r>
      <w:proofErr w:type="spellEnd"/>
      <w:r w:rsidRPr="00E84C88">
        <w:rPr>
          <w:rFonts w:ascii="GHEA Grapalat" w:eastAsia="Times New Roman" w:hAnsi="GHEA Grapalat" w:cs="Sylfaen"/>
          <w:sz w:val="20"/>
          <w:szCs w:val="20"/>
          <w:lang w:val="af-ZA"/>
        </w:rPr>
        <w:t xml:space="preserve"> 3.1 </w:t>
      </w:r>
      <w:r w:rsidRPr="00E84C88">
        <w:rPr>
          <w:rFonts w:ascii="Arial" w:eastAsia="Times New Roman" w:hAnsi="Arial" w:cs="Arial"/>
          <w:sz w:val="20"/>
          <w:szCs w:val="20"/>
          <w:lang w:val="en-US"/>
        </w:rPr>
        <w:t>և</w:t>
      </w:r>
      <w:r w:rsidRPr="00E84C88">
        <w:rPr>
          <w:rFonts w:ascii="GHEA Grapalat" w:eastAsia="Times New Roman" w:hAnsi="GHEA Grapalat" w:cs="Sylfaen"/>
          <w:sz w:val="20"/>
          <w:szCs w:val="20"/>
          <w:lang w:val="af-ZA"/>
        </w:rPr>
        <w:t xml:space="preserve"> 3.2 </w:t>
      </w:r>
      <w:proofErr w:type="spellStart"/>
      <w:r w:rsidRPr="00E84C88">
        <w:rPr>
          <w:rFonts w:ascii="Arial" w:eastAsia="Times New Roman" w:hAnsi="Arial" w:cs="Arial"/>
          <w:sz w:val="20"/>
          <w:szCs w:val="20"/>
          <w:lang w:val="en-US"/>
        </w:rPr>
        <w:t>կետերի</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պահանջներին</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չհամապատասխանող</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հայտերը</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հանձնաժողովը</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հայտերի</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բացման</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նիստում</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մերժում</w:t>
      </w:r>
      <w:proofErr w:type="spellEnd"/>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en-US"/>
        </w:rPr>
        <w:t>է</w:t>
      </w:r>
      <w:r w:rsidRPr="00E84C88">
        <w:rPr>
          <w:rFonts w:ascii="GHEA Grapalat" w:eastAsia="Times New Roman" w:hAnsi="GHEA Grapalat" w:cs="Sylfaen"/>
          <w:sz w:val="20"/>
          <w:szCs w:val="20"/>
          <w:lang w:val="af-ZA"/>
        </w:rPr>
        <w:t xml:space="preserve"> </w:t>
      </w:r>
      <w:r w:rsidRPr="00E84C88">
        <w:rPr>
          <w:rFonts w:ascii="Arial" w:eastAsia="Times New Roman" w:hAnsi="Arial" w:cs="Arial"/>
          <w:sz w:val="20"/>
          <w:szCs w:val="20"/>
          <w:lang w:val="en-US"/>
        </w:rPr>
        <w:t>և</w:t>
      </w:r>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նույնությամբ</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վերադարձնում</w:t>
      </w:r>
      <w:proofErr w:type="spellEnd"/>
      <w:r w:rsidRPr="00E84C88">
        <w:rPr>
          <w:rFonts w:ascii="GHEA Grapalat" w:eastAsia="Times New Roman" w:hAnsi="GHEA Grapalat" w:cs="Sylfaen"/>
          <w:sz w:val="20"/>
          <w:szCs w:val="20"/>
          <w:lang w:val="af-ZA"/>
        </w:rPr>
        <w:t xml:space="preserve"> </w:t>
      </w:r>
      <w:proofErr w:type="spellStart"/>
      <w:r w:rsidRPr="00E84C88">
        <w:rPr>
          <w:rFonts w:ascii="Arial" w:eastAsia="Times New Roman" w:hAnsi="Arial" w:cs="Arial"/>
          <w:sz w:val="20"/>
          <w:szCs w:val="20"/>
          <w:lang w:val="en-US"/>
        </w:rPr>
        <w:t>ներկայացնողին</w:t>
      </w:r>
      <w:proofErr w:type="spellEnd"/>
      <w:r w:rsidRPr="00E84C88">
        <w:rPr>
          <w:rFonts w:ascii="GHEA Grapalat" w:eastAsia="Times New Roman" w:hAnsi="GHEA Grapalat" w:cs="Sylfaen"/>
          <w:sz w:val="20"/>
          <w:szCs w:val="20"/>
          <w:lang w:val="af-ZA"/>
        </w:rPr>
        <w:t>:</w:t>
      </w:r>
    </w:p>
    <w:p w14:paraId="3CA4BA10" w14:textId="77777777" w:rsidR="00E84C88" w:rsidRDefault="00E84C88" w:rsidP="00532D6C">
      <w:pPr>
        <w:spacing w:after="0" w:line="240" w:lineRule="auto"/>
        <w:jc w:val="right"/>
        <w:rPr>
          <w:rFonts w:ascii="Arial" w:eastAsia="Times New Roman" w:hAnsi="Arial" w:cs="Arial"/>
          <w:b/>
          <w:sz w:val="20"/>
          <w:szCs w:val="20"/>
          <w:lang w:val="es-ES" w:eastAsia="ru-RU"/>
        </w:rPr>
      </w:pPr>
    </w:p>
    <w:p w14:paraId="43832E3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859A2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D9FF4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A99D41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70DD96"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3DC6D2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0AB388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AF9626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B164F8"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A6F4F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F258A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A85D3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FC612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68D9C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159BAF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D1B13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9FFB00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AD5FAB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25F457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9B787D2"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1FCC7A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19EF8D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DDA51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373D28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64B95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489A84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901DA2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A1572C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C2A1C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506CB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BDB35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DCAB0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26D3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4EE2A6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70B20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682D075" w14:textId="77777777" w:rsidR="00532D6C" w:rsidRPr="00E84C88" w:rsidRDefault="00532D6C" w:rsidP="00532D6C">
      <w:pPr>
        <w:spacing w:after="0" w:line="240" w:lineRule="auto"/>
        <w:jc w:val="right"/>
        <w:rPr>
          <w:rFonts w:ascii="GHEA Grapalat" w:eastAsia="Times New Roman" w:hAnsi="GHEA Grapalat" w:cs="Sylfaen"/>
          <w:b/>
          <w:sz w:val="20"/>
          <w:szCs w:val="20"/>
          <w:lang w:val="es-ES" w:eastAsia="ru-RU"/>
        </w:rPr>
      </w:pPr>
      <w:proofErr w:type="spellStart"/>
      <w:proofErr w:type="gramStart"/>
      <w:r w:rsidRPr="00E84C88">
        <w:rPr>
          <w:rFonts w:ascii="Arial" w:eastAsia="Times New Roman" w:hAnsi="Arial" w:cs="Arial"/>
          <w:b/>
          <w:sz w:val="20"/>
          <w:szCs w:val="20"/>
          <w:lang w:val="es-ES" w:eastAsia="ru-RU"/>
        </w:rPr>
        <w:lastRenderedPageBreak/>
        <w:t>Հավելված</w:t>
      </w:r>
      <w:proofErr w:type="spellEnd"/>
      <w:r w:rsidRPr="00E84C88">
        <w:rPr>
          <w:rFonts w:ascii="GHEA Grapalat" w:eastAsia="Times New Roman" w:hAnsi="GHEA Grapalat" w:cs="Arial"/>
          <w:b/>
          <w:sz w:val="20"/>
          <w:szCs w:val="20"/>
          <w:lang w:val="es-ES" w:eastAsia="ru-RU"/>
        </w:rPr>
        <w:t xml:space="preserve">  N</w:t>
      </w:r>
      <w:proofErr w:type="gramEnd"/>
      <w:r w:rsidRPr="00E84C88">
        <w:rPr>
          <w:rFonts w:ascii="GHEA Grapalat" w:eastAsia="Times New Roman" w:hAnsi="GHEA Grapalat" w:cs="Arial"/>
          <w:b/>
          <w:sz w:val="20"/>
          <w:szCs w:val="20"/>
          <w:lang w:val="es-ES" w:eastAsia="ru-RU"/>
        </w:rPr>
        <w:t xml:space="preserve"> 1</w:t>
      </w:r>
    </w:p>
    <w:p w14:paraId="3383C769" w14:textId="6DFBA3EB" w:rsidR="00532D6C" w:rsidRPr="00E84C88" w:rsidRDefault="00790D58" w:rsidP="00532D6C">
      <w:pPr>
        <w:spacing w:after="0" w:line="240" w:lineRule="auto"/>
        <w:ind w:firstLine="567"/>
        <w:jc w:val="right"/>
        <w:rPr>
          <w:rFonts w:ascii="GHEA Grapalat" w:eastAsia="Times New Roman" w:hAnsi="GHEA Grapalat" w:cs="Arial"/>
          <w:b/>
          <w:sz w:val="20"/>
          <w:szCs w:val="20"/>
          <w:lang w:val="es-ES"/>
        </w:rPr>
      </w:pPr>
      <w:r>
        <w:rPr>
          <w:rFonts w:ascii="Arial" w:eastAsia="Times New Roman" w:hAnsi="Arial" w:cs="Arial"/>
          <w:b/>
          <w:color w:val="000000"/>
          <w:sz w:val="20"/>
          <w:szCs w:val="27"/>
          <w:lang w:val="af-ZA"/>
        </w:rPr>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b/>
          <w:sz w:val="20"/>
          <w:szCs w:val="20"/>
          <w:lang w:val="es-ES"/>
        </w:rPr>
        <w:t>ծածկագրով</w:t>
      </w:r>
      <w:proofErr w:type="spellEnd"/>
    </w:p>
    <w:p w14:paraId="6185D5BE"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s-ES"/>
        </w:rPr>
      </w:pPr>
      <w:proofErr w:type="spellStart"/>
      <w:r w:rsidRPr="00E84C88">
        <w:rPr>
          <w:rFonts w:ascii="Arial" w:eastAsia="Times New Roman" w:hAnsi="Arial" w:cs="Arial"/>
          <w:b/>
          <w:sz w:val="20"/>
          <w:szCs w:val="20"/>
          <w:lang w:val="es-ES"/>
        </w:rPr>
        <w:t>գնանշման</w:t>
      </w:r>
      <w:proofErr w:type="spellEnd"/>
      <w:r w:rsidRPr="00E84C88">
        <w:rPr>
          <w:rFonts w:ascii="GHEA Grapalat" w:eastAsia="Times New Roman" w:hAnsi="GHEA Grapalat" w:cs="Sylfaen"/>
          <w:b/>
          <w:sz w:val="20"/>
          <w:szCs w:val="20"/>
          <w:lang w:val="es-ES"/>
        </w:rPr>
        <w:t xml:space="preserve"> </w:t>
      </w:r>
      <w:proofErr w:type="spellStart"/>
      <w:proofErr w:type="gramStart"/>
      <w:r w:rsidRPr="00E84C88">
        <w:rPr>
          <w:rFonts w:ascii="Arial" w:eastAsia="Times New Roman" w:hAnsi="Arial" w:cs="Arial"/>
          <w:b/>
          <w:sz w:val="20"/>
          <w:szCs w:val="20"/>
          <w:lang w:val="es-ES"/>
        </w:rPr>
        <w:t>հարցման</w:t>
      </w:r>
      <w:proofErr w:type="spellEnd"/>
      <w:r w:rsidRPr="00E84C88">
        <w:rPr>
          <w:rFonts w:ascii="GHEA Grapalat" w:eastAsia="Times New Roman" w:hAnsi="GHEA Grapalat" w:cs="Sylfaen"/>
          <w:b/>
          <w:sz w:val="20"/>
          <w:szCs w:val="20"/>
          <w:lang w:val="es-ES"/>
        </w:rPr>
        <w:t xml:space="preserve"> </w:t>
      </w:r>
      <w:r w:rsidRPr="00E84C88">
        <w:rPr>
          <w:rFonts w:ascii="GHEA Grapalat" w:eastAsia="Times New Roman" w:hAnsi="GHEA Grapalat" w:cs="Arial"/>
          <w:b/>
          <w:sz w:val="20"/>
          <w:szCs w:val="20"/>
          <w:lang w:val="es-ES"/>
        </w:rPr>
        <w:t xml:space="preserve"> </w:t>
      </w:r>
      <w:proofErr w:type="spellStart"/>
      <w:r w:rsidRPr="00E84C88">
        <w:rPr>
          <w:rFonts w:ascii="Arial" w:eastAsia="Times New Roman" w:hAnsi="Arial" w:cs="Arial"/>
          <w:b/>
          <w:sz w:val="20"/>
          <w:szCs w:val="20"/>
          <w:lang w:val="es-ES"/>
        </w:rPr>
        <w:t>հրավերի</w:t>
      </w:r>
      <w:proofErr w:type="spellEnd"/>
      <w:proofErr w:type="gramEnd"/>
    </w:p>
    <w:p w14:paraId="6665C89E" w14:textId="77777777" w:rsidR="00532D6C" w:rsidRPr="00E84C88" w:rsidRDefault="00532D6C" w:rsidP="00532D6C">
      <w:pPr>
        <w:spacing w:after="0" w:line="240" w:lineRule="auto"/>
        <w:jc w:val="center"/>
        <w:rPr>
          <w:rFonts w:ascii="GHEA Grapalat" w:eastAsia="Times New Roman" w:hAnsi="GHEA Grapalat" w:cs="Sylfaen"/>
          <w:b/>
          <w:sz w:val="24"/>
          <w:szCs w:val="24"/>
          <w:lang w:val="es-ES"/>
        </w:rPr>
      </w:pPr>
    </w:p>
    <w:p w14:paraId="69CE3322" w14:textId="77777777" w:rsidR="00532D6C" w:rsidRPr="00E84C88" w:rsidRDefault="00532D6C" w:rsidP="00532D6C">
      <w:pPr>
        <w:spacing w:after="0" w:line="240" w:lineRule="auto"/>
        <w:jc w:val="center"/>
        <w:rPr>
          <w:rFonts w:ascii="GHEA Grapalat" w:eastAsia="Times New Roman" w:hAnsi="GHEA Grapalat" w:cs="Arial"/>
          <w:b/>
          <w:sz w:val="24"/>
          <w:szCs w:val="24"/>
          <w:lang w:val="es-ES"/>
        </w:rPr>
      </w:pPr>
      <w:r w:rsidRPr="00E84C88">
        <w:rPr>
          <w:rFonts w:ascii="Arial" w:eastAsia="Times New Roman" w:hAnsi="Arial" w:cs="Arial"/>
          <w:b/>
          <w:sz w:val="24"/>
          <w:szCs w:val="24"/>
          <w:lang w:val="es-ES"/>
        </w:rPr>
        <w:t>ԴԻՄՈՒՄ</w:t>
      </w:r>
      <w:r w:rsidRPr="00E84C88">
        <w:rPr>
          <w:rFonts w:ascii="GHEA Grapalat" w:eastAsia="Times New Roman" w:hAnsi="GHEA Grapalat" w:cs="Arial"/>
          <w:b/>
          <w:sz w:val="24"/>
          <w:szCs w:val="24"/>
          <w:lang w:val="es-ES"/>
        </w:rPr>
        <w:t>-</w:t>
      </w:r>
      <w:r w:rsidRPr="00E84C88">
        <w:rPr>
          <w:rFonts w:ascii="Arial" w:eastAsia="Times New Roman" w:hAnsi="Arial" w:cs="Arial"/>
          <w:b/>
          <w:sz w:val="24"/>
          <w:szCs w:val="24"/>
          <w:lang w:val="es-ES"/>
        </w:rPr>
        <w:t>ՀԱՅՏԱՐԱՐՈՒԹՅՈՒՆ</w:t>
      </w:r>
      <w:r w:rsidRPr="00E84C88">
        <w:rPr>
          <w:rFonts w:ascii="GHEA Grapalat" w:eastAsia="Times New Roman" w:hAnsi="GHEA Grapalat" w:cs="Sylfaen"/>
          <w:b/>
          <w:sz w:val="24"/>
          <w:szCs w:val="24"/>
          <w:lang w:val="es-ES"/>
        </w:rPr>
        <w:t>*</w:t>
      </w:r>
    </w:p>
    <w:p w14:paraId="268C821C" w14:textId="77777777" w:rsidR="00532D6C" w:rsidRPr="00E84C88" w:rsidRDefault="00532D6C" w:rsidP="00532D6C">
      <w:pPr>
        <w:keepNext/>
        <w:spacing w:after="0" w:line="240" w:lineRule="auto"/>
        <w:jc w:val="center"/>
        <w:outlineLvl w:val="5"/>
        <w:rPr>
          <w:rFonts w:ascii="GHEA Grapalat" w:eastAsia="Times New Roman" w:hAnsi="GHEA Grapalat" w:cs="Arial"/>
          <w:b/>
          <w:sz w:val="24"/>
          <w:szCs w:val="24"/>
          <w:lang w:val="es-ES" w:eastAsia="ru-RU"/>
        </w:rPr>
      </w:pPr>
      <w:proofErr w:type="spellStart"/>
      <w:r w:rsidRPr="00E84C88">
        <w:rPr>
          <w:rFonts w:ascii="Arial" w:eastAsia="Times New Roman" w:hAnsi="Arial" w:cs="Arial"/>
          <w:b/>
          <w:sz w:val="24"/>
          <w:szCs w:val="24"/>
          <w:lang w:val="es-ES" w:eastAsia="ru-RU"/>
        </w:rPr>
        <w:t>գնանշման</w:t>
      </w:r>
      <w:proofErr w:type="spellEnd"/>
      <w:r w:rsidRPr="00E84C88">
        <w:rPr>
          <w:rFonts w:ascii="GHEA Grapalat" w:eastAsia="Times New Roman" w:hAnsi="GHEA Grapalat" w:cs="Sylfaen"/>
          <w:b/>
          <w:sz w:val="24"/>
          <w:szCs w:val="24"/>
          <w:lang w:val="es-ES" w:eastAsia="ru-RU"/>
        </w:rPr>
        <w:t xml:space="preserve"> </w:t>
      </w:r>
      <w:proofErr w:type="spellStart"/>
      <w:r w:rsidRPr="00E84C88">
        <w:rPr>
          <w:rFonts w:ascii="Arial" w:eastAsia="Times New Roman" w:hAnsi="Arial" w:cs="Arial"/>
          <w:b/>
          <w:sz w:val="24"/>
          <w:szCs w:val="24"/>
          <w:lang w:val="es-ES" w:eastAsia="ru-RU"/>
        </w:rPr>
        <w:t>հարցմանը</w:t>
      </w:r>
      <w:proofErr w:type="spellEnd"/>
      <w:r w:rsidRPr="00E84C88">
        <w:rPr>
          <w:rFonts w:ascii="GHEA Grapalat" w:eastAsia="Times New Roman" w:hAnsi="GHEA Grapalat" w:cs="Sylfaen"/>
          <w:b/>
          <w:sz w:val="24"/>
          <w:szCs w:val="24"/>
          <w:lang w:val="es-ES" w:eastAsia="ru-RU"/>
        </w:rPr>
        <w:t xml:space="preserve"> </w:t>
      </w:r>
      <w:proofErr w:type="spellStart"/>
      <w:r w:rsidRPr="00E84C88">
        <w:rPr>
          <w:rFonts w:ascii="Arial" w:eastAsia="Times New Roman" w:hAnsi="Arial" w:cs="Arial"/>
          <w:b/>
          <w:sz w:val="24"/>
          <w:szCs w:val="24"/>
          <w:lang w:val="es-ES" w:eastAsia="ru-RU"/>
        </w:rPr>
        <w:t>մասնակցելու</w:t>
      </w:r>
      <w:proofErr w:type="spellEnd"/>
      <w:r w:rsidRPr="00E84C88">
        <w:rPr>
          <w:rFonts w:ascii="GHEA Grapalat" w:eastAsia="Times New Roman" w:hAnsi="GHEA Grapalat" w:cs="Arial"/>
          <w:b/>
          <w:sz w:val="24"/>
          <w:szCs w:val="24"/>
          <w:lang w:val="es-ES" w:eastAsia="ru-RU"/>
        </w:rPr>
        <w:t xml:space="preserve">  </w:t>
      </w:r>
    </w:p>
    <w:p w14:paraId="77682F14" w14:textId="77777777"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14:paraId="72E31A55" w14:textId="77777777" w:rsidR="00532D6C" w:rsidRPr="00E84C88" w:rsidRDefault="00532D6C" w:rsidP="00532D6C">
      <w:pPr>
        <w:spacing w:after="0" w:line="240" w:lineRule="auto"/>
        <w:jc w:val="both"/>
        <w:rPr>
          <w:rFonts w:ascii="GHEA Grapalat" w:eastAsia="Times New Roman" w:hAnsi="GHEA Grapalat" w:cs="Arial"/>
          <w:sz w:val="20"/>
          <w:szCs w:val="20"/>
          <w:lang w:val="es-ES"/>
        </w:rPr>
      </w:pPr>
      <w:r w:rsidRPr="00E84C88">
        <w:rPr>
          <w:rFonts w:ascii="GHEA Grapalat" w:eastAsia="Times New Roman" w:hAnsi="GHEA Grapalat" w:cs="Times New Roman"/>
          <w:u w:val="single"/>
          <w:lang w:val="es-ES"/>
        </w:rPr>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lang w:val="es-ES"/>
        </w:rPr>
        <w:t xml:space="preserve"> </w:t>
      </w:r>
      <w:proofErr w:type="spellStart"/>
      <w:r w:rsidRPr="00E84C88">
        <w:rPr>
          <w:rFonts w:ascii="Arial" w:eastAsia="Times New Roman" w:hAnsi="Arial" w:cs="Arial"/>
          <w:sz w:val="20"/>
          <w:szCs w:val="20"/>
          <w:lang w:val="es-ES"/>
        </w:rPr>
        <w:t>հայտնում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որ</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ցանկություն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ունի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մասնակցել</w:t>
      </w:r>
      <w:proofErr w:type="spellEnd"/>
    </w:p>
    <w:p w14:paraId="0D7629B1" w14:textId="77777777" w:rsidR="00532D6C" w:rsidRPr="00E84C88" w:rsidRDefault="00532D6C" w:rsidP="00532D6C">
      <w:pPr>
        <w:spacing w:after="0" w:line="240" w:lineRule="auto"/>
        <w:jc w:val="both"/>
        <w:rPr>
          <w:rFonts w:ascii="GHEA Grapalat" w:eastAsia="Times New Roman" w:hAnsi="GHEA Grapalat" w:cs="Times New Roman"/>
          <w:vertAlign w:val="superscript"/>
          <w:lang w:val="es-ES"/>
        </w:rPr>
      </w:pPr>
      <w:r w:rsidRPr="00E84C88">
        <w:rPr>
          <w:rFonts w:ascii="GHEA Grapalat" w:eastAsia="Times New Roman" w:hAnsi="GHEA Grapalat" w:cs="Times New Roman"/>
          <w:sz w:val="24"/>
          <w:szCs w:val="24"/>
          <w:vertAlign w:val="superscript"/>
          <w:lang w:val="es-ES"/>
        </w:rPr>
        <w:t xml:space="preserve">               </w:t>
      </w:r>
      <w:r w:rsidRPr="00E84C88">
        <w:rPr>
          <w:rFonts w:ascii="GHEA Grapalat" w:eastAsia="Times New Roman" w:hAnsi="GHEA Grapalat" w:cs="Times New Roman"/>
          <w:sz w:val="24"/>
          <w:szCs w:val="24"/>
          <w:lang w:val="es-ES"/>
        </w:rPr>
        <w:t xml:space="preserve">            </w:t>
      </w:r>
      <w:proofErr w:type="spellStart"/>
      <w:r w:rsidRPr="00E84C88">
        <w:rPr>
          <w:rFonts w:ascii="Arial" w:eastAsia="Times New Roman" w:hAnsi="Arial" w:cs="Arial"/>
          <w:sz w:val="24"/>
          <w:szCs w:val="24"/>
          <w:vertAlign w:val="superscript"/>
          <w:lang w:val="es-ES"/>
        </w:rPr>
        <w:t>մասնակցի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անվանումը</w:t>
      </w:r>
      <w:proofErr w:type="spellEnd"/>
      <w:r w:rsidRPr="00E84C88">
        <w:rPr>
          <w:rFonts w:ascii="GHEA Grapalat" w:eastAsia="Times New Roman" w:hAnsi="GHEA Grapalat" w:cs="Arial"/>
          <w:sz w:val="24"/>
          <w:szCs w:val="24"/>
          <w:vertAlign w:val="superscript"/>
          <w:lang w:val="es-ES"/>
        </w:rPr>
        <w:t xml:space="preserve"> </w:t>
      </w:r>
    </w:p>
    <w:p w14:paraId="092A13B1" w14:textId="5F22F888" w:rsidR="00532D6C" w:rsidRPr="00E84C88" w:rsidRDefault="00532D6C" w:rsidP="00532D6C">
      <w:pPr>
        <w:spacing w:after="0" w:line="240" w:lineRule="auto"/>
        <w:jc w:val="both"/>
        <w:rPr>
          <w:rFonts w:ascii="GHEA Grapalat" w:eastAsia="Times New Roman" w:hAnsi="GHEA Grapalat" w:cs="Times New Roman"/>
          <w:u w:val="single"/>
          <w:lang w:val="es-ES"/>
        </w:rPr>
      </w:pP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lang w:val="es-ES"/>
        </w:rPr>
        <w:t>-</w:t>
      </w:r>
      <w:r w:rsidRPr="00E84C88">
        <w:rPr>
          <w:rFonts w:ascii="Arial" w:eastAsia="Times New Roman" w:hAnsi="Arial" w:cs="Arial"/>
          <w:sz w:val="20"/>
          <w:szCs w:val="20"/>
          <w:lang w:val="es-ES"/>
        </w:rPr>
        <w:t>ի</w:t>
      </w:r>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կողմից</w:t>
      </w:r>
      <w:proofErr w:type="spellEnd"/>
      <w:r w:rsidRPr="00E84C88">
        <w:rPr>
          <w:rFonts w:ascii="GHEA Grapalat" w:eastAsia="Times New Roman" w:hAnsi="GHEA Grapalat" w:cs="Times New Roman"/>
          <w:lang w:val="es-ES"/>
        </w:rPr>
        <w:t xml:space="preserve"> </w:t>
      </w:r>
      <w:r w:rsidR="00790D58">
        <w:rPr>
          <w:rFonts w:ascii="Arial" w:eastAsia="Times New Roman" w:hAnsi="Arial" w:cs="Arial"/>
          <w:color w:val="000000"/>
          <w:sz w:val="20"/>
          <w:szCs w:val="20"/>
          <w:lang w:val="af-ZA"/>
        </w:rPr>
        <w:t>ԼՄ-ԹՀԿՏ-ԳՀԾՁԲ-24/09</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ծածկագրով</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հայտարարված</w:t>
      </w:r>
      <w:proofErr w:type="spellEnd"/>
    </w:p>
    <w:p w14:paraId="2E421D1B" w14:textId="77777777" w:rsidR="00532D6C" w:rsidRPr="00E84C88" w:rsidRDefault="00532D6C" w:rsidP="00532D6C">
      <w:pPr>
        <w:spacing w:after="0" w:line="240" w:lineRule="auto"/>
        <w:jc w:val="both"/>
        <w:rPr>
          <w:rFonts w:ascii="GHEA Grapalat" w:eastAsia="Times New Roman" w:hAnsi="GHEA Grapalat" w:cs="Sylfaen"/>
          <w:sz w:val="24"/>
          <w:szCs w:val="24"/>
          <w:vertAlign w:val="superscript"/>
          <w:lang w:val="es-ES"/>
        </w:rPr>
      </w:pPr>
      <w:r w:rsidRPr="00E84C88">
        <w:rPr>
          <w:rFonts w:ascii="GHEA Grapalat" w:eastAsia="Times New Roman" w:hAnsi="GHEA Grapalat" w:cs="Sylfaen"/>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պատվիրատուի</w:t>
      </w:r>
      <w:proofErr w:type="spellEnd"/>
      <w:r w:rsidRPr="00E84C88">
        <w:rPr>
          <w:rFonts w:ascii="GHEA Grapalat" w:eastAsia="Times New Roman" w:hAnsi="GHEA Grapalat" w:cs="Sylfaen"/>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անվանումը</w:t>
      </w:r>
      <w:proofErr w:type="spellEnd"/>
    </w:p>
    <w:p w14:paraId="39636A4D"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proofErr w:type="spellStart"/>
      <w:r w:rsidRPr="00E84C88">
        <w:rPr>
          <w:rFonts w:ascii="Arial" w:eastAsia="Times New Roman" w:hAnsi="Arial" w:cs="Arial"/>
          <w:sz w:val="20"/>
          <w:szCs w:val="20"/>
          <w:lang w:val="es-ES"/>
        </w:rPr>
        <w:t>գնանշման</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հարցման</w:t>
      </w:r>
      <w:proofErr w:type="spellEnd"/>
      <w:r w:rsidRPr="00E84C88">
        <w:rPr>
          <w:rFonts w:ascii="GHEA Grapalat" w:eastAsia="Times New Roman" w:hAnsi="GHEA Grapalat" w:cs="Arial"/>
          <w:sz w:val="16"/>
          <w:szCs w:val="16"/>
          <w:lang w:val="es-ES"/>
        </w:rPr>
        <w:t xml:space="preserve"> </w:t>
      </w:r>
      <w:r w:rsidRPr="00E84C88">
        <w:rPr>
          <w:rFonts w:ascii="GHEA Grapalat" w:eastAsia="Times New Roman" w:hAnsi="GHEA Grapalat" w:cs="Times New Roman"/>
          <w:sz w:val="24"/>
          <w:szCs w:val="24"/>
          <w:u w:val="single"/>
          <w:lang w:val="es-ES"/>
        </w:rPr>
        <w:tab/>
        <w:t xml:space="preserve">    </w:t>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Sylfaen"/>
          <w:sz w:val="20"/>
          <w:szCs w:val="20"/>
          <w:lang w:val="es-ES"/>
        </w:rPr>
        <w:t xml:space="preserve"> </w:t>
      </w:r>
      <w:proofErr w:type="spellStart"/>
      <w:proofErr w:type="gramStart"/>
      <w:r w:rsidRPr="00E84C88">
        <w:rPr>
          <w:rFonts w:ascii="Arial" w:eastAsia="Times New Roman" w:hAnsi="Arial" w:cs="Arial"/>
          <w:sz w:val="20"/>
          <w:szCs w:val="20"/>
          <w:lang w:val="es-ES"/>
        </w:rPr>
        <w:t>չափաբաժնին</w:t>
      </w:r>
      <w:proofErr w:type="spellEnd"/>
      <w:r w:rsidRPr="00E84C88">
        <w:rPr>
          <w:rFonts w:ascii="GHEA Grapalat" w:eastAsia="Times New Roman" w:hAnsi="GHEA Grapalat" w:cs="Arial"/>
          <w:sz w:val="20"/>
          <w:szCs w:val="20"/>
          <w:lang w:val="es-ES"/>
        </w:rPr>
        <w:t xml:space="preserve">  (</w:t>
      </w:r>
      <w:proofErr w:type="spellStart"/>
      <w:proofErr w:type="gramEnd"/>
      <w:r w:rsidRPr="00E84C88">
        <w:rPr>
          <w:rFonts w:ascii="Arial" w:eastAsia="Times New Roman" w:hAnsi="Arial" w:cs="Arial"/>
          <w:sz w:val="20"/>
          <w:szCs w:val="20"/>
          <w:lang w:val="es-ES"/>
        </w:rPr>
        <w:t>չափաբաժիններին</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հրավերի</w:t>
      </w:r>
      <w:proofErr w:type="spellEnd"/>
      <w:r w:rsidRPr="00E84C88">
        <w:rPr>
          <w:rFonts w:ascii="GHEA Grapalat" w:eastAsia="Times New Roman" w:hAnsi="GHEA Grapalat" w:cs="Sylfaen"/>
          <w:sz w:val="20"/>
          <w:szCs w:val="20"/>
          <w:lang w:val="es-ES"/>
        </w:rPr>
        <w:t xml:space="preserve"> </w:t>
      </w:r>
    </w:p>
    <w:p w14:paraId="35F1EF7A" w14:textId="77777777" w:rsidR="00532D6C" w:rsidRPr="00E84C88" w:rsidRDefault="00532D6C" w:rsidP="00532D6C">
      <w:pPr>
        <w:spacing w:after="0" w:line="240" w:lineRule="auto"/>
        <w:jc w:val="both"/>
        <w:rPr>
          <w:rFonts w:ascii="GHEA Grapalat" w:eastAsia="Times New Roman" w:hAnsi="GHEA Grapalat" w:cs="Times New Roman"/>
          <w:sz w:val="24"/>
          <w:szCs w:val="24"/>
          <w:vertAlign w:val="superscript"/>
          <w:lang w:val="es-ES"/>
        </w:rPr>
      </w:pPr>
      <w:r w:rsidRPr="00E84C88">
        <w:rPr>
          <w:rFonts w:ascii="GHEA Grapalat" w:eastAsia="Times New Roman" w:hAnsi="GHEA Grapalat" w:cs="Sylfaen"/>
          <w:sz w:val="24"/>
          <w:szCs w:val="24"/>
          <w:vertAlign w:val="superscript"/>
          <w:lang w:val="es-ES"/>
        </w:rPr>
        <w:t xml:space="preserve">                                                         </w:t>
      </w:r>
      <w:proofErr w:type="spellStart"/>
      <w:proofErr w:type="gramStart"/>
      <w:r w:rsidRPr="00E84C88">
        <w:rPr>
          <w:rFonts w:ascii="Arial" w:eastAsia="Times New Roman" w:hAnsi="Arial" w:cs="Arial"/>
          <w:sz w:val="24"/>
          <w:szCs w:val="24"/>
          <w:vertAlign w:val="superscript"/>
          <w:lang w:val="es-ES"/>
        </w:rPr>
        <w:t>չափաբաժնի</w:t>
      </w:r>
      <w:proofErr w:type="spellEnd"/>
      <w:r w:rsidRPr="00E84C88">
        <w:rPr>
          <w:rFonts w:ascii="GHEA Grapalat" w:eastAsia="Times New Roman" w:hAnsi="GHEA Grapalat" w:cs="Arial"/>
          <w:sz w:val="24"/>
          <w:szCs w:val="24"/>
          <w:vertAlign w:val="superscript"/>
          <w:lang w:val="es-ES"/>
        </w:rPr>
        <w:t xml:space="preserve">  (</w:t>
      </w:r>
      <w:proofErr w:type="spellStart"/>
      <w:proofErr w:type="gramEnd"/>
      <w:r w:rsidRPr="00E84C88">
        <w:rPr>
          <w:rFonts w:ascii="Arial" w:eastAsia="Times New Roman" w:hAnsi="Arial" w:cs="Arial"/>
          <w:sz w:val="24"/>
          <w:szCs w:val="24"/>
          <w:vertAlign w:val="superscript"/>
          <w:lang w:val="es-ES"/>
        </w:rPr>
        <w:t>չափաբաժինների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համարը</w:t>
      </w:r>
      <w:proofErr w:type="spellEnd"/>
    </w:p>
    <w:p w14:paraId="1D7CFD8E" w14:textId="77777777" w:rsidR="00532D6C" w:rsidRPr="00E84C88" w:rsidRDefault="00532D6C" w:rsidP="00532D6C">
      <w:pPr>
        <w:spacing w:after="0" w:line="240" w:lineRule="auto"/>
        <w:jc w:val="both"/>
        <w:rPr>
          <w:rFonts w:ascii="GHEA Grapalat" w:eastAsia="Times New Roman" w:hAnsi="GHEA Grapalat" w:cs="Times New Roman"/>
          <w:sz w:val="20"/>
          <w:szCs w:val="20"/>
          <w:lang w:val="es-ES"/>
        </w:rPr>
      </w:pPr>
      <w:r w:rsidRPr="00E84C88">
        <w:rPr>
          <w:rFonts w:ascii="GHEA Grapalat" w:eastAsia="Times New Roman" w:hAnsi="GHEA Grapalat" w:cs="Times New Roman"/>
          <w:sz w:val="24"/>
          <w:szCs w:val="24"/>
          <w:vertAlign w:val="superscript"/>
          <w:lang w:val="es-ES"/>
        </w:rPr>
        <w:t xml:space="preserve"> </w:t>
      </w:r>
      <w:proofErr w:type="spellStart"/>
      <w:r w:rsidRPr="00E84C88">
        <w:rPr>
          <w:rFonts w:ascii="Arial" w:eastAsia="Times New Roman" w:hAnsi="Arial" w:cs="Arial"/>
          <w:sz w:val="20"/>
          <w:szCs w:val="20"/>
          <w:lang w:val="es-ES"/>
        </w:rPr>
        <w:t>պահանջներին</w:t>
      </w:r>
      <w:proofErr w:type="spellEnd"/>
      <w:r w:rsidRPr="00E84C88">
        <w:rPr>
          <w:rFonts w:ascii="GHEA Grapalat" w:eastAsia="Times New Roman" w:hAnsi="GHEA Grapalat" w:cs="Sylfaen"/>
          <w:sz w:val="20"/>
          <w:szCs w:val="20"/>
          <w:lang w:val="es-ES"/>
        </w:rPr>
        <w:t xml:space="preserve"> </w:t>
      </w:r>
      <w:proofErr w:type="spellStart"/>
      <w:proofErr w:type="gramStart"/>
      <w:r w:rsidRPr="00E84C88">
        <w:rPr>
          <w:rFonts w:ascii="Arial" w:eastAsia="Times New Roman" w:hAnsi="Arial" w:cs="Arial"/>
          <w:sz w:val="20"/>
          <w:szCs w:val="20"/>
          <w:lang w:val="es-ES"/>
        </w:rPr>
        <w:t>համապատասխան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ներկայացնում</w:t>
      </w:r>
      <w:proofErr w:type="spellEnd"/>
      <w:proofErr w:type="gram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հայտ</w:t>
      </w:r>
      <w:proofErr w:type="spellEnd"/>
      <w:r w:rsidRPr="00E84C88">
        <w:rPr>
          <w:rFonts w:ascii="GHEA Grapalat" w:eastAsia="Times New Roman" w:hAnsi="GHEA Grapalat" w:cs="Sylfaen"/>
          <w:sz w:val="20"/>
          <w:szCs w:val="20"/>
          <w:lang w:val="es-ES"/>
        </w:rPr>
        <w:t>:</w:t>
      </w:r>
    </w:p>
    <w:p w14:paraId="5F17E915" w14:textId="77777777"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14:paraId="3355A2D2"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Times New Roman"/>
          <w:u w:val="single"/>
          <w:lang w:val="es-ES"/>
        </w:rPr>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sz w:val="24"/>
          <w:szCs w:val="24"/>
          <w:lang w:val="es-ES"/>
        </w:rPr>
        <w:t>-</w:t>
      </w:r>
      <w:r w:rsidRPr="00E84C88">
        <w:rPr>
          <w:rFonts w:ascii="Arial" w:eastAsia="Times New Roman" w:hAnsi="Arial" w:cs="Arial"/>
          <w:sz w:val="20"/>
          <w:szCs w:val="20"/>
          <w:lang w:val="es-ES"/>
        </w:rPr>
        <w:t>ն</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հայտնում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հավաստում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որ</w:t>
      </w:r>
      <w:proofErr w:type="spellEnd"/>
      <w:r w:rsidRPr="00E84C88">
        <w:rPr>
          <w:rFonts w:ascii="GHEA Grapalat" w:eastAsia="Times New Roman" w:hAnsi="GHEA Grapalat" w:cs="Sylfaen"/>
          <w:sz w:val="20"/>
          <w:szCs w:val="20"/>
          <w:lang w:val="es-ES"/>
        </w:rPr>
        <w:t xml:space="preserve"> </w:t>
      </w:r>
      <w:proofErr w:type="spellStart"/>
      <w:r w:rsidRPr="00E84C88">
        <w:rPr>
          <w:rFonts w:ascii="Arial" w:eastAsia="Times New Roman" w:hAnsi="Arial" w:cs="Arial"/>
          <w:sz w:val="20"/>
          <w:szCs w:val="20"/>
          <w:lang w:val="es-ES"/>
        </w:rPr>
        <w:t>հանդիսանում</w:t>
      </w:r>
      <w:proofErr w:type="spellEnd"/>
      <w:r w:rsidRPr="00E84C88">
        <w:rPr>
          <w:rFonts w:ascii="GHEA Grapalat" w:eastAsia="Times New Roman" w:hAnsi="GHEA Grapalat" w:cs="Sylfaen"/>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Sylfaen"/>
          <w:sz w:val="20"/>
          <w:szCs w:val="20"/>
          <w:lang w:val="es-ES"/>
        </w:rPr>
        <w:t xml:space="preserve"> </w:t>
      </w:r>
    </w:p>
    <w:p w14:paraId="7754241C"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Sylfaen"/>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մասնակցի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անվանումը</w:t>
      </w:r>
      <w:proofErr w:type="spellEnd"/>
    </w:p>
    <w:p w14:paraId="71FA2D7F"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r w:rsidRPr="00E84C88">
        <w:rPr>
          <w:rFonts w:ascii="GHEA Grapalat" w:eastAsia="Times New Roman" w:hAnsi="GHEA Grapalat" w:cs="Sylfaen"/>
          <w:sz w:val="20"/>
          <w:szCs w:val="20"/>
          <w:u w:val="single"/>
          <w:lang w:val="es-ES"/>
        </w:rPr>
        <w:tab/>
      </w:r>
      <w:proofErr w:type="spellStart"/>
      <w:r w:rsidRPr="00E84C88">
        <w:rPr>
          <w:rFonts w:ascii="Arial" w:eastAsia="Times New Roman" w:hAnsi="Arial" w:cs="Arial"/>
          <w:sz w:val="20"/>
          <w:szCs w:val="20"/>
          <w:lang w:val="es-ES"/>
        </w:rPr>
        <w:t>ռեզիդենտ</w:t>
      </w:r>
      <w:proofErr w:type="spellEnd"/>
      <w:r w:rsidRPr="00E84C88">
        <w:rPr>
          <w:rFonts w:ascii="GHEA Grapalat" w:eastAsia="Times New Roman" w:hAnsi="GHEA Grapalat" w:cs="Sylfaen"/>
          <w:sz w:val="20"/>
          <w:szCs w:val="20"/>
          <w:lang w:val="es-ES"/>
        </w:rPr>
        <w:t xml:space="preserve">:  </w:t>
      </w:r>
    </w:p>
    <w:p w14:paraId="25B04D8F" w14:textId="77777777" w:rsidR="00532D6C" w:rsidRPr="00E84C88" w:rsidRDefault="00532D6C" w:rsidP="00532D6C">
      <w:pPr>
        <w:spacing w:after="0" w:line="240" w:lineRule="auto"/>
        <w:jc w:val="both"/>
        <w:rPr>
          <w:rFonts w:ascii="GHEA Grapalat" w:eastAsia="Times New Roman" w:hAnsi="GHEA Grapalat" w:cs="Arial"/>
          <w:sz w:val="24"/>
          <w:szCs w:val="24"/>
          <w:vertAlign w:val="superscript"/>
          <w:lang w:val="es-ES"/>
        </w:rPr>
      </w:pPr>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երկրի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անվանումը</w:t>
      </w:r>
      <w:proofErr w:type="spellEnd"/>
    </w:p>
    <w:p w14:paraId="779C3A7E"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Sylfaen"/>
          <w:sz w:val="20"/>
          <w:szCs w:val="20"/>
          <w:lang w:val="es-ES"/>
        </w:rPr>
        <w:t xml:space="preserve">                </w:t>
      </w:r>
    </w:p>
    <w:p w14:paraId="3F7CE1EB"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Times New Roman"/>
          <w:sz w:val="20"/>
          <w:szCs w:val="20"/>
          <w:u w:val="single"/>
          <w:lang w:val="es-ES"/>
        </w:rPr>
        <w:t xml:space="preserve">                                         </w:t>
      </w:r>
      <w:r w:rsidRPr="00E84C88">
        <w:rPr>
          <w:rFonts w:ascii="GHEA Grapalat" w:eastAsia="Times New Roman" w:hAnsi="GHEA Grapalat" w:cs="Times New Roman"/>
          <w:sz w:val="20"/>
          <w:szCs w:val="20"/>
          <w:lang w:val="es-ES"/>
        </w:rPr>
        <w:t>-</w:t>
      </w:r>
      <w:r w:rsidRPr="00E84C88">
        <w:rPr>
          <w:rFonts w:ascii="Arial" w:eastAsia="Times New Roman" w:hAnsi="Arial" w:cs="Arial"/>
          <w:sz w:val="20"/>
          <w:szCs w:val="20"/>
          <w:lang w:val="es-ES"/>
        </w:rPr>
        <w:t>ի՝</w:t>
      </w:r>
    </w:p>
    <w:p w14:paraId="34F3CECF" w14:textId="77777777" w:rsidR="00532D6C" w:rsidRPr="00E84C88" w:rsidRDefault="00532D6C" w:rsidP="00532D6C">
      <w:pPr>
        <w:spacing w:after="0" w:line="240" w:lineRule="auto"/>
        <w:jc w:val="both"/>
        <w:rPr>
          <w:rFonts w:ascii="GHEA Grapalat" w:eastAsia="Times New Roman" w:hAnsi="GHEA Grapalat" w:cs="Sylfaen"/>
          <w:sz w:val="20"/>
          <w:szCs w:val="20"/>
          <w:lang w:val="es-ES"/>
        </w:rPr>
      </w:pPr>
      <w:r w:rsidRPr="00E84C88">
        <w:rPr>
          <w:rFonts w:ascii="GHEA Grapalat" w:eastAsia="Times New Roman" w:hAnsi="GHEA Grapalat" w:cs="Sylfaen"/>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մասնակցի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անվանումը</w:t>
      </w:r>
      <w:proofErr w:type="spellEnd"/>
      <w:r w:rsidRPr="00E84C88">
        <w:rPr>
          <w:rFonts w:ascii="GHEA Grapalat" w:eastAsia="Times New Roman" w:hAnsi="GHEA Grapalat" w:cs="Arial"/>
          <w:sz w:val="24"/>
          <w:szCs w:val="24"/>
          <w:vertAlign w:val="superscript"/>
          <w:lang w:val="es-ES"/>
        </w:rPr>
        <w:t xml:space="preserve">   </w:t>
      </w:r>
    </w:p>
    <w:p w14:paraId="0851BE42" w14:textId="77777777" w:rsidR="00532D6C" w:rsidRPr="00E84C88" w:rsidRDefault="00532D6C" w:rsidP="00532D6C">
      <w:pPr>
        <w:numPr>
          <w:ilvl w:val="0"/>
          <w:numId w:val="27"/>
        </w:numPr>
        <w:spacing w:after="0" w:line="240" w:lineRule="auto"/>
        <w:jc w:val="both"/>
        <w:rPr>
          <w:rFonts w:ascii="GHEA Grapalat" w:eastAsia="Times New Roman" w:hAnsi="GHEA Grapalat" w:cs="Arial"/>
          <w:sz w:val="24"/>
          <w:u w:val="single"/>
          <w:lang w:val="es-ES"/>
        </w:rPr>
      </w:pPr>
      <w:proofErr w:type="spellStart"/>
      <w:r w:rsidRPr="00E84C88">
        <w:rPr>
          <w:rFonts w:ascii="Arial" w:eastAsia="Times New Roman" w:hAnsi="Arial" w:cs="Arial"/>
          <w:sz w:val="20"/>
          <w:szCs w:val="20"/>
          <w:lang w:val="es-ES"/>
        </w:rPr>
        <w:t>հարկ</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վճարողի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հաշվառման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համարն</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w:t>
      </w:r>
      <w:r w:rsidRPr="00E84C88">
        <w:rPr>
          <w:rFonts w:ascii="GHEA Grapalat" w:eastAsia="Times New Roman" w:hAnsi="GHEA Grapalat" w:cs="Arial"/>
          <w:sz w:val="24"/>
          <w:lang w:val="es-ES"/>
        </w:rPr>
        <w:t xml:space="preserve"> </w:t>
      </w:r>
      <w:r w:rsidRPr="00E84C88">
        <w:rPr>
          <w:rFonts w:ascii="GHEA Grapalat" w:eastAsia="Times New Roman" w:hAnsi="GHEA Grapalat" w:cs="Arial"/>
          <w:sz w:val="24"/>
          <w:u w:val="single"/>
          <w:lang w:val="es-ES"/>
        </w:rPr>
        <w:tab/>
      </w:r>
      <w:r w:rsidRPr="00E84C88">
        <w:rPr>
          <w:rFonts w:ascii="GHEA Grapalat" w:eastAsia="Times New Roman" w:hAnsi="GHEA Grapalat" w:cs="Arial"/>
          <w:sz w:val="24"/>
          <w:u w:val="single"/>
          <w:lang w:val="es-ES"/>
        </w:rPr>
        <w:tab/>
      </w:r>
      <w:r w:rsidRPr="00E84C88">
        <w:rPr>
          <w:rFonts w:ascii="GHEA Grapalat" w:eastAsia="Times New Roman" w:hAnsi="GHEA Grapalat" w:cs="Arial"/>
          <w:sz w:val="24"/>
          <w:u w:val="single"/>
          <w:lang w:val="es-ES"/>
        </w:rPr>
        <w:tab/>
      </w:r>
      <w:r w:rsidRPr="00E84C88">
        <w:rPr>
          <w:rFonts w:ascii="GHEA Grapalat" w:eastAsia="Times New Roman" w:hAnsi="GHEA Grapalat" w:cs="Arial"/>
          <w:sz w:val="24"/>
          <w:u w:val="single"/>
          <w:lang w:val="es-ES"/>
        </w:rPr>
        <w:tab/>
      </w:r>
      <w:r w:rsidRPr="00E84C88">
        <w:rPr>
          <w:rFonts w:ascii="GHEA Grapalat" w:eastAsia="Times New Roman" w:hAnsi="GHEA Grapalat" w:cs="Arial"/>
          <w:sz w:val="24"/>
          <w:u w:val="single"/>
          <w:lang w:val="es-ES"/>
        </w:rPr>
        <w:tab/>
        <w:t>:</w:t>
      </w:r>
    </w:p>
    <w:p w14:paraId="42FCA266" w14:textId="77777777" w:rsidR="00532D6C" w:rsidRPr="00E84C88" w:rsidRDefault="00532D6C" w:rsidP="00532D6C">
      <w:pPr>
        <w:spacing w:after="0" w:line="240" w:lineRule="auto"/>
        <w:ind w:left="1416" w:firstLine="708"/>
        <w:jc w:val="both"/>
        <w:rPr>
          <w:rFonts w:ascii="GHEA Grapalat" w:eastAsia="Times New Roman" w:hAnsi="GHEA Grapalat" w:cs="Arial"/>
          <w:sz w:val="24"/>
          <w:szCs w:val="24"/>
          <w:vertAlign w:val="superscript"/>
          <w:lang w:val="es-ES"/>
        </w:rPr>
      </w:pPr>
      <w:r w:rsidRPr="00E84C88">
        <w:rPr>
          <w:rFonts w:ascii="GHEA Grapalat" w:eastAsia="Times New Roman" w:hAnsi="GHEA Grapalat" w:cs="Sylfaen"/>
          <w:sz w:val="24"/>
          <w:szCs w:val="24"/>
          <w:vertAlign w:val="superscript"/>
          <w:lang w:val="es-ES"/>
        </w:rPr>
        <w:t xml:space="preserve">               </w:t>
      </w:r>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հարկի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վճարողի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հաշվառման</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համարը</w:t>
      </w:r>
      <w:proofErr w:type="spellEnd"/>
    </w:p>
    <w:p w14:paraId="70EEF446" w14:textId="77777777" w:rsidR="00532D6C" w:rsidRPr="00E84C88" w:rsidRDefault="00532D6C" w:rsidP="00532D6C">
      <w:pPr>
        <w:numPr>
          <w:ilvl w:val="0"/>
          <w:numId w:val="27"/>
        </w:numPr>
        <w:spacing w:after="0" w:line="240" w:lineRule="auto"/>
        <w:jc w:val="both"/>
        <w:rPr>
          <w:rFonts w:ascii="GHEA Grapalat" w:eastAsia="Times New Roman" w:hAnsi="GHEA Grapalat" w:cs="Times New Roman"/>
          <w:u w:val="single"/>
          <w:lang w:val="es-ES"/>
        </w:rPr>
      </w:pPr>
      <w:proofErr w:type="spellStart"/>
      <w:r w:rsidRPr="00E84C88">
        <w:rPr>
          <w:rFonts w:ascii="Arial" w:eastAsia="Times New Roman" w:hAnsi="Arial" w:cs="Arial"/>
          <w:sz w:val="20"/>
          <w:szCs w:val="20"/>
          <w:lang w:val="es-ES"/>
        </w:rPr>
        <w:t>էլեկտրոնային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փոստի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հասցեն</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w:t>
      </w:r>
      <w:r w:rsidRPr="00E84C88">
        <w:rPr>
          <w:rFonts w:ascii="GHEA Grapalat" w:eastAsia="Times New Roman" w:hAnsi="GHEA Grapalat" w:cs="Arial"/>
          <w:sz w:val="24"/>
          <w:lang w:val="es-ES"/>
        </w:rPr>
        <w:t xml:space="preserve"> </w:t>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r>
      <w:r w:rsidRPr="00E84C88">
        <w:rPr>
          <w:rFonts w:ascii="GHEA Grapalat" w:eastAsia="Times New Roman" w:hAnsi="GHEA Grapalat" w:cs="Times New Roman"/>
          <w:sz w:val="24"/>
          <w:szCs w:val="24"/>
          <w:u w:val="single"/>
          <w:lang w:val="es-ES"/>
        </w:rPr>
        <w:tab/>
        <w:t>:</w:t>
      </w:r>
    </w:p>
    <w:p w14:paraId="1A1E1DBD" w14:textId="77777777" w:rsidR="00532D6C" w:rsidRPr="00E84C88" w:rsidRDefault="00532D6C" w:rsidP="009E077A">
      <w:pPr>
        <w:spacing w:after="0" w:line="240" w:lineRule="auto"/>
        <w:jc w:val="both"/>
        <w:rPr>
          <w:rFonts w:ascii="GHEA Grapalat" w:eastAsia="Times New Roman" w:hAnsi="GHEA Grapalat" w:cs="Times New Roman"/>
          <w:sz w:val="10"/>
          <w:szCs w:val="10"/>
          <w:lang w:val="es-ES"/>
        </w:rPr>
      </w:pPr>
      <w:r w:rsidRPr="00E84C88">
        <w:rPr>
          <w:rFonts w:ascii="GHEA Grapalat" w:eastAsia="Times New Roman" w:hAnsi="GHEA Grapalat" w:cs="Sylfaen"/>
          <w:sz w:val="24"/>
          <w:szCs w:val="24"/>
          <w:vertAlign w:val="superscript"/>
          <w:lang w:val="es-ES"/>
        </w:rPr>
        <w:t xml:space="preserve">              </w:t>
      </w:r>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էլեկտրոնային</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փոստի</w:t>
      </w:r>
      <w:proofErr w:type="spellEnd"/>
      <w:r w:rsidRPr="00E84C88">
        <w:rPr>
          <w:rFonts w:ascii="GHEA Grapalat" w:eastAsia="Times New Roman" w:hAnsi="GHEA Grapalat" w:cs="Arial"/>
          <w:sz w:val="24"/>
          <w:szCs w:val="24"/>
          <w:vertAlign w:val="superscript"/>
          <w:lang w:val="es-ES"/>
        </w:rPr>
        <w:t xml:space="preserve"> </w:t>
      </w:r>
      <w:proofErr w:type="spellStart"/>
      <w:r w:rsidRPr="00E84C88">
        <w:rPr>
          <w:rFonts w:ascii="Arial" w:eastAsia="Times New Roman" w:hAnsi="Arial" w:cs="Arial"/>
          <w:sz w:val="24"/>
          <w:szCs w:val="24"/>
          <w:vertAlign w:val="superscript"/>
          <w:lang w:val="es-ES"/>
        </w:rPr>
        <w:t>հասցեն</w:t>
      </w:r>
      <w:proofErr w:type="spellEnd"/>
    </w:p>
    <w:p w14:paraId="10679C54"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71E4EC9F"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656931C" w14:textId="77777777" w:rsidR="00532D6C" w:rsidRPr="00E84C88" w:rsidRDefault="00532D6C" w:rsidP="00532D6C">
      <w:pPr>
        <w:numPr>
          <w:ilvl w:val="0"/>
          <w:numId w:val="27"/>
        </w:numPr>
        <w:spacing w:after="0" w:line="240" w:lineRule="auto"/>
        <w:jc w:val="both"/>
        <w:rPr>
          <w:rFonts w:ascii="GHEA Grapalat" w:eastAsia="Times New Roman" w:hAnsi="GHEA Grapalat" w:cs="Arial"/>
          <w:sz w:val="24"/>
          <w:szCs w:val="24"/>
          <w:vertAlign w:val="superscript"/>
          <w:lang w:val="es-ES"/>
        </w:rPr>
      </w:pPr>
      <w:r w:rsidRPr="00E84C88">
        <w:rPr>
          <w:rFonts w:ascii="Arial" w:eastAsia="Times New Roman" w:hAnsi="Arial" w:cs="Arial"/>
          <w:sz w:val="20"/>
          <w:szCs w:val="20"/>
          <w:lang w:val="hy-AM"/>
        </w:rPr>
        <w:t>գործունեության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հասցեն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s-ES"/>
        </w:rPr>
        <w:t xml:space="preserve">                                     </w:t>
      </w:r>
    </w:p>
    <w:p w14:paraId="7256830B" w14:textId="77777777" w:rsidR="00532D6C" w:rsidRPr="00E84C88" w:rsidRDefault="00532D6C" w:rsidP="00532D6C">
      <w:pPr>
        <w:spacing w:after="0" w:line="240" w:lineRule="auto"/>
        <w:jc w:val="both"/>
        <w:rPr>
          <w:rFonts w:ascii="GHEA Grapalat" w:eastAsia="Times New Roman" w:hAnsi="GHEA Grapalat" w:cs="Times New Roman"/>
          <w:sz w:val="16"/>
          <w:szCs w:val="16"/>
          <w:lang w:val="hy-AM"/>
        </w:rPr>
      </w:pP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գործունեության</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հասցեն</w:t>
      </w:r>
    </w:p>
    <w:p w14:paraId="7BEE3028"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BBA75C6" w14:textId="77777777"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14:paraId="3B4527E3" w14:textId="77777777" w:rsidR="00532D6C" w:rsidRPr="00E84C88" w:rsidRDefault="00532D6C" w:rsidP="00532D6C">
      <w:pPr>
        <w:numPr>
          <w:ilvl w:val="0"/>
          <w:numId w:val="27"/>
        </w:numPr>
        <w:spacing w:after="0" w:line="240" w:lineRule="auto"/>
        <w:jc w:val="both"/>
        <w:rPr>
          <w:rFonts w:ascii="GHEA Grapalat" w:eastAsia="Times New Roman" w:hAnsi="GHEA Grapalat" w:cs="Arial"/>
          <w:sz w:val="24"/>
          <w:szCs w:val="24"/>
          <w:vertAlign w:val="superscript"/>
          <w:lang w:val="es-ES"/>
        </w:rPr>
      </w:pPr>
      <w:r w:rsidRPr="00E84C88">
        <w:rPr>
          <w:rFonts w:ascii="Arial" w:eastAsia="Times New Roman" w:hAnsi="Arial" w:cs="Arial"/>
          <w:sz w:val="20"/>
          <w:szCs w:val="20"/>
          <w:lang w:val="hy-AM"/>
        </w:rPr>
        <w:t>հեռախոսահամարն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s-ES"/>
        </w:rPr>
        <w:t xml:space="preserve">                                     </w:t>
      </w:r>
    </w:p>
    <w:p w14:paraId="67180C26" w14:textId="77777777" w:rsidR="00532D6C" w:rsidRPr="00E84C88" w:rsidRDefault="00532D6C" w:rsidP="00532D6C">
      <w:pPr>
        <w:spacing w:after="0" w:line="240" w:lineRule="auto"/>
        <w:ind w:left="3540"/>
        <w:jc w:val="both"/>
        <w:rPr>
          <w:rFonts w:ascii="GHEA Grapalat" w:eastAsia="Times New Roman" w:hAnsi="GHEA Grapalat" w:cs="Times New Roman"/>
          <w:sz w:val="16"/>
          <w:szCs w:val="16"/>
          <w:lang w:val="hy-AM"/>
        </w:rPr>
      </w:pPr>
      <w:r w:rsidRPr="00E84C88">
        <w:rPr>
          <w:rFonts w:ascii="Arial" w:eastAsia="Times New Roman" w:hAnsi="Arial" w:cs="Arial"/>
          <w:sz w:val="16"/>
          <w:szCs w:val="16"/>
          <w:lang w:val="hy-AM"/>
        </w:rPr>
        <w:t>հեռախոսի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համարը</w:t>
      </w:r>
    </w:p>
    <w:p w14:paraId="20970218" w14:textId="77777777" w:rsidR="00532D6C" w:rsidRPr="00E84C88" w:rsidRDefault="00532D6C" w:rsidP="00532D6C">
      <w:pPr>
        <w:spacing w:after="0" w:line="240" w:lineRule="auto"/>
        <w:ind w:firstLine="709"/>
        <w:rPr>
          <w:rFonts w:ascii="GHEA Grapalat" w:eastAsia="Times New Roman" w:hAnsi="GHEA Grapalat" w:cs="Arial"/>
          <w:sz w:val="20"/>
          <w:szCs w:val="20"/>
          <w:lang w:val="hy-AM"/>
        </w:rPr>
      </w:pPr>
    </w:p>
    <w:p w14:paraId="5C3828F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es-ES"/>
        </w:rPr>
      </w:pPr>
      <w:proofErr w:type="spellStart"/>
      <w:r w:rsidRPr="00E84C88">
        <w:rPr>
          <w:rFonts w:ascii="Arial" w:eastAsia="Times New Roman" w:hAnsi="Arial" w:cs="Arial"/>
          <w:sz w:val="20"/>
          <w:szCs w:val="20"/>
          <w:lang w:val="es-ES"/>
        </w:rPr>
        <w:t>Սույնով</w:t>
      </w:r>
      <w:proofErr w:type="spellEnd"/>
      <w:r w:rsidRPr="00E84C88">
        <w:rPr>
          <w:rFonts w:ascii="GHEA Grapalat" w:eastAsia="Times New Roman" w:hAnsi="GHEA Grapalat" w:cs="Times New Roman"/>
          <w:sz w:val="20"/>
          <w:szCs w:val="24"/>
          <w:lang w:val="hy-AM"/>
        </w:rPr>
        <w:t xml:space="preserve">  </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u w:val="single"/>
          <w:lang w:val="es-ES"/>
        </w:rPr>
        <w:t xml:space="preserve">                         </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4"/>
          <w:szCs w:val="24"/>
          <w:lang w:val="hy-AM"/>
        </w:rPr>
        <w:t>-</w:t>
      </w:r>
      <w:r w:rsidRPr="00E84C88">
        <w:rPr>
          <w:rFonts w:ascii="Arial" w:eastAsia="Times New Roman" w:hAnsi="Arial" w:cs="Arial"/>
          <w:sz w:val="20"/>
          <w:szCs w:val="20"/>
          <w:lang w:val="es-ES"/>
        </w:rPr>
        <w:t>ն</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հայտարարում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հավաստում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որ</w:t>
      </w:r>
      <w:proofErr w:type="spellEnd"/>
      <w:r w:rsidRPr="00E84C88">
        <w:rPr>
          <w:rFonts w:ascii="Arial" w:eastAsia="Times New Roman" w:hAnsi="Arial" w:cs="Arial"/>
          <w:sz w:val="20"/>
          <w:szCs w:val="20"/>
          <w:lang w:val="es-ES"/>
        </w:rPr>
        <w:t>՝</w:t>
      </w:r>
      <w:r w:rsidRPr="00E84C88">
        <w:rPr>
          <w:rFonts w:ascii="GHEA Grapalat" w:eastAsia="Times New Roman" w:hAnsi="GHEA Grapalat" w:cs="Arial"/>
          <w:sz w:val="24"/>
          <w:szCs w:val="24"/>
          <w:lang w:val="hy-AM"/>
        </w:rPr>
        <w:t xml:space="preserve"> </w:t>
      </w:r>
    </w:p>
    <w:p w14:paraId="718841D3" w14:textId="77777777" w:rsidR="00532D6C" w:rsidRPr="00E84C88" w:rsidRDefault="00532D6C" w:rsidP="00532D6C">
      <w:pPr>
        <w:spacing w:after="0" w:line="240" w:lineRule="auto"/>
        <w:jc w:val="both"/>
        <w:rPr>
          <w:rFonts w:ascii="GHEA Grapalat" w:eastAsia="Times New Roman" w:hAnsi="GHEA Grapalat" w:cs="Times New Roman"/>
          <w:sz w:val="16"/>
          <w:szCs w:val="24"/>
          <w:vertAlign w:val="superscript"/>
          <w:lang w:val="es-ES"/>
        </w:rPr>
      </w:pP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es-ES"/>
        </w:rPr>
        <w:t xml:space="preserve">                                    </w:t>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Sylfaen"/>
          <w:sz w:val="24"/>
          <w:szCs w:val="24"/>
          <w:vertAlign w:val="superscript"/>
          <w:lang w:val="hy-AM"/>
        </w:rPr>
        <w:t xml:space="preserve"> </w:t>
      </w:r>
      <w:r w:rsidRPr="00E84C88">
        <w:rPr>
          <w:rFonts w:ascii="Arial" w:eastAsia="Times New Roman" w:hAnsi="Arial" w:cs="Arial"/>
          <w:sz w:val="24"/>
          <w:szCs w:val="24"/>
          <w:vertAlign w:val="superscript"/>
          <w:lang w:val="hy-AM"/>
        </w:rPr>
        <w:t>անվանում</w:t>
      </w:r>
    </w:p>
    <w:p w14:paraId="13524167" w14:textId="73996579" w:rsidR="00532D6C" w:rsidRPr="00E84C88" w:rsidRDefault="00532D6C" w:rsidP="00532D6C">
      <w:pPr>
        <w:spacing w:after="0" w:line="240" w:lineRule="auto"/>
        <w:ind w:firstLine="708"/>
        <w:jc w:val="both"/>
        <w:rPr>
          <w:rFonts w:ascii="GHEA Grapalat" w:eastAsia="Times New Roman" w:hAnsi="GHEA Grapalat" w:cs="Sylfaen"/>
          <w:sz w:val="20"/>
          <w:szCs w:val="20"/>
          <w:lang w:val="hy-AM"/>
        </w:rPr>
      </w:pPr>
      <w:r w:rsidRPr="00E84C88">
        <w:rPr>
          <w:rFonts w:ascii="GHEA Grapalat" w:eastAsia="Times New Roman" w:hAnsi="GHEA Grapalat" w:cs="Arial"/>
          <w:sz w:val="20"/>
          <w:szCs w:val="20"/>
          <w:lang w:val="es-ES"/>
        </w:rPr>
        <w:t xml:space="preserve">1) </w:t>
      </w:r>
      <w:proofErr w:type="spellStart"/>
      <w:r w:rsidRPr="00E84C88">
        <w:rPr>
          <w:rFonts w:ascii="Arial" w:eastAsia="Times New Roman" w:hAnsi="Arial" w:cs="Arial"/>
          <w:sz w:val="20"/>
          <w:szCs w:val="20"/>
          <w:lang w:val="es-ES"/>
        </w:rPr>
        <w:t>բավարարում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r w:rsidR="00790D58">
        <w:rPr>
          <w:rFonts w:ascii="Arial" w:eastAsia="Times New Roman" w:hAnsi="Arial" w:cs="Arial"/>
          <w:color w:val="000000"/>
          <w:sz w:val="20"/>
          <w:szCs w:val="20"/>
          <w:lang w:val="af-ZA"/>
        </w:rPr>
        <w:t>ԼՄ-ԹՀԿՏ-ԳՀԾՁԲ-24/09</w:t>
      </w:r>
      <w:r w:rsidRPr="00E84C88">
        <w:rPr>
          <w:rFonts w:ascii="GHEA Grapalat" w:eastAsia="Times New Roman" w:hAnsi="GHEA Grapalat" w:cs="Times New Roman"/>
          <w:color w:val="000000"/>
          <w:sz w:val="20"/>
          <w:szCs w:val="20"/>
          <w:lang w:val="af-ZA"/>
        </w:rPr>
        <w:t xml:space="preserve"> </w:t>
      </w:r>
      <w:proofErr w:type="spellStart"/>
      <w:proofErr w:type="gramStart"/>
      <w:r w:rsidRPr="00E84C88">
        <w:rPr>
          <w:rFonts w:ascii="Arial" w:eastAsia="Times New Roman" w:hAnsi="Arial" w:cs="Arial"/>
          <w:sz w:val="20"/>
          <w:szCs w:val="20"/>
          <w:lang w:val="es-ES"/>
        </w:rPr>
        <w:t>ծածկագրով</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գնանշման</w:t>
      </w:r>
      <w:proofErr w:type="spellEnd"/>
      <w:proofErr w:type="gram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հարցման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հրավերով</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սահմանված</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մասնակցության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իրավունքի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պահանջներին</w:t>
      </w:r>
      <w:proofErr w:type="spellEnd"/>
      <w:r w:rsidRPr="00E84C88">
        <w:rPr>
          <w:rFonts w:ascii="GHEA Grapalat" w:eastAsia="Times New Roman" w:hAnsi="GHEA Grapalat" w:cs="Arial"/>
          <w:sz w:val="20"/>
          <w:szCs w:val="20"/>
          <w:lang w:val="es-ES"/>
        </w:rPr>
        <w:t xml:space="preserve"> </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պարտավորվում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ընտրված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մասնակից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ճանաչվելու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հրավերով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սահմանված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կարգով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ժամկետում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ներկայացնել</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որակավորման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ապահովում</w:t>
      </w:r>
      <w:r w:rsidRPr="00E84C88">
        <w:rPr>
          <w:rFonts w:ascii="GHEA Grapalat" w:eastAsia="Times New Roman" w:hAnsi="GHEA Grapalat" w:cs="Sylfaen"/>
          <w:sz w:val="20"/>
          <w:szCs w:val="20"/>
          <w:vertAlign w:val="superscript"/>
          <w:lang w:val="hy-AM"/>
        </w:rPr>
        <w:footnoteReference w:id="7"/>
      </w:r>
      <w:r w:rsidRPr="00E84C88">
        <w:rPr>
          <w:rFonts w:ascii="GHEA Grapalat" w:eastAsia="Times New Roman" w:hAnsi="GHEA Grapalat" w:cs="Sylfaen"/>
          <w:sz w:val="20"/>
          <w:szCs w:val="20"/>
          <w:lang w:val="es-ES"/>
        </w:rPr>
        <w:t>.</w:t>
      </w:r>
      <w:r w:rsidRPr="00E84C88">
        <w:rPr>
          <w:rFonts w:ascii="GHEA Grapalat" w:eastAsia="Times New Roman" w:hAnsi="GHEA Grapalat" w:cs="Sylfaen"/>
          <w:sz w:val="20"/>
          <w:szCs w:val="20"/>
          <w:lang w:val="hy-AM"/>
        </w:rPr>
        <w:t xml:space="preserve"> </w:t>
      </w:r>
    </w:p>
    <w:p w14:paraId="55A3C8BC" w14:textId="72897C66" w:rsidR="00532D6C" w:rsidRPr="00E84C88" w:rsidRDefault="00532D6C" w:rsidP="00532D6C">
      <w:pPr>
        <w:spacing w:after="0" w:line="240" w:lineRule="auto"/>
        <w:ind w:firstLine="708"/>
        <w:jc w:val="both"/>
        <w:rPr>
          <w:rFonts w:ascii="GHEA Grapalat" w:eastAsia="Times New Roman" w:hAnsi="GHEA Grapalat" w:cs="Arial"/>
          <w:lang w:val="es-ES"/>
        </w:rPr>
      </w:pPr>
      <w:r w:rsidRPr="00E84C88">
        <w:rPr>
          <w:rFonts w:ascii="GHEA Grapalat" w:eastAsia="Times New Roman" w:hAnsi="GHEA Grapalat" w:cs="Arial"/>
          <w:sz w:val="20"/>
          <w:szCs w:val="20"/>
          <w:lang w:val="hy-AM"/>
        </w:rPr>
        <w:t>2</w:t>
      </w:r>
      <w:r w:rsidRPr="00E84C88">
        <w:rPr>
          <w:rFonts w:ascii="GHEA Grapalat" w:eastAsia="Times New Roman" w:hAnsi="GHEA Grapalat" w:cs="Arial"/>
          <w:sz w:val="20"/>
          <w:szCs w:val="20"/>
          <w:lang w:val="es-ES"/>
        </w:rPr>
        <w:t xml:space="preserve">) </w:t>
      </w:r>
      <w:r w:rsidR="00790D58">
        <w:rPr>
          <w:rFonts w:ascii="Arial" w:eastAsia="Times New Roman" w:hAnsi="Arial" w:cs="Arial"/>
          <w:color w:val="000000"/>
          <w:sz w:val="20"/>
          <w:szCs w:val="20"/>
          <w:lang w:val="af-ZA"/>
        </w:rPr>
        <w:t>ԼՄ-ԹՀԿՏ-ԳՀԾՁԲ-24/09</w:t>
      </w:r>
      <w:r w:rsidRPr="00E84C88">
        <w:rPr>
          <w:rFonts w:ascii="GHEA Grapalat" w:eastAsia="Times New Roman" w:hAnsi="GHEA Grapalat" w:cs="Times New Roman"/>
          <w:b/>
          <w:color w:val="000000"/>
          <w:sz w:val="24"/>
          <w:szCs w:val="27"/>
          <w:lang w:val="af-ZA"/>
        </w:rPr>
        <w:t xml:space="preserve"> </w:t>
      </w:r>
      <w:proofErr w:type="spellStart"/>
      <w:r w:rsidRPr="00E84C88">
        <w:rPr>
          <w:rFonts w:ascii="Arial" w:eastAsia="Times New Roman" w:hAnsi="Arial" w:cs="Arial"/>
          <w:sz w:val="20"/>
          <w:szCs w:val="20"/>
          <w:lang w:val="es-ES"/>
        </w:rPr>
        <w:t>ծածկագրով</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գնանշման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հարցմանը</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մասնակցելու</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շրջանակում</w:t>
      </w:r>
      <w:proofErr w:type="spellEnd"/>
      <w:r w:rsidRPr="00E84C88">
        <w:rPr>
          <w:rFonts w:ascii="GHEA Grapalat" w:eastAsia="Times New Roman" w:hAnsi="GHEA Grapalat" w:cs="Arial"/>
          <w:sz w:val="20"/>
          <w:szCs w:val="20"/>
          <w:lang w:val="es-ES"/>
        </w:rPr>
        <w:t>`</w:t>
      </w:r>
      <w:r w:rsidRPr="00E84C88">
        <w:rPr>
          <w:rFonts w:ascii="GHEA Grapalat" w:eastAsia="Times New Roman" w:hAnsi="GHEA Grapalat" w:cs="Sylfaen"/>
          <w:lang w:val="es-ES"/>
        </w:rPr>
        <w:t xml:space="preserve">  </w:t>
      </w:r>
    </w:p>
    <w:p w14:paraId="0758B69B" w14:textId="77777777" w:rsidR="00532D6C" w:rsidRPr="00E84C88" w:rsidRDefault="00532D6C" w:rsidP="00532D6C">
      <w:pPr>
        <w:numPr>
          <w:ilvl w:val="0"/>
          <w:numId w:val="18"/>
        </w:numPr>
        <w:spacing w:after="0" w:line="240" w:lineRule="auto"/>
        <w:ind w:firstLine="720"/>
        <w:jc w:val="both"/>
        <w:rPr>
          <w:rFonts w:ascii="GHEA Grapalat" w:eastAsia="Times New Roman" w:hAnsi="GHEA Grapalat" w:cs="Arial"/>
          <w:sz w:val="20"/>
          <w:szCs w:val="20"/>
          <w:lang w:val="es-ES"/>
        </w:rPr>
      </w:pPr>
      <w:proofErr w:type="spellStart"/>
      <w:r w:rsidRPr="00E84C88">
        <w:rPr>
          <w:rFonts w:ascii="Arial" w:eastAsia="Times New Roman" w:hAnsi="Arial" w:cs="Arial"/>
          <w:sz w:val="20"/>
          <w:szCs w:val="20"/>
          <w:lang w:val="es-ES"/>
        </w:rPr>
        <w:t>թույլ</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չի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տվել</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կամ</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թույլ</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չի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տալու</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գերիշխող</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դիրքի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չարաշահում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հակամրցակցային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համաձայնություն</w:t>
      </w:r>
      <w:proofErr w:type="spellEnd"/>
      <w:r w:rsidRPr="00E84C88">
        <w:rPr>
          <w:rFonts w:ascii="GHEA Grapalat" w:eastAsia="Times New Roman" w:hAnsi="GHEA Grapalat" w:cs="Arial"/>
          <w:sz w:val="20"/>
          <w:szCs w:val="20"/>
          <w:lang w:val="es-ES"/>
        </w:rPr>
        <w:t>,</w:t>
      </w:r>
    </w:p>
    <w:p w14:paraId="716217C5" w14:textId="77777777" w:rsidR="00532D6C" w:rsidRPr="00E84C88" w:rsidRDefault="00532D6C" w:rsidP="00532D6C">
      <w:pPr>
        <w:numPr>
          <w:ilvl w:val="0"/>
          <w:numId w:val="18"/>
        </w:numPr>
        <w:spacing w:after="0" w:line="240" w:lineRule="auto"/>
        <w:ind w:firstLine="720"/>
        <w:jc w:val="both"/>
        <w:rPr>
          <w:rFonts w:ascii="GHEA Grapalat" w:eastAsia="Times New Roman" w:hAnsi="GHEA Grapalat" w:cs="Times New Roman"/>
          <w:lang w:val="es-ES"/>
        </w:rPr>
      </w:pPr>
      <w:proofErr w:type="spellStart"/>
      <w:r w:rsidRPr="00E84C88">
        <w:rPr>
          <w:rFonts w:ascii="Arial" w:eastAsia="Times New Roman" w:hAnsi="Arial" w:cs="Arial"/>
          <w:sz w:val="20"/>
          <w:szCs w:val="20"/>
          <w:lang w:val="es-ES"/>
        </w:rPr>
        <w:t>բացակայում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հրավերով</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սահմանված</w:t>
      </w:r>
      <w:proofErr w:type="spellEnd"/>
      <w:r w:rsidRPr="00E84C88">
        <w:rPr>
          <w:rFonts w:ascii="GHEA Grapalat" w:eastAsia="Times New Roman" w:hAnsi="GHEA Grapalat" w:cs="Arial"/>
          <w:sz w:val="20"/>
          <w:szCs w:val="20"/>
          <w:lang w:val="es-ES"/>
        </w:rPr>
        <w:t>`</w:t>
      </w:r>
      <w:r w:rsidRPr="00E84C88">
        <w:rPr>
          <w:rFonts w:ascii="GHEA Grapalat" w:eastAsia="Times New Roman" w:hAnsi="GHEA Grapalat" w:cs="Times New Roman"/>
          <w:lang w:val="es-ES"/>
        </w:rPr>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Arial"/>
          <w:sz w:val="20"/>
          <w:szCs w:val="20"/>
          <w:lang w:val="es-ES"/>
        </w:rPr>
        <w:t>-</w:t>
      </w:r>
      <w:proofErr w:type="spellStart"/>
      <w:r w:rsidRPr="00E84C88">
        <w:rPr>
          <w:rFonts w:ascii="Arial" w:eastAsia="Times New Roman" w:hAnsi="Arial" w:cs="Arial"/>
          <w:sz w:val="20"/>
          <w:szCs w:val="20"/>
          <w:lang w:val="es-ES"/>
        </w:rPr>
        <w:t>ին</w:t>
      </w:r>
      <w:proofErr w:type="spellEnd"/>
      <w:r w:rsidRPr="00E84C88">
        <w:rPr>
          <w:rFonts w:ascii="GHEA Grapalat" w:eastAsia="Times New Roman" w:hAnsi="GHEA Grapalat" w:cs="Times New Roman"/>
          <w:lang w:val="es-ES"/>
        </w:rPr>
        <w:t xml:space="preserve"> </w:t>
      </w:r>
    </w:p>
    <w:p w14:paraId="5B36DAFF" w14:textId="77777777" w:rsidR="00532D6C" w:rsidRPr="00E84C88" w:rsidRDefault="00532D6C" w:rsidP="00532D6C">
      <w:pPr>
        <w:spacing w:after="0" w:line="240" w:lineRule="auto"/>
        <w:jc w:val="both"/>
        <w:rPr>
          <w:rFonts w:ascii="GHEA Grapalat" w:eastAsia="Times New Roman" w:hAnsi="GHEA Grapalat" w:cs="Arial"/>
          <w:sz w:val="24"/>
          <w:szCs w:val="24"/>
          <w:vertAlign w:val="superscript"/>
          <w:lang w:val="hy-AM"/>
        </w:rPr>
      </w:pPr>
      <w:r w:rsidRPr="00E84C88">
        <w:rPr>
          <w:rFonts w:ascii="GHEA Grapalat" w:eastAsia="Times New Roman" w:hAnsi="GHEA Grapalat" w:cs="Times New Roman"/>
          <w:sz w:val="24"/>
          <w:szCs w:val="24"/>
          <w:vertAlign w:val="superscript"/>
          <w:lang w:val="es-ES"/>
        </w:rPr>
        <w:t xml:space="preserve"> </w:t>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t xml:space="preserve">             </w:t>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Arial"/>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r w:rsidRPr="00E84C88">
        <w:rPr>
          <w:rFonts w:ascii="GHEA Grapalat" w:eastAsia="Times New Roman" w:hAnsi="GHEA Grapalat" w:cs="Arial"/>
          <w:sz w:val="24"/>
          <w:szCs w:val="24"/>
          <w:vertAlign w:val="superscript"/>
          <w:lang w:val="hy-AM"/>
        </w:rPr>
        <w:t xml:space="preserve"> </w:t>
      </w:r>
    </w:p>
    <w:p w14:paraId="627C6158" w14:textId="77777777" w:rsidR="00532D6C" w:rsidRPr="00E84C88" w:rsidRDefault="00532D6C" w:rsidP="00532D6C">
      <w:pPr>
        <w:spacing w:after="0" w:line="240" w:lineRule="auto"/>
        <w:jc w:val="both"/>
        <w:rPr>
          <w:rFonts w:ascii="GHEA Grapalat" w:eastAsia="Times New Roman" w:hAnsi="GHEA Grapalat" w:cs="Times New Roman"/>
          <w:u w:val="single"/>
          <w:lang w:val="es-ES"/>
        </w:rPr>
      </w:pPr>
      <w:proofErr w:type="spellStart"/>
      <w:r w:rsidRPr="00E84C88">
        <w:rPr>
          <w:rFonts w:ascii="Arial" w:eastAsia="Times New Roman" w:hAnsi="Arial" w:cs="Arial"/>
          <w:sz w:val="20"/>
          <w:szCs w:val="20"/>
          <w:lang w:val="es-ES"/>
        </w:rPr>
        <w:t>փոխկապակցված</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անձանց</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և</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կամ</w:t>
      </w:r>
      <w:proofErr w:type="spellEnd"/>
      <w:r w:rsidRPr="00E84C88">
        <w:rPr>
          <w:rFonts w:ascii="GHEA Grapalat" w:eastAsia="Times New Roman" w:hAnsi="GHEA Grapalat" w:cs="Arial"/>
          <w:sz w:val="20"/>
          <w:szCs w:val="20"/>
          <w:lang w:val="es-ES"/>
        </w:rPr>
        <w:t>)</w:t>
      </w:r>
      <w:r w:rsidRPr="00E84C88">
        <w:rPr>
          <w:rFonts w:ascii="GHEA Grapalat" w:eastAsia="Times New Roman" w:hAnsi="GHEA Grapalat" w:cs="Times New Roman"/>
          <w:lang w:val="es-ES"/>
        </w:rPr>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Arial"/>
          <w:sz w:val="20"/>
          <w:szCs w:val="20"/>
          <w:lang w:val="es-ES"/>
        </w:rPr>
        <w:t>-</w:t>
      </w:r>
      <w:r w:rsidRPr="00E84C88">
        <w:rPr>
          <w:rFonts w:ascii="Arial" w:eastAsia="Times New Roman" w:hAnsi="Arial" w:cs="Arial"/>
          <w:sz w:val="20"/>
          <w:szCs w:val="20"/>
          <w:lang w:val="es-ES"/>
        </w:rPr>
        <w:t>ի</w:t>
      </w:r>
      <w:r w:rsidRPr="00E84C88">
        <w:rPr>
          <w:rFonts w:ascii="GHEA Grapalat" w:eastAsia="Times New Roman" w:hAnsi="GHEA Grapalat" w:cs="Times New Roman"/>
          <w:u w:val="single"/>
          <w:lang w:val="es-ES"/>
        </w:rPr>
        <w:t xml:space="preserve">  </w:t>
      </w:r>
    </w:p>
    <w:p w14:paraId="58AF5EB5" w14:textId="77777777" w:rsidR="00532D6C" w:rsidRPr="00E84C88" w:rsidRDefault="00532D6C" w:rsidP="00532D6C">
      <w:pPr>
        <w:spacing w:after="0" w:line="240" w:lineRule="auto"/>
        <w:jc w:val="both"/>
        <w:rPr>
          <w:rFonts w:ascii="GHEA Grapalat" w:eastAsia="Times New Roman" w:hAnsi="GHEA Grapalat" w:cs="Times New Roman"/>
          <w:u w:val="single"/>
          <w:lang w:val="es-ES"/>
        </w:rPr>
      </w:pP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Arial"/>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p>
    <w:p w14:paraId="5AD13B9D" w14:textId="77777777" w:rsidR="00532D6C" w:rsidRPr="00E84C88" w:rsidRDefault="00532D6C" w:rsidP="00532D6C">
      <w:pPr>
        <w:spacing w:after="0" w:line="240" w:lineRule="auto"/>
        <w:jc w:val="both"/>
        <w:rPr>
          <w:rFonts w:ascii="GHEA Grapalat" w:eastAsia="Times New Roman" w:hAnsi="GHEA Grapalat" w:cs="Times New Roman"/>
          <w:u w:val="single"/>
          <w:lang w:val="es-ES"/>
        </w:rPr>
      </w:pPr>
      <w:proofErr w:type="spellStart"/>
      <w:r w:rsidRPr="00E84C88">
        <w:rPr>
          <w:rFonts w:ascii="Arial" w:eastAsia="Times New Roman" w:hAnsi="Arial" w:cs="Arial"/>
          <w:sz w:val="20"/>
          <w:szCs w:val="20"/>
          <w:lang w:val="es-ES"/>
        </w:rPr>
        <w:t>կողմից</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հիմնադրված</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կամ</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ավելի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քան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հիսուն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տոկոս</w:t>
      </w:r>
      <w:proofErr w:type="spellEnd"/>
      <w:r w:rsidRPr="00E84C88">
        <w:rPr>
          <w:rFonts w:ascii="GHEA Grapalat" w:eastAsia="Times New Roman" w:hAnsi="GHEA Grapalat" w:cs="Times New Roman"/>
          <w:lang w:val="es-ES"/>
        </w:rPr>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Arial"/>
          <w:sz w:val="20"/>
          <w:szCs w:val="20"/>
          <w:lang w:val="es-ES"/>
        </w:rPr>
        <w:t>-</w:t>
      </w:r>
      <w:proofErr w:type="spellStart"/>
      <w:r w:rsidRPr="00E84C88">
        <w:rPr>
          <w:rFonts w:ascii="Arial" w:eastAsia="Times New Roman" w:hAnsi="Arial" w:cs="Arial"/>
          <w:sz w:val="20"/>
          <w:szCs w:val="20"/>
          <w:lang w:val="es-ES"/>
        </w:rPr>
        <w:t>ին</w:t>
      </w:r>
      <w:proofErr w:type="spellEnd"/>
    </w:p>
    <w:p w14:paraId="27E8EB86" w14:textId="77777777" w:rsidR="00532D6C" w:rsidRPr="00E84C88" w:rsidRDefault="00532D6C" w:rsidP="00532D6C">
      <w:pPr>
        <w:spacing w:after="0" w:line="240" w:lineRule="auto"/>
        <w:jc w:val="both"/>
        <w:rPr>
          <w:rFonts w:ascii="GHEA Grapalat" w:eastAsia="Times New Roman" w:hAnsi="GHEA Grapalat" w:cs="Times New Roman"/>
          <w:lang w:val="es-ES"/>
        </w:rPr>
      </w:pPr>
      <w:r w:rsidRPr="00E84C88">
        <w:rPr>
          <w:rFonts w:ascii="GHEA Grapalat" w:eastAsia="Times New Roman" w:hAnsi="GHEA Grapalat" w:cs="Sylfaen"/>
          <w:sz w:val="24"/>
          <w:szCs w:val="24"/>
          <w:vertAlign w:val="superscript"/>
          <w:lang w:val="es-ES"/>
        </w:rPr>
        <w:t xml:space="preserve">                                                                     </w:t>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GHEA Grapalat" w:eastAsia="Times New Roman" w:hAnsi="GHEA Grapalat" w:cs="Sylfaen"/>
          <w:sz w:val="24"/>
          <w:szCs w:val="24"/>
          <w:vertAlign w:val="superscript"/>
          <w:lang w:val="es-ES"/>
        </w:rPr>
        <w:tab/>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Arial"/>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p>
    <w:p w14:paraId="2DA04654" w14:textId="77777777" w:rsidR="00532D6C" w:rsidRPr="00E84C88" w:rsidRDefault="00532D6C" w:rsidP="00532D6C">
      <w:pPr>
        <w:spacing w:after="0" w:line="240" w:lineRule="auto"/>
        <w:jc w:val="both"/>
        <w:rPr>
          <w:rFonts w:ascii="GHEA Grapalat" w:eastAsia="Times New Roman" w:hAnsi="GHEA Grapalat" w:cs="Arial"/>
          <w:sz w:val="20"/>
          <w:szCs w:val="20"/>
          <w:lang w:val="es-ES"/>
        </w:rPr>
      </w:pPr>
      <w:proofErr w:type="spellStart"/>
      <w:r w:rsidRPr="00E84C88">
        <w:rPr>
          <w:rFonts w:ascii="Arial" w:eastAsia="Times New Roman" w:hAnsi="Arial" w:cs="Arial"/>
          <w:sz w:val="20"/>
          <w:szCs w:val="20"/>
          <w:lang w:val="es-ES"/>
        </w:rPr>
        <w:t>պատկանող</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բաժնեմաս</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փայաբաժին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ունեցող</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կազմակերպությունների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միաժամանակյա</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մասնակցության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դեպք</w:t>
      </w:r>
      <w:proofErr w:type="spellEnd"/>
      <w:r w:rsidRPr="00E84C88">
        <w:rPr>
          <w:rFonts w:ascii="GHEA Grapalat" w:eastAsia="Times New Roman" w:hAnsi="GHEA Grapalat" w:cs="Arial"/>
          <w:sz w:val="20"/>
          <w:szCs w:val="20"/>
          <w:lang w:val="es-ES"/>
        </w:rPr>
        <w:t>:</w:t>
      </w:r>
    </w:p>
    <w:p w14:paraId="78B6C567" w14:textId="77777777"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14:paraId="16BFE5CC" w14:textId="77777777" w:rsidR="00532D6C" w:rsidRPr="00E84C88" w:rsidRDefault="00532D6C" w:rsidP="00532D6C">
      <w:pPr>
        <w:spacing w:after="0" w:line="240" w:lineRule="auto"/>
        <w:ind w:left="720"/>
        <w:jc w:val="both"/>
        <w:rPr>
          <w:rFonts w:ascii="GHEA Grapalat" w:eastAsia="Times New Roman" w:hAnsi="GHEA Grapalat" w:cs="Times New Roman"/>
          <w:lang w:val="es-ES"/>
        </w:rPr>
      </w:pPr>
      <w:r w:rsidRPr="00E84C88">
        <w:rPr>
          <w:rFonts w:ascii="Arial" w:eastAsia="Times New Roman" w:hAnsi="Arial" w:cs="Arial"/>
          <w:sz w:val="20"/>
          <w:szCs w:val="20"/>
          <w:lang w:val="hy-AM"/>
        </w:rPr>
        <w:t>Ս</w:t>
      </w:r>
      <w:proofErr w:type="spellStart"/>
      <w:r w:rsidRPr="00E84C88">
        <w:rPr>
          <w:rFonts w:ascii="Arial" w:eastAsia="Times New Roman" w:hAnsi="Arial" w:cs="Arial"/>
          <w:sz w:val="20"/>
          <w:szCs w:val="20"/>
          <w:lang w:val="es-ES"/>
        </w:rPr>
        <w:t>տորև</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ներկայացնում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hy-AM"/>
        </w:rPr>
        <w:t>է</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Times New Roman"/>
          <w:u w:val="single"/>
          <w:lang w:val="es-ES"/>
        </w:rPr>
        <w:tab/>
        <w:t xml:space="preserve">                   </w:t>
      </w:r>
      <w:r w:rsidRPr="00E84C88">
        <w:rPr>
          <w:rFonts w:ascii="GHEA Grapalat" w:eastAsia="Times New Roman" w:hAnsi="GHEA Grapalat" w:cs="Times New Roman"/>
          <w:u w:val="single"/>
          <w:lang w:val="es-ES"/>
        </w:rPr>
        <w:tab/>
      </w:r>
      <w:r w:rsidRPr="00E84C88">
        <w:rPr>
          <w:rFonts w:ascii="GHEA Grapalat" w:eastAsia="Times New Roman" w:hAnsi="GHEA Grapalat" w:cs="Times New Roman"/>
          <w:u w:val="single"/>
          <w:lang w:val="es-ES"/>
        </w:rPr>
        <w:tab/>
      </w:r>
      <w:r w:rsidRPr="00E84C88">
        <w:rPr>
          <w:rFonts w:ascii="GHEA Grapalat" w:eastAsia="Times New Roman" w:hAnsi="GHEA Grapalat" w:cs="Arial"/>
          <w:sz w:val="20"/>
          <w:szCs w:val="20"/>
          <w:lang w:val="es-ES"/>
        </w:rPr>
        <w:t>-</w:t>
      </w:r>
      <w:r w:rsidRPr="00E84C88">
        <w:rPr>
          <w:rFonts w:ascii="Arial" w:eastAsia="Times New Roman" w:hAnsi="Arial" w:cs="Arial"/>
          <w:sz w:val="20"/>
          <w:szCs w:val="20"/>
          <w:lang w:val="es-ES"/>
        </w:rPr>
        <w:t>ի</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իրական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շահառուների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վերաբերյալ</w:t>
      </w:r>
      <w:proofErr w:type="spellEnd"/>
    </w:p>
    <w:p w14:paraId="5ADF93CE" w14:textId="77777777" w:rsidR="00532D6C" w:rsidRPr="00E84C88" w:rsidRDefault="00532D6C" w:rsidP="00532D6C">
      <w:pPr>
        <w:spacing w:after="0" w:line="240" w:lineRule="auto"/>
        <w:jc w:val="both"/>
        <w:rPr>
          <w:rFonts w:ascii="GHEA Grapalat" w:eastAsia="Times New Roman" w:hAnsi="GHEA Grapalat" w:cs="Arial"/>
          <w:sz w:val="24"/>
          <w:szCs w:val="24"/>
          <w:vertAlign w:val="superscript"/>
          <w:lang w:val="hy-AM"/>
        </w:rPr>
      </w:pPr>
      <w:r w:rsidRPr="00E84C88">
        <w:rPr>
          <w:rFonts w:ascii="GHEA Grapalat" w:eastAsia="Times New Roman" w:hAnsi="GHEA Grapalat" w:cs="Times New Roman"/>
          <w:sz w:val="24"/>
          <w:szCs w:val="24"/>
          <w:vertAlign w:val="superscript"/>
          <w:lang w:val="es-ES"/>
        </w:rPr>
        <w:t xml:space="preserve"> </w:t>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r>
      <w:r w:rsidRPr="00E84C88">
        <w:rPr>
          <w:rFonts w:ascii="GHEA Grapalat" w:eastAsia="Times New Roman" w:hAnsi="GHEA Grapalat" w:cs="Times New Roman"/>
          <w:sz w:val="24"/>
          <w:szCs w:val="24"/>
          <w:vertAlign w:val="superscript"/>
          <w:lang w:val="es-ES"/>
        </w:rPr>
        <w:tab/>
        <w:t xml:space="preserve"> </w:t>
      </w:r>
      <w:r w:rsidRPr="00E84C88">
        <w:rPr>
          <w:rFonts w:ascii="GHEA Grapalat" w:eastAsia="Times New Roman" w:hAnsi="GHEA Grapalat" w:cs="Times New Roman"/>
          <w:sz w:val="24"/>
          <w:szCs w:val="24"/>
          <w:vertAlign w:val="superscript"/>
          <w:lang w:val="hy-AM"/>
        </w:rPr>
        <w:t xml:space="preserve">      </w:t>
      </w:r>
      <w:r w:rsidRPr="00E84C88">
        <w:rPr>
          <w:rFonts w:ascii="GHEA Grapalat" w:eastAsia="Times New Roman" w:hAnsi="GHEA Grapalat" w:cs="Times New Roman"/>
          <w:sz w:val="24"/>
          <w:szCs w:val="24"/>
          <w:vertAlign w:val="superscript"/>
          <w:lang w:val="es-ES"/>
        </w:rPr>
        <w:t xml:space="preserve">      </w:t>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Arial"/>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r w:rsidRPr="00E84C88">
        <w:rPr>
          <w:rFonts w:ascii="GHEA Grapalat" w:eastAsia="Times New Roman" w:hAnsi="GHEA Grapalat" w:cs="Arial"/>
          <w:sz w:val="24"/>
          <w:szCs w:val="24"/>
          <w:vertAlign w:val="superscript"/>
          <w:lang w:val="hy-AM"/>
        </w:rPr>
        <w:t xml:space="preserve"> </w:t>
      </w:r>
    </w:p>
    <w:p w14:paraId="4E3637BA" w14:textId="77777777" w:rsidR="00532D6C" w:rsidRPr="00E84C88" w:rsidRDefault="00532D6C" w:rsidP="00532D6C">
      <w:pPr>
        <w:spacing w:after="0" w:line="240" w:lineRule="auto"/>
        <w:jc w:val="both"/>
        <w:rPr>
          <w:rFonts w:ascii="GHEA Grapalat" w:eastAsia="Times New Roman" w:hAnsi="GHEA Grapalat" w:cs="Times New Roman"/>
          <w:lang w:val="hy-AM"/>
        </w:rPr>
      </w:pPr>
    </w:p>
    <w:p w14:paraId="1104B802" w14:textId="77777777" w:rsidR="00532D6C" w:rsidRPr="00E84C88" w:rsidRDefault="00532D6C" w:rsidP="00532D6C">
      <w:pPr>
        <w:spacing w:after="0" w:line="240" w:lineRule="auto"/>
        <w:jc w:val="both"/>
        <w:rPr>
          <w:rFonts w:ascii="GHEA Grapalat" w:eastAsia="Times New Roman" w:hAnsi="GHEA Grapalat" w:cs="Arial"/>
          <w:sz w:val="18"/>
          <w:szCs w:val="18"/>
          <w:vertAlign w:val="superscript"/>
          <w:lang w:val="es-ES"/>
        </w:rPr>
      </w:pPr>
      <w:proofErr w:type="spellStart"/>
      <w:r w:rsidRPr="00E84C88">
        <w:rPr>
          <w:rFonts w:ascii="Arial" w:eastAsia="Times New Roman" w:hAnsi="Arial" w:cs="Arial"/>
          <w:sz w:val="20"/>
          <w:szCs w:val="20"/>
          <w:lang w:val="es-ES"/>
        </w:rPr>
        <w:t>տեղեկություններ</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պարունակող</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կայքէջի</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հղումը</w:t>
      </w:r>
      <w:proofErr w:type="spellEnd"/>
      <w:r w:rsidRPr="00E84C88">
        <w:rPr>
          <w:rFonts w:ascii="Arial" w:eastAsia="Times New Roman" w:hAnsi="Arial" w:cs="Arial"/>
          <w:sz w:val="20"/>
          <w:szCs w:val="20"/>
          <w:lang w:val="es-ES"/>
        </w:rPr>
        <w:t>՝</w:t>
      </w:r>
      <w:r w:rsidRPr="00E84C88">
        <w:rPr>
          <w:rFonts w:ascii="GHEA Grapalat" w:eastAsia="Times New Roman" w:hAnsi="GHEA Grapalat" w:cs="Arial"/>
          <w:sz w:val="20"/>
          <w:szCs w:val="20"/>
          <w:lang w:val="es-ES"/>
        </w:rPr>
        <w:t xml:space="preserve"> ----</w:t>
      </w:r>
      <w:r w:rsidRPr="00E84C88">
        <w:rPr>
          <w:rFonts w:ascii="GHEA Grapalat" w:eastAsia="Times New Roman" w:hAnsi="GHEA Grapalat" w:cs="Arial"/>
          <w:sz w:val="20"/>
          <w:szCs w:val="20"/>
          <w:lang w:val="hy-AM"/>
        </w:rPr>
        <w:t>-------------------</w:t>
      </w:r>
      <w:r w:rsidRPr="00E84C88">
        <w:rPr>
          <w:rFonts w:ascii="GHEA Grapalat" w:eastAsia="Times New Roman" w:hAnsi="GHEA Grapalat" w:cs="Arial"/>
          <w:sz w:val="20"/>
          <w:szCs w:val="20"/>
          <w:lang w:val="es-ES"/>
        </w:rPr>
        <w:t>-----------------------------</w:t>
      </w:r>
      <w:r w:rsidRPr="00E84C88">
        <w:rPr>
          <w:rFonts w:ascii="GHEA Grapalat" w:eastAsia="Times New Roman" w:hAnsi="GHEA Grapalat" w:cs="Arial"/>
          <w:sz w:val="18"/>
          <w:szCs w:val="18"/>
          <w:lang w:val="hy-AM"/>
        </w:rPr>
        <w:t>**</w:t>
      </w:r>
      <w:r w:rsidRPr="00E84C88">
        <w:rPr>
          <w:rFonts w:ascii="GHEA Grapalat" w:eastAsia="Times New Roman" w:hAnsi="GHEA Grapalat" w:cs="Arial"/>
          <w:sz w:val="18"/>
          <w:szCs w:val="18"/>
          <w:vertAlign w:val="superscript"/>
          <w:lang w:val="es-ES"/>
        </w:rPr>
        <w:t xml:space="preserve"> </w:t>
      </w:r>
    </w:p>
    <w:p w14:paraId="7D13EB9B"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00429312"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roofErr w:type="spellStart"/>
      <w:r w:rsidRPr="00E84C88">
        <w:rPr>
          <w:rFonts w:ascii="Arial" w:eastAsia="Times New Roman" w:hAnsi="Arial" w:cs="Arial"/>
          <w:sz w:val="20"/>
          <w:szCs w:val="24"/>
          <w:lang w:val="es-ES"/>
        </w:rPr>
        <w:t>Կից</w:t>
      </w:r>
      <w:proofErr w:type="spellEnd"/>
      <w:r w:rsidRPr="00E84C88">
        <w:rPr>
          <w:rFonts w:ascii="GHEA Grapalat" w:eastAsia="Times New Roman" w:hAnsi="GHEA Grapalat" w:cs="Times New Roman"/>
          <w:sz w:val="20"/>
          <w:szCs w:val="24"/>
          <w:lang w:val="es-ES"/>
        </w:rPr>
        <w:t xml:space="preserve"> </w:t>
      </w:r>
      <w:proofErr w:type="spellStart"/>
      <w:r w:rsidRPr="00E84C88">
        <w:rPr>
          <w:rFonts w:ascii="Arial" w:eastAsia="Times New Roman" w:hAnsi="Arial" w:cs="Arial"/>
          <w:sz w:val="20"/>
          <w:szCs w:val="24"/>
          <w:lang w:val="es-ES"/>
        </w:rPr>
        <w:t>ներկայացվում</w:t>
      </w:r>
      <w:proofErr w:type="spellEnd"/>
      <w:r w:rsidRPr="00E84C88">
        <w:rPr>
          <w:rFonts w:ascii="GHEA Grapalat" w:eastAsia="Times New Roman" w:hAnsi="GHEA Grapalat" w:cs="Times New Roman"/>
          <w:sz w:val="20"/>
          <w:szCs w:val="24"/>
          <w:lang w:val="es-ES"/>
        </w:rPr>
        <w:t xml:space="preserve"> </w:t>
      </w:r>
      <w:r w:rsidRPr="00E84C88">
        <w:rPr>
          <w:rFonts w:ascii="Arial" w:eastAsia="Times New Roman" w:hAnsi="Arial" w:cs="Arial"/>
          <w:sz w:val="20"/>
          <w:szCs w:val="24"/>
          <w:lang w:val="es-ES"/>
        </w:rPr>
        <w:t>է</w:t>
      </w:r>
      <w:r w:rsidRPr="00E84C88">
        <w:rPr>
          <w:rFonts w:ascii="GHEA Grapalat" w:eastAsia="Times New Roman" w:hAnsi="GHEA Grapalat" w:cs="Times New Roman"/>
          <w:sz w:val="20"/>
          <w:szCs w:val="24"/>
          <w:lang w:val="es-ES"/>
        </w:rPr>
        <w:t xml:space="preserve"> </w:t>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lang w:val="es-ES"/>
        </w:rPr>
        <w:t xml:space="preserve"> </w:t>
      </w:r>
      <w:proofErr w:type="spellStart"/>
      <w:r w:rsidRPr="00E84C88">
        <w:rPr>
          <w:rFonts w:ascii="Arial" w:eastAsia="Times New Roman" w:hAnsi="Arial" w:cs="Arial"/>
          <w:sz w:val="20"/>
          <w:szCs w:val="24"/>
          <w:lang w:val="es-ES"/>
        </w:rPr>
        <w:t>կողմից</w:t>
      </w:r>
      <w:proofErr w:type="spellEnd"/>
      <w:r w:rsidRPr="00E84C88">
        <w:rPr>
          <w:rFonts w:ascii="GHEA Grapalat" w:eastAsia="Times New Roman" w:hAnsi="GHEA Grapalat" w:cs="Times New Roman"/>
          <w:sz w:val="20"/>
          <w:szCs w:val="24"/>
          <w:lang w:val="es-ES"/>
        </w:rPr>
        <w:t xml:space="preserve"> </w:t>
      </w:r>
      <w:proofErr w:type="spellStart"/>
      <w:r w:rsidRPr="00E84C88">
        <w:rPr>
          <w:rFonts w:ascii="Arial" w:eastAsia="Times New Roman" w:hAnsi="Arial" w:cs="Arial"/>
          <w:sz w:val="20"/>
          <w:szCs w:val="24"/>
          <w:lang w:val="es-ES"/>
        </w:rPr>
        <w:t>առաջարկվող</w:t>
      </w:r>
      <w:proofErr w:type="spellEnd"/>
      <w:r w:rsidRPr="00E84C88">
        <w:rPr>
          <w:rFonts w:ascii="GHEA Grapalat" w:eastAsia="Times New Roman" w:hAnsi="GHEA Grapalat" w:cs="Times New Roman"/>
          <w:sz w:val="20"/>
          <w:szCs w:val="24"/>
          <w:lang w:val="es-ES"/>
        </w:rPr>
        <w:t xml:space="preserve"> </w:t>
      </w:r>
    </w:p>
    <w:p w14:paraId="1510D376" w14:textId="77777777" w:rsidR="00532D6C" w:rsidRPr="00E84C88" w:rsidRDefault="00532D6C" w:rsidP="00532D6C">
      <w:pPr>
        <w:spacing w:after="0" w:line="240" w:lineRule="auto"/>
        <w:jc w:val="both"/>
        <w:rPr>
          <w:rFonts w:ascii="GHEA Grapalat" w:eastAsia="Times New Roman" w:hAnsi="GHEA Grapalat" w:cs="Times New Roman"/>
          <w:lang w:val="es-ES"/>
        </w:rPr>
      </w:pPr>
      <w:r w:rsidRPr="00E84C88">
        <w:rPr>
          <w:rFonts w:ascii="GHEA Grapalat" w:eastAsia="Times New Roman" w:hAnsi="GHEA Grapalat" w:cs="Times New Roman"/>
          <w:sz w:val="20"/>
          <w:szCs w:val="24"/>
          <w:lang w:val="es-ES"/>
        </w:rPr>
        <w:tab/>
      </w:r>
      <w:r w:rsidRPr="00E84C88">
        <w:rPr>
          <w:rFonts w:ascii="GHEA Grapalat" w:eastAsia="Times New Roman" w:hAnsi="GHEA Grapalat" w:cs="Times New Roman"/>
          <w:sz w:val="20"/>
          <w:szCs w:val="24"/>
          <w:lang w:val="es-ES"/>
        </w:rPr>
        <w:tab/>
      </w:r>
      <w:r w:rsidRPr="00E84C88">
        <w:rPr>
          <w:rFonts w:ascii="GHEA Grapalat" w:eastAsia="Times New Roman" w:hAnsi="GHEA Grapalat" w:cs="Times New Roman"/>
          <w:sz w:val="20"/>
          <w:szCs w:val="24"/>
          <w:lang w:val="es-ES"/>
        </w:rPr>
        <w:tab/>
      </w:r>
      <w:r w:rsidRPr="00E84C88">
        <w:rPr>
          <w:rFonts w:ascii="GHEA Grapalat" w:eastAsia="Times New Roman" w:hAnsi="GHEA Grapalat" w:cs="Times New Roman"/>
          <w:sz w:val="20"/>
          <w:szCs w:val="24"/>
          <w:lang w:val="es-ES"/>
        </w:rPr>
        <w:tab/>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Arial"/>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p>
    <w:p w14:paraId="418D1901" w14:textId="703BE271" w:rsidR="00532D6C" w:rsidRPr="00E84C88" w:rsidRDefault="00790D58" w:rsidP="00532D6C">
      <w:pPr>
        <w:spacing w:after="0" w:line="240" w:lineRule="auto"/>
        <w:jc w:val="both"/>
        <w:rPr>
          <w:rFonts w:ascii="GHEA Grapalat" w:eastAsia="Times New Roman" w:hAnsi="GHEA Grapalat" w:cs="Times New Roman"/>
          <w:sz w:val="20"/>
          <w:szCs w:val="24"/>
          <w:lang w:val="es-ES"/>
        </w:rPr>
      </w:pPr>
      <w:proofErr w:type="spellStart"/>
      <w:r>
        <w:rPr>
          <w:rFonts w:ascii="Arial" w:eastAsia="Times New Roman" w:hAnsi="Arial" w:cs="Arial"/>
          <w:sz w:val="20"/>
          <w:szCs w:val="24"/>
          <w:lang w:val="es-ES"/>
        </w:rPr>
        <w:t>ծառայություն</w:t>
      </w:r>
      <w:r w:rsidR="00532D6C" w:rsidRPr="00E84C88">
        <w:rPr>
          <w:rFonts w:ascii="Arial" w:eastAsia="Times New Roman" w:hAnsi="Arial" w:cs="Arial"/>
          <w:sz w:val="20"/>
          <w:szCs w:val="24"/>
          <w:lang w:val="es-ES"/>
        </w:rPr>
        <w:t>ի</w:t>
      </w:r>
      <w:proofErr w:type="spellEnd"/>
      <w:r w:rsidR="00532D6C" w:rsidRPr="00E84C88">
        <w:rPr>
          <w:rFonts w:ascii="GHEA Grapalat" w:eastAsia="Times New Roman" w:hAnsi="GHEA Grapalat" w:cs="Times New Roman"/>
          <w:sz w:val="20"/>
          <w:szCs w:val="24"/>
          <w:lang w:val="es-ES"/>
        </w:rPr>
        <w:t xml:space="preserve"> </w:t>
      </w:r>
      <w:proofErr w:type="spellStart"/>
      <w:r w:rsidR="00532D6C" w:rsidRPr="00E84C88">
        <w:rPr>
          <w:rFonts w:ascii="Arial" w:eastAsia="Times New Roman" w:hAnsi="Arial" w:cs="Arial"/>
          <w:sz w:val="20"/>
          <w:szCs w:val="24"/>
          <w:lang w:val="es-ES"/>
        </w:rPr>
        <w:t>ամբողջական</w:t>
      </w:r>
      <w:proofErr w:type="spellEnd"/>
      <w:r w:rsidR="00532D6C" w:rsidRPr="00E84C88">
        <w:rPr>
          <w:rFonts w:ascii="GHEA Grapalat" w:eastAsia="Times New Roman" w:hAnsi="GHEA Grapalat" w:cs="Times New Roman"/>
          <w:sz w:val="20"/>
          <w:szCs w:val="24"/>
          <w:lang w:val="es-ES"/>
        </w:rPr>
        <w:t xml:space="preserve"> </w:t>
      </w:r>
      <w:proofErr w:type="spellStart"/>
      <w:r w:rsidR="00532D6C" w:rsidRPr="00E84C88">
        <w:rPr>
          <w:rFonts w:ascii="Arial" w:eastAsia="Times New Roman" w:hAnsi="Arial" w:cs="Arial"/>
          <w:sz w:val="20"/>
          <w:szCs w:val="24"/>
          <w:lang w:val="es-ES"/>
        </w:rPr>
        <w:t>նկարագիրը</w:t>
      </w:r>
      <w:proofErr w:type="spellEnd"/>
      <w:r w:rsidR="00532D6C" w:rsidRPr="00E84C88">
        <w:rPr>
          <w:rFonts w:ascii="Arial" w:eastAsia="Times New Roman" w:hAnsi="Arial" w:cs="Arial"/>
          <w:sz w:val="20"/>
          <w:szCs w:val="24"/>
          <w:lang w:val="es-ES"/>
        </w:rPr>
        <w:t>՝</w:t>
      </w:r>
      <w:r w:rsidR="00532D6C" w:rsidRPr="00E84C88">
        <w:rPr>
          <w:rFonts w:ascii="GHEA Grapalat" w:eastAsia="Times New Roman" w:hAnsi="GHEA Grapalat" w:cs="Times New Roman"/>
          <w:sz w:val="20"/>
          <w:szCs w:val="24"/>
          <w:lang w:val="es-ES"/>
        </w:rPr>
        <w:t xml:space="preserve"> </w:t>
      </w:r>
      <w:proofErr w:type="spellStart"/>
      <w:r w:rsidR="00532D6C" w:rsidRPr="00E84C88">
        <w:rPr>
          <w:rFonts w:ascii="Arial" w:eastAsia="Times New Roman" w:hAnsi="Arial" w:cs="Arial"/>
          <w:sz w:val="20"/>
          <w:szCs w:val="24"/>
          <w:lang w:val="es-ES"/>
        </w:rPr>
        <w:t>համաձայն</w:t>
      </w:r>
      <w:proofErr w:type="spellEnd"/>
      <w:r w:rsidR="00532D6C" w:rsidRPr="00E84C88">
        <w:rPr>
          <w:rFonts w:ascii="GHEA Grapalat" w:eastAsia="Times New Roman" w:hAnsi="GHEA Grapalat" w:cs="Times New Roman"/>
          <w:sz w:val="20"/>
          <w:szCs w:val="24"/>
          <w:lang w:val="es-ES"/>
        </w:rPr>
        <w:t xml:space="preserve"> </w:t>
      </w:r>
      <w:proofErr w:type="spellStart"/>
      <w:r w:rsidR="00532D6C" w:rsidRPr="00E84C88">
        <w:rPr>
          <w:rFonts w:ascii="Arial" w:eastAsia="Times New Roman" w:hAnsi="Arial" w:cs="Arial"/>
          <w:sz w:val="20"/>
          <w:szCs w:val="24"/>
          <w:lang w:val="es-ES"/>
        </w:rPr>
        <w:t>հավելված</w:t>
      </w:r>
      <w:proofErr w:type="spellEnd"/>
      <w:r w:rsidR="00532D6C" w:rsidRPr="00E84C88">
        <w:rPr>
          <w:rFonts w:ascii="GHEA Grapalat" w:eastAsia="Times New Roman" w:hAnsi="GHEA Grapalat" w:cs="Times New Roman"/>
          <w:sz w:val="20"/>
          <w:szCs w:val="24"/>
          <w:lang w:val="es-ES"/>
        </w:rPr>
        <w:t xml:space="preserve"> 1.1-</w:t>
      </w:r>
      <w:r w:rsidR="00532D6C" w:rsidRPr="00E84C88">
        <w:rPr>
          <w:rFonts w:ascii="Arial" w:eastAsia="Times New Roman" w:hAnsi="Arial" w:cs="Arial"/>
          <w:sz w:val="20"/>
          <w:szCs w:val="24"/>
          <w:lang w:val="es-ES"/>
        </w:rPr>
        <w:t>ի</w:t>
      </w:r>
      <w:r w:rsidR="00532D6C" w:rsidRPr="00E84C88">
        <w:rPr>
          <w:rFonts w:ascii="GHEA Grapalat" w:eastAsia="Times New Roman" w:hAnsi="GHEA Grapalat" w:cs="Times New Roman"/>
          <w:sz w:val="20"/>
          <w:szCs w:val="24"/>
          <w:lang w:val="es-ES"/>
        </w:rPr>
        <w:t xml:space="preserve">: </w:t>
      </w:r>
    </w:p>
    <w:p w14:paraId="5D0519FA"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27C27D5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6B4F2D32"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5785D904"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44E3400D"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r w:rsidRPr="00E84C88">
        <w:rPr>
          <w:rFonts w:ascii="GHEA Grapalat" w:eastAsia="Times New Roman" w:hAnsi="GHEA Grapalat" w:cs="Times New Roman"/>
          <w:sz w:val="20"/>
          <w:szCs w:val="24"/>
          <w:lang w:val="es-ES"/>
        </w:rPr>
        <w:t xml:space="preserve">   </w:t>
      </w:r>
      <w:r w:rsidRPr="00E84C88">
        <w:rPr>
          <w:rFonts w:ascii="GHEA Grapalat" w:eastAsia="Times New Roman" w:hAnsi="GHEA Grapalat" w:cs="Times New Roman"/>
          <w:sz w:val="20"/>
          <w:szCs w:val="24"/>
          <w:lang w:val="hy-AM"/>
        </w:rPr>
        <w:t xml:space="preserve">___________________________________________________ </w:t>
      </w:r>
      <w:r w:rsidRPr="00E84C88">
        <w:rPr>
          <w:rFonts w:ascii="GHEA Grapalat" w:eastAsia="Times New Roman" w:hAnsi="GHEA Grapalat" w:cs="Times New Roman"/>
          <w:sz w:val="20"/>
          <w:szCs w:val="24"/>
          <w:lang w:val="hy-AM"/>
        </w:rPr>
        <w:tab/>
        <w:t xml:space="preserve">                _____________</w:t>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u w:val="single"/>
          <w:lang w:val="es-ES"/>
        </w:rPr>
        <w:tab/>
      </w:r>
      <w:r w:rsidRPr="00E84C88">
        <w:rPr>
          <w:rFonts w:ascii="GHEA Grapalat" w:eastAsia="Times New Roman" w:hAnsi="GHEA Grapalat" w:cs="Times New Roman"/>
          <w:sz w:val="20"/>
          <w:szCs w:val="24"/>
          <w:lang w:val="es-ES"/>
        </w:rPr>
        <w:tab/>
      </w:r>
      <w:r w:rsidRPr="00E84C88">
        <w:rPr>
          <w:rFonts w:ascii="GHEA Grapalat" w:eastAsia="Times New Roman" w:hAnsi="GHEA Grapalat" w:cs="Times New Roman"/>
          <w:sz w:val="20"/>
          <w:szCs w:val="24"/>
          <w:lang w:val="es-ES"/>
        </w:rPr>
        <w:tab/>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vertAlign w:val="superscript"/>
          <w:lang w:val="hy-AM"/>
        </w:rPr>
        <w:t>Մասնակցի</w:t>
      </w:r>
      <w:r w:rsidRPr="00E84C88">
        <w:rPr>
          <w:rFonts w:ascii="GHEA Grapalat" w:eastAsia="Times New Roman" w:hAnsi="GHEA Grapalat" w:cs="Arial"/>
          <w:sz w:val="20"/>
          <w:szCs w:val="24"/>
          <w:vertAlign w:val="superscript"/>
          <w:lang w:val="hy-AM"/>
        </w:rPr>
        <w:t xml:space="preserve"> </w:t>
      </w:r>
      <w:r w:rsidRPr="00E84C88">
        <w:rPr>
          <w:rFonts w:ascii="Arial" w:eastAsia="Times New Roman" w:hAnsi="Arial" w:cs="Arial"/>
          <w:sz w:val="20"/>
          <w:szCs w:val="24"/>
          <w:vertAlign w:val="superscript"/>
          <w:lang w:val="hy-AM"/>
        </w:rPr>
        <w:t>անվանումը</w:t>
      </w:r>
      <w:r w:rsidRPr="00E84C88">
        <w:rPr>
          <w:rFonts w:ascii="GHEA Grapalat" w:eastAsia="Times New Roman" w:hAnsi="GHEA Grapalat" w:cs="Arial"/>
          <w:sz w:val="20"/>
          <w:szCs w:val="24"/>
          <w:vertAlign w:val="superscript"/>
          <w:lang w:val="hy-AM"/>
        </w:rPr>
        <w:t xml:space="preserve"> </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ղեկավարի</w:t>
      </w:r>
      <w:r w:rsidRPr="00E84C88">
        <w:rPr>
          <w:rFonts w:ascii="GHEA Grapalat" w:eastAsia="Times New Roman" w:hAnsi="GHEA Grapalat" w:cs="Arial"/>
          <w:sz w:val="20"/>
          <w:szCs w:val="24"/>
          <w:vertAlign w:val="superscript"/>
          <w:lang w:val="hy-AM"/>
        </w:rPr>
        <w:t xml:space="preserve"> </w:t>
      </w:r>
      <w:r w:rsidRPr="00E84C88">
        <w:rPr>
          <w:rFonts w:ascii="Arial" w:eastAsia="Times New Roman" w:hAnsi="Arial" w:cs="Arial"/>
          <w:sz w:val="20"/>
          <w:szCs w:val="24"/>
          <w:vertAlign w:val="superscript"/>
          <w:lang w:val="hy-AM"/>
        </w:rPr>
        <w:t>պաշտոնը</w:t>
      </w:r>
      <w:r w:rsidRPr="00E84C88">
        <w:rPr>
          <w:rFonts w:ascii="GHEA Grapalat" w:eastAsia="Times New Roman" w:hAnsi="GHEA Grapalat" w:cs="Arial"/>
          <w:sz w:val="20"/>
          <w:szCs w:val="24"/>
          <w:vertAlign w:val="superscript"/>
          <w:lang w:val="hy-AM"/>
        </w:rPr>
        <w:t xml:space="preserve">, </w:t>
      </w:r>
      <w:r w:rsidRPr="00E84C88">
        <w:rPr>
          <w:rFonts w:ascii="Arial" w:eastAsia="Times New Roman" w:hAnsi="Arial" w:cs="Arial"/>
          <w:sz w:val="20"/>
          <w:szCs w:val="24"/>
          <w:vertAlign w:val="superscript"/>
          <w:lang w:val="en-US"/>
        </w:rPr>
        <w:t>ա</w:t>
      </w:r>
      <w:r w:rsidRPr="00E84C88">
        <w:rPr>
          <w:rFonts w:ascii="Arial" w:eastAsia="Times New Roman" w:hAnsi="Arial" w:cs="Arial"/>
          <w:sz w:val="20"/>
          <w:szCs w:val="24"/>
          <w:vertAlign w:val="superscript"/>
          <w:lang w:val="hy-AM"/>
        </w:rPr>
        <w:t>նուն</w:t>
      </w:r>
      <w:r w:rsidRPr="00E84C88">
        <w:rPr>
          <w:rFonts w:ascii="GHEA Grapalat" w:eastAsia="Times New Roman" w:hAnsi="GHEA Grapalat" w:cs="Arial"/>
          <w:sz w:val="20"/>
          <w:szCs w:val="24"/>
          <w:vertAlign w:val="superscript"/>
          <w:lang w:val="hy-AM"/>
        </w:rPr>
        <w:t xml:space="preserve"> </w:t>
      </w:r>
      <w:r w:rsidRPr="00E84C88">
        <w:rPr>
          <w:rFonts w:ascii="Arial" w:eastAsia="Times New Roman" w:hAnsi="Arial" w:cs="Arial"/>
          <w:sz w:val="20"/>
          <w:szCs w:val="24"/>
          <w:vertAlign w:val="superscript"/>
          <w:lang w:val="en-US"/>
        </w:rPr>
        <w:t>ա</w:t>
      </w:r>
      <w:r w:rsidRPr="00E84C88">
        <w:rPr>
          <w:rFonts w:ascii="Arial" w:eastAsia="Times New Roman" w:hAnsi="Arial" w:cs="Arial"/>
          <w:sz w:val="20"/>
          <w:szCs w:val="24"/>
          <w:vertAlign w:val="superscript"/>
          <w:lang w:val="hy-AM"/>
        </w:rPr>
        <w:t>զգանունը</w:t>
      </w:r>
      <w:r w:rsidRPr="00E84C88">
        <w:rPr>
          <w:rFonts w:ascii="GHEA Grapalat" w:eastAsia="Times New Roman" w:hAnsi="GHEA Grapalat" w:cs="Arial"/>
          <w:sz w:val="20"/>
          <w:szCs w:val="24"/>
          <w:vertAlign w:val="superscript"/>
          <w:lang w:val="hy-AM"/>
        </w:rPr>
        <w:t xml:space="preserve">)                                             </w:t>
      </w:r>
      <w:r w:rsidRPr="00E84C88">
        <w:rPr>
          <w:rFonts w:ascii="GHEA Grapalat" w:eastAsia="Times New Roman" w:hAnsi="GHEA Grapalat" w:cs="Arial"/>
          <w:sz w:val="20"/>
          <w:szCs w:val="24"/>
          <w:vertAlign w:val="superscript"/>
          <w:lang w:val="es-ES"/>
        </w:rPr>
        <w:t xml:space="preserve">               </w:t>
      </w:r>
      <w:r w:rsidRPr="00E84C88">
        <w:rPr>
          <w:rFonts w:ascii="Arial" w:eastAsia="Times New Roman" w:hAnsi="Arial" w:cs="Arial"/>
          <w:sz w:val="20"/>
          <w:szCs w:val="24"/>
          <w:vertAlign w:val="superscript"/>
          <w:lang w:val="hy-AM"/>
        </w:rPr>
        <w:t>ստորագրությունը</w:t>
      </w:r>
      <w:r w:rsidRPr="00E84C88">
        <w:rPr>
          <w:rFonts w:ascii="GHEA Grapalat" w:eastAsia="Times New Roman" w:hAnsi="GHEA Grapalat" w:cs="Arial"/>
          <w:sz w:val="20"/>
          <w:szCs w:val="24"/>
          <w:vertAlign w:val="superscript"/>
          <w:lang w:val="hy-AM"/>
        </w:rPr>
        <w:t>)</w:t>
      </w:r>
    </w:p>
    <w:p w14:paraId="5D1D0524"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14:paraId="3D5B2ECA"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    </w:t>
      </w:r>
    </w:p>
    <w:p w14:paraId="6E1EC6C2" w14:textId="77777777" w:rsidR="00532D6C" w:rsidRPr="00E84C88" w:rsidRDefault="00532D6C" w:rsidP="00532D6C">
      <w:pPr>
        <w:spacing w:after="0" w:line="240" w:lineRule="auto"/>
        <w:jc w:val="right"/>
        <w:rPr>
          <w:rFonts w:ascii="GHEA Grapalat" w:eastAsia="Times New Roman" w:hAnsi="GHEA Grapalat" w:cs="Arial"/>
          <w:sz w:val="20"/>
          <w:szCs w:val="24"/>
          <w:lang w:val="hy-AM"/>
        </w:rPr>
      </w:pPr>
      <w:r w:rsidRPr="00E84C88">
        <w:rPr>
          <w:rFonts w:ascii="Arial" w:eastAsia="Times New Roman" w:hAnsi="Arial" w:cs="Arial"/>
          <w:sz w:val="20"/>
          <w:szCs w:val="24"/>
          <w:lang w:val="hy-AM"/>
        </w:rPr>
        <w:t>Կ</w:t>
      </w:r>
      <w:r w:rsidRPr="00E84C88">
        <w:rPr>
          <w:rFonts w:ascii="GHEA Grapalat" w:eastAsia="Times New Roman" w:hAnsi="GHEA Grapalat" w:cs="Arial"/>
          <w:sz w:val="20"/>
          <w:szCs w:val="24"/>
          <w:lang w:val="hy-AM"/>
        </w:rPr>
        <w:t xml:space="preserve">. </w:t>
      </w:r>
      <w:r w:rsidRPr="00E84C88">
        <w:rPr>
          <w:rFonts w:ascii="Arial" w:eastAsia="Times New Roman" w:hAnsi="Arial" w:cs="Arial"/>
          <w:sz w:val="20"/>
          <w:szCs w:val="24"/>
          <w:lang w:val="hy-AM"/>
        </w:rPr>
        <w:t>Տ</w:t>
      </w:r>
      <w:r w:rsidRPr="00E84C88">
        <w:rPr>
          <w:rFonts w:ascii="GHEA Grapalat" w:eastAsia="Times New Roman" w:hAnsi="GHEA Grapalat" w:cs="Arial"/>
          <w:sz w:val="20"/>
          <w:szCs w:val="24"/>
          <w:lang w:val="hy-AM"/>
        </w:rPr>
        <w:t>.</w:t>
      </w:r>
      <w:r w:rsidRPr="00E84C88">
        <w:rPr>
          <w:rFonts w:ascii="GHEA Grapalat" w:eastAsia="Times New Roman" w:hAnsi="GHEA Grapalat" w:cs="Arial"/>
          <w:color w:val="FFFFFF"/>
          <w:sz w:val="20"/>
          <w:szCs w:val="24"/>
          <w:vertAlign w:val="superscript"/>
          <w:lang w:val="hy-AM"/>
        </w:rPr>
        <w:footnoteReference w:id="8"/>
      </w:r>
      <w:r w:rsidRPr="00E84C88">
        <w:rPr>
          <w:rFonts w:ascii="GHEA Grapalat" w:eastAsia="Times New Roman" w:hAnsi="GHEA Grapalat" w:cs="Arial"/>
          <w:sz w:val="20"/>
          <w:szCs w:val="24"/>
          <w:lang w:val="hy-AM"/>
        </w:rPr>
        <w:tab/>
      </w:r>
      <w:r w:rsidRPr="00E84C88">
        <w:rPr>
          <w:rFonts w:ascii="GHEA Grapalat" w:eastAsia="Times New Roman" w:hAnsi="GHEA Grapalat" w:cs="Arial"/>
          <w:sz w:val="20"/>
          <w:szCs w:val="24"/>
          <w:lang w:val="hy-AM"/>
        </w:rPr>
        <w:tab/>
        <w:t xml:space="preserve"> </w:t>
      </w:r>
    </w:p>
    <w:p w14:paraId="2DBBF657"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1EE636C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59B740D0" w14:textId="23B0F2D4" w:rsidR="00532D6C" w:rsidRPr="00E84C88" w:rsidRDefault="00532D6C" w:rsidP="00DC26C8">
      <w:pPr>
        <w:spacing w:after="0" w:line="240" w:lineRule="auto"/>
        <w:ind w:firstLine="567"/>
        <w:jc w:val="right"/>
        <w:rPr>
          <w:rFonts w:ascii="GHEA Grapalat" w:eastAsia="Times New Roman" w:hAnsi="GHEA Grapalat" w:cs="Times New Roman"/>
          <w:sz w:val="16"/>
          <w:szCs w:val="16"/>
          <w:lang w:val="af-ZA" w:eastAsia="ru-RU"/>
        </w:rPr>
      </w:pPr>
      <w:r w:rsidRPr="00E84C88">
        <w:rPr>
          <w:rFonts w:ascii="GHEA Grapalat" w:eastAsia="Times New Roman" w:hAnsi="GHEA Grapalat" w:cs="Sylfaen"/>
          <w:b/>
          <w:sz w:val="20"/>
          <w:szCs w:val="20"/>
          <w:lang w:val="hy-AM"/>
        </w:rPr>
        <w:br w:type="page"/>
      </w:r>
    </w:p>
    <w:p w14:paraId="7F6ECCFD" w14:textId="56607F6A" w:rsidR="00E84C88" w:rsidRDefault="00E84C88" w:rsidP="00E84C88">
      <w:pPr>
        <w:keepNext/>
        <w:spacing w:after="0" w:line="240" w:lineRule="auto"/>
        <w:ind w:firstLine="708"/>
        <w:jc w:val="center"/>
        <w:outlineLvl w:val="2"/>
        <w:rPr>
          <w:rFonts w:ascii="Arial" w:eastAsia="Times New Roman" w:hAnsi="Arial" w:cs="Arial"/>
          <w:b/>
          <w:sz w:val="20"/>
          <w:szCs w:val="20"/>
          <w:lang w:val="hy-AM"/>
        </w:rPr>
      </w:pPr>
      <w:r>
        <w:rPr>
          <w:rFonts w:ascii="Arial" w:eastAsia="Times New Roman" w:hAnsi="Arial" w:cs="Arial"/>
          <w:b/>
          <w:sz w:val="20"/>
          <w:szCs w:val="20"/>
          <w:lang w:val="hy-AM"/>
        </w:rPr>
        <w:lastRenderedPageBreak/>
        <w:tab/>
      </w:r>
      <w:r>
        <w:rPr>
          <w:rFonts w:ascii="Arial" w:eastAsia="Times New Roman" w:hAnsi="Arial" w:cs="Arial"/>
          <w:b/>
          <w:sz w:val="20"/>
          <w:szCs w:val="20"/>
          <w:lang w:val="hy-AM"/>
        </w:rPr>
        <w:tab/>
      </w:r>
    </w:p>
    <w:p w14:paraId="58BAFF25" w14:textId="77777777" w:rsidR="00532D6C" w:rsidRPr="00E84C88" w:rsidRDefault="00532D6C" w:rsidP="00E84C88">
      <w:pPr>
        <w:keepNext/>
        <w:spacing w:after="0" w:line="240" w:lineRule="auto"/>
        <w:ind w:firstLine="708"/>
        <w:jc w:val="center"/>
        <w:outlineLvl w:val="2"/>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Հավելված</w:t>
      </w:r>
      <w:proofErr w:type="spellEnd"/>
      <w:r w:rsidRPr="00E84C88">
        <w:rPr>
          <w:rFonts w:ascii="Arial" w:eastAsia="Times New Roman" w:hAnsi="Arial" w:cs="Arial"/>
          <w:sz w:val="20"/>
          <w:szCs w:val="20"/>
          <w:lang w:val="es-ES"/>
        </w:rPr>
        <w:t xml:space="preserve"> 1.2**</w:t>
      </w:r>
    </w:p>
    <w:p w14:paraId="18DB0463" w14:textId="4307E9D1" w:rsidR="00532D6C" w:rsidRPr="00E84C88" w:rsidRDefault="00790D58" w:rsidP="00532D6C">
      <w:pPr>
        <w:spacing w:after="0" w:line="240" w:lineRule="auto"/>
        <w:ind w:firstLine="567"/>
        <w:jc w:val="right"/>
        <w:rPr>
          <w:rFonts w:ascii="Arial" w:eastAsia="Times New Roman" w:hAnsi="Arial" w:cs="Arial"/>
          <w:sz w:val="20"/>
          <w:szCs w:val="20"/>
          <w:lang w:val="es-ES"/>
        </w:rPr>
      </w:pPr>
      <w:r>
        <w:rPr>
          <w:rFonts w:ascii="Arial" w:eastAsia="Times New Roman" w:hAnsi="Arial" w:cs="Arial"/>
          <w:sz w:val="20"/>
          <w:szCs w:val="20"/>
          <w:lang w:val="es-ES"/>
        </w:rPr>
        <w:t>ԼՄ-ԹՀԿՏ-ԳՀԾՁԲ-24/09</w:t>
      </w:r>
      <w:r w:rsidR="00532D6C" w:rsidRPr="00E84C88">
        <w:rPr>
          <w:rFonts w:ascii="Arial" w:eastAsia="Times New Roman" w:hAnsi="Arial" w:cs="Arial"/>
          <w:sz w:val="20"/>
          <w:szCs w:val="20"/>
          <w:lang w:val="es-ES"/>
        </w:rPr>
        <w:t xml:space="preserve"> </w:t>
      </w:r>
      <w:proofErr w:type="spellStart"/>
      <w:r w:rsidR="00532D6C" w:rsidRPr="00E84C88">
        <w:rPr>
          <w:rFonts w:ascii="Arial" w:eastAsia="Times New Roman" w:hAnsi="Arial" w:cs="Arial"/>
          <w:sz w:val="20"/>
          <w:szCs w:val="20"/>
          <w:lang w:val="es-ES"/>
        </w:rPr>
        <w:t>ծածկագրով</w:t>
      </w:r>
      <w:proofErr w:type="spellEnd"/>
    </w:p>
    <w:p w14:paraId="25440A8E" w14:textId="77777777" w:rsidR="00532D6C" w:rsidRPr="00E84C88" w:rsidRDefault="00532D6C" w:rsidP="00532D6C">
      <w:pPr>
        <w:spacing w:after="0" w:line="240" w:lineRule="auto"/>
        <w:ind w:firstLine="567"/>
        <w:jc w:val="right"/>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գնանշման</w:t>
      </w:r>
      <w:proofErr w:type="spellEnd"/>
      <w:r w:rsidRPr="00E84C88">
        <w:rPr>
          <w:rFonts w:ascii="Arial" w:eastAsia="Times New Roman" w:hAnsi="Arial" w:cs="Arial"/>
          <w:sz w:val="20"/>
          <w:szCs w:val="20"/>
          <w:lang w:val="es-ES"/>
        </w:rPr>
        <w:t xml:space="preserve"> </w:t>
      </w:r>
      <w:proofErr w:type="spellStart"/>
      <w:proofErr w:type="gramStart"/>
      <w:r w:rsidRPr="00E84C88">
        <w:rPr>
          <w:rFonts w:ascii="Arial" w:eastAsia="Times New Roman" w:hAnsi="Arial" w:cs="Arial"/>
          <w:sz w:val="20"/>
          <w:szCs w:val="20"/>
          <w:lang w:val="es-ES"/>
        </w:rPr>
        <w:t>հարցման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հրավերի</w:t>
      </w:r>
      <w:proofErr w:type="spellEnd"/>
      <w:proofErr w:type="gramEnd"/>
    </w:p>
    <w:p w14:paraId="3E55B317" w14:textId="77777777" w:rsidR="00532D6C" w:rsidRPr="00E84C88" w:rsidRDefault="00532D6C" w:rsidP="00532D6C">
      <w:pPr>
        <w:spacing w:after="0" w:line="240" w:lineRule="auto"/>
        <w:jc w:val="right"/>
        <w:rPr>
          <w:rFonts w:ascii="Arial" w:eastAsia="Times New Roman" w:hAnsi="Arial" w:cs="Arial"/>
          <w:sz w:val="20"/>
          <w:szCs w:val="20"/>
          <w:lang w:val="es-ES"/>
        </w:rPr>
      </w:pPr>
    </w:p>
    <w:p w14:paraId="78C45A76" w14:textId="77777777" w:rsidR="00532D6C" w:rsidRPr="00E84C88" w:rsidRDefault="00532D6C" w:rsidP="00532D6C">
      <w:pPr>
        <w:spacing w:after="0" w:line="240" w:lineRule="auto"/>
        <w:jc w:val="center"/>
        <w:rPr>
          <w:rFonts w:ascii="Arial" w:eastAsia="Times New Roman" w:hAnsi="Arial" w:cs="Arial"/>
          <w:sz w:val="20"/>
          <w:szCs w:val="20"/>
          <w:lang w:val="es-ES"/>
        </w:rPr>
      </w:pPr>
      <w:r w:rsidRPr="00E84C88">
        <w:rPr>
          <w:rFonts w:ascii="Arial" w:eastAsia="Times New Roman" w:hAnsi="Arial" w:cs="Arial"/>
          <w:sz w:val="20"/>
          <w:szCs w:val="20"/>
          <w:lang w:val="es-ES"/>
        </w:rPr>
        <w:t>ՁԵՎ</w:t>
      </w:r>
    </w:p>
    <w:p w14:paraId="1FCF4A4B"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r w:rsidRPr="00E84C88">
        <w:rPr>
          <w:rFonts w:ascii="Arial" w:eastAsia="Times New Roman" w:hAnsi="Arial" w:cs="Arial"/>
          <w:sz w:val="20"/>
          <w:szCs w:val="20"/>
          <w:lang w:val="es-ES"/>
        </w:rPr>
        <w:t>ԻՐԱԿԱՆ ՇԱՀԱՌՈՒՆԵՐԻ ՎԵՐԱԲԵՐՅԱԼ ՀԱՅՏԱՐԱՐԱԳՐԻ</w:t>
      </w:r>
    </w:p>
    <w:p w14:paraId="6E61E899"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14:paraId="3D252F1E" w14:textId="77777777" w:rsidR="00532D6C" w:rsidRPr="00E84C88" w:rsidRDefault="00532D6C" w:rsidP="00532D6C">
      <w:pPr>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Կազմակերպությունը</w:t>
      </w:r>
      <w:proofErr w:type="spellEnd"/>
    </w:p>
    <w:p w14:paraId="568D5D5A"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Կազմակերպության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14:paraId="32A6D75D" w14:textId="77777777" w:rsidTr="00532D6C">
        <w:tc>
          <w:tcPr>
            <w:tcW w:w="2836" w:type="dxa"/>
            <w:shd w:val="clear" w:color="auto" w:fill="D9E2F3"/>
            <w:vAlign w:val="center"/>
          </w:tcPr>
          <w:p w14:paraId="08431C2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Անվանումը</w:t>
            </w:r>
            <w:proofErr w:type="spellEnd"/>
          </w:p>
        </w:tc>
        <w:tc>
          <w:tcPr>
            <w:tcW w:w="6180" w:type="dxa"/>
            <w:vAlign w:val="center"/>
          </w:tcPr>
          <w:p w14:paraId="119C4244"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CCD000C" w14:textId="77777777" w:rsidTr="00532D6C">
        <w:tc>
          <w:tcPr>
            <w:tcW w:w="2836" w:type="dxa"/>
            <w:shd w:val="clear" w:color="auto" w:fill="D9E2F3"/>
            <w:vAlign w:val="center"/>
          </w:tcPr>
          <w:p w14:paraId="45A0C82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Անվանումը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լատինատառ</w:t>
            </w:r>
            <w:proofErr w:type="spellEnd"/>
          </w:p>
        </w:tc>
        <w:tc>
          <w:tcPr>
            <w:tcW w:w="6180" w:type="dxa"/>
            <w:vAlign w:val="center"/>
          </w:tcPr>
          <w:p w14:paraId="442B50F1"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0829CCC3" w14:textId="77777777" w:rsidTr="00532D6C">
        <w:tc>
          <w:tcPr>
            <w:tcW w:w="2836" w:type="dxa"/>
            <w:shd w:val="clear" w:color="auto" w:fill="D9E2F3"/>
            <w:vAlign w:val="center"/>
          </w:tcPr>
          <w:p w14:paraId="6F87A5A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Պետական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գրանցման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համարը</w:t>
            </w:r>
            <w:proofErr w:type="spellEnd"/>
          </w:p>
        </w:tc>
        <w:tc>
          <w:tcPr>
            <w:tcW w:w="6180" w:type="dxa"/>
            <w:vAlign w:val="center"/>
          </w:tcPr>
          <w:p w14:paraId="41EBA51B"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2E28C214" w14:textId="77777777" w:rsidTr="00532D6C">
        <w:tc>
          <w:tcPr>
            <w:tcW w:w="2836" w:type="dxa"/>
            <w:shd w:val="clear" w:color="auto" w:fill="D9E2F3"/>
            <w:vAlign w:val="center"/>
          </w:tcPr>
          <w:p w14:paraId="46A1010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Գրանցման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օրը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ամիսը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տարին</w:t>
            </w:r>
            <w:proofErr w:type="spellEnd"/>
          </w:p>
        </w:tc>
        <w:tc>
          <w:tcPr>
            <w:tcW w:w="6180" w:type="dxa"/>
            <w:vAlign w:val="center"/>
          </w:tcPr>
          <w:p w14:paraId="29B209A5"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BDACA38" w14:textId="77777777" w:rsidTr="00532D6C">
        <w:tc>
          <w:tcPr>
            <w:tcW w:w="2836" w:type="dxa"/>
            <w:shd w:val="clear" w:color="auto" w:fill="D9E2F3"/>
            <w:vAlign w:val="center"/>
          </w:tcPr>
          <w:p w14:paraId="6CAA4983"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Գրանցման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հասցեն</w:t>
            </w:r>
            <w:proofErr w:type="spellEnd"/>
          </w:p>
        </w:tc>
        <w:tc>
          <w:tcPr>
            <w:tcW w:w="6180" w:type="dxa"/>
            <w:vAlign w:val="center"/>
          </w:tcPr>
          <w:p w14:paraId="5BD31508"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36E3E562" w14:textId="77777777" w:rsidTr="00532D6C">
        <w:tc>
          <w:tcPr>
            <w:tcW w:w="2836" w:type="dxa"/>
            <w:shd w:val="clear" w:color="auto" w:fill="D9E2F3"/>
            <w:vAlign w:val="center"/>
          </w:tcPr>
          <w:p w14:paraId="238C98E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Գրանցման</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պետությունը</w:t>
            </w:r>
            <w:proofErr w:type="spellEnd"/>
          </w:p>
        </w:tc>
        <w:tc>
          <w:tcPr>
            <w:tcW w:w="6180" w:type="dxa"/>
            <w:vAlign w:val="center"/>
          </w:tcPr>
          <w:p w14:paraId="63D3294A"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6C616A97" w14:textId="77777777" w:rsidTr="00532D6C">
        <w:tc>
          <w:tcPr>
            <w:tcW w:w="2836" w:type="dxa"/>
            <w:shd w:val="clear" w:color="auto" w:fill="D9E2F3"/>
            <w:vAlign w:val="center"/>
          </w:tcPr>
          <w:p w14:paraId="5FE3B0D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Գործադիր</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մարմնի</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ղեկավարի</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անունը</w:t>
            </w:r>
            <w:proofErr w:type="spellEnd"/>
            <w:r w:rsidRPr="00E84C88">
              <w:rPr>
                <w:rFonts w:ascii="Arial" w:eastAsia="Times New Roman" w:hAnsi="Arial" w:cs="Arial"/>
                <w:sz w:val="20"/>
                <w:szCs w:val="20"/>
                <w:lang w:val="es-ES"/>
              </w:rPr>
              <w:t xml:space="preserve"> և </w:t>
            </w:r>
            <w:proofErr w:type="spellStart"/>
            <w:r w:rsidRPr="00E84C88">
              <w:rPr>
                <w:rFonts w:ascii="Arial" w:eastAsia="Times New Roman" w:hAnsi="Arial" w:cs="Arial"/>
                <w:sz w:val="20"/>
                <w:szCs w:val="20"/>
                <w:lang w:val="es-ES"/>
              </w:rPr>
              <w:t>ազգանունը</w:t>
            </w:r>
            <w:proofErr w:type="spellEnd"/>
          </w:p>
        </w:tc>
        <w:tc>
          <w:tcPr>
            <w:tcW w:w="6180" w:type="dxa"/>
            <w:vAlign w:val="center"/>
          </w:tcPr>
          <w:p w14:paraId="3D046347"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0430DDA"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Հայտարարագիրը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ներկայացնող</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CA2F07" w14:paraId="6EE3D961" w14:textId="77777777" w:rsidTr="00532D6C">
        <w:tc>
          <w:tcPr>
            <w:tcW w:w="2835" w:type="dxa"/>
            <w:shd w:val="clear" w:color="auto" w:fill="D9E2F3"/>
            <w:vAlign w:val="center"/>
          </w:tcPr>
          <w:p w14:paraId="57774CB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Հայտարարագիրը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ներկայացնող</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անձի</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անունը</w:t>
            </w:r>
            <w:proofErr w:type="spellEnd"/>
            <w:r w:rsidRPr="00E84C88">
              <w:rPr>
                <w:rFonts w:ascii="Arial" w:eastAsia="Times New Roman" w:hAnsi="Arial" w:cs="Arial"/>
                <w:sz w:val="20"/>
                <w:szCs w:val="20"/>
                <w:lang w:val="es-ES"/>
              </w:rPr>
              <w:t xml:space="preserve"> և </w:t>
            </w:r>
            <w:proofErr w:type="spellStart"/>
            <w:r w:rsidRPr="00E84C88">
              <w:rPr>
                <w:rFonts w:ascii="Arial" w:eastAsia="Times New Roman" w:hAnsi="Arial" w:cs="Arial"/>
                <w:sz w:val="20"/>
                <w:szCs w:val="20"/>
                <w:lang w:val="es-ES"/>
              </w:rPr>
              <w:t>ազգանունը</w:t>
            </w:r>
            <w:proofErr w:type="spellEnd"/>
          </w:p>
        </w:tc>
        <w:tc>
          <w:tcPr>
            <w:tcW w:w="6180" w:type="dxa"/>
            <w:vAlign w:val="center"/>
          </w:tcPr>
          <w:p w14:paraId="16C717AC"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505BF03D" w14:textId="77777777" w:rsidTr="00532D6C">
        <w:tc>
          <w:tcPr>
            <w:tcW w:w="2835" w:type="dxa"/>
            <w:shd w:val="clear" w:color="auto" w:fill="D9E2F3"/>
            <w:vAlign w:val="center"/>
          </w:tcPr>
          <w:p w14:paraId="36174B6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Հայտարարագիրը</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ներկայացնող</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անձի</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պաշտոնը</w:t>
            </w:r>
            <w:proofErr w:type="spellEnd"/>
          </w:p>
        </w:tc>
        <w:tc>
          <w:tcPr>
            <w:tcW w:w="6180" w:type="dxa"/>
            <w:vAlign w:val="center"/>
          </w:tcPr>
          <w:p w14:paraId="36B4C7A6"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21C3231"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proofErr w:type="spellStart"/>
      <w:r w:rsidRPr="00E84C88">
        <w:rPr>
          <w:rFonts w:ascii="Arial" w:eastAsia="Times New Roman" w:hAnsi="Arial" w:cs="Arial"/>
          <w:sz w:val="20"/>
          <w:szCs w:val="20"/>
          <w:lang w:val="es-ES"/>
        </w:rPr>
        <w:t>Հայտարարագրի</w:t>
      </w:r>
      <w:proofErr w:type="spellEnd"/>
      <w:r w:rsidRPr="00E84C88">
        <w:rPr>
          <w:rFonts w:ascii="Arial" w:eastAsia="Times New Roman" w:hAnsi="Arial" w:cs="Arial"/>
          <w:sz w:val="20"/>
          <w:szCs w:val="20"/>
          <w:lang w:val="es-ES"/>
        </w:rPr>
        <w:t xml:space="preserve"> </w:t>
      </w:r>
      <w:proofErr w:type="spellStart"/>
      <w:r w:rsidRPr="00E84C88">
        <w:rPr>
          <w:rFonts w:ascii="Arial" w:eastAsia="Times New Roman" w:hAnsi="Arial" w:cs="Arial"/>
          <w:sz w:val="20"/>
          <w:szCs w:val="20"/>
          <w:lang w:val="es-ES"/>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CA2F07" w14:paraId="37616CB2" w14:textId="77777777" w:rsidTr="00532D6C">
        <w:tc>
          <w:tcPr>
            <w:tcW w:w="2835" w:type="dxa"/>
            <w:shd w:val="clear" w:color="auto" w:fill="D9E2F3"/>
            <w:vAlign w:val="center"/>
          </w:tcPr>
          <w:p w14:paraId="3EBE806E" w14:textId="77777777" w:rsidR="00532D6C" w:rsidRPr="00C9392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s-ES"/>
              </w:rPr>
            </w:pPr>
            <w:proofErr w:type="spellStart"/>
            <w:r w:rsidRPr="00E84C88">
              <w:rPr>
                <w:rFonts w:ascii="Arial" w:eastAsia="GHEA Grapalat" w:hAnsi="Arial" w:cs="Arial"/>
                <w:color w:val="000000"/>
                <w:sz w:val="24"/>
                <w:szCs w:val="24"/>
                <w:lang w:val="en-US"/>
              </w:rPr>
              <w:t>Հայտարարագրի</w:t>
            </w:r>
            <w:proofErr w:type="spellEnd"/>
            <w:r w:rsidRPr="00C93928">
              <w:rPr>
                <w:rFonts w:ascii="GHEA Grapalat" w:eastAsia="GHEA Grapalat" w:hAnsi="GHEA Grapalat" w:cs="GHEA Grapalat"/>
                <w:color w:val="000000"/>
                <w:sz w:val="24"/>
                <w:szCs w:val="24"/>
                <w:lang w:val="es-ES"/>
              </w:rPr>
              <w:t xml:space="preserve"> </w:t>
            </w:r>
            <w:proofErr w:type="spellStart"/>
            <w:r w:rsidRPr="00E84C88">
              <w:rPr>
                <w:rFonts w:ascii="Arial" w:eastAsia="GHEA Grapalat" w:hAnsi="Arial" w:cs="Arial"/>
                <w:color w:val="000000"/>
                <w:sz w:val="24"/>
                <w:szCs w:val="24"/>
                <w:lang w:val="en-US"/>
              </w:rPr>
              <w:t>ստորագրման</w:t>
            </w:r>
            <w:proofErr w:type="spellEnd"/>
            <w:r w:rsidRPr="00C93928">
              <w:rPr>
                <w:rFonts w:ascii="GHEA Grapalat" w:eastAsia="GHEA Grapalat" w:hAnsi="GHEA Grapalat" w:cs="GHEA Grapalat"/>
                <w:color w:val="000000"/>
                <w:sz w:val="24"/>
                <w:szCs w:val="24"/>
                <w:lang w:val="es-ES"/>
              </w:rPr>
              <w:t xml:space="preserve"> </w:t>
            </w:r>
            <w:proofErr w:type="spellStart"/>
            <w:r w:rsidRPr="00E84C88">
              <w:rPr>
                <w:rFonts w:ascii="Arial" w:eastAsia="GHEA Grapalat" w:hAnsi="Arial" w:cs="Arial"/>
                <w:color w:val="000000"/>
                <w:sz w:val="24"/>
                <w:szCs w:val="24"/>
                <w:lang w:val="en-US"/>
              </w:rPr>
              <w:t>օրը</w:t>
            </w:r>
            <w:proofErr w:type="spellEnd"/>
            <w:r w:rsidRPr="00C93928">
              <w:rPr>
                <w:rFonts w:ascii="GHEA Grapalat" w:eastAsia="GHEA Grapalat" w:hAnsi="GHEA Grapalat" w:cs="GHEA Grapalat"/>
                <w:color w:val="000000"/>
                <w:sz w:val="24"/>
                <w:szCs w:val="24"/>
                <w:lang w:val="es-ES"/>
              </w:rPr>
              <w:t xml:space="preserve">, </w:t>
            </w:r>
            <w:proofErr w:type="spellStart"/>
            <w:r w:rsidRPr="00E84C88">
              <w:rPr>
                <w:rFonts w:ascii="Arial" w:eastAsia="GHEA Grapalat" w:hAnsi="Arial" w:cs="Arial"/>
                <w:color w:val="000000"/>
                <w:sz w:val="24"/>
                <w:szCs w:val="24"/>
                <w:lang w:val="en-US"/>
              </w:rPr>
              <w:t>ամիսը</w:t>
            </w:r>
            <w:proofErr w:type="spellEnd"/>
            <w:r w:rsidRPr="00C93928">
              <w:rPr>
                <w:rFonts w:ascii="GHEA Grapalat" w:eastAsia="GHEA Grapalat" w:hAnsi="GHEA Grapalat" w:cs="GHEA Grapalat"/>
                <w:color w:val="000000"/>
                <w:sz w:val="24"/>
                <w:szCs w:val="24"/>
                <w:lang w:val="es-ES"/>
              </w:rPr>
              <w:t xml:space="preserve">, </w:t>
            </w:r>
            <w:proofErr w:type="spellStart"/>
            <w:r w:rsidRPr="00E84C88">
              <w:rPr>
                <w:rFonts w:ascii="Arial" w:eastAsia="GHEA Grapalat" w:hAnsi="Arial" w:cs="Arial"/>
                <w:color w:val="000000"/>
                <w:sz w:val="24"/>
                <w:szCs w:val="24"/>
                <w:lang w:val="en-US"/>
              </w:rPr>
              <w:t>տարին</w:t>
            </w:r>
            <w:proofErr w:type="spellEnd"/>
          </w:p>
        </w:tc>
        <w:tc>
          <w:tcPr>
            <w:tcW w:w="6180" w:type="dxa"/>
            <w:vAlign w:val="center"/>
          </w:tcPr>
          <w:p w14:paraId="2D51D4E7" w14:textId="77777777" w:rsidR="00532D6C" w:rsidRPr="00C93928" w:rsidRDefault="00532D6C" w:rsidP="00532D6C">
            <w:pPr>
              <w:spacing w:before="240" w:after="240" w:line="240" w:lineRule="auto"/>
              <w:rPr>
                <w:rFonts w:ascii="GHEA Grapalat" w:eastAsia="GHEA Grapalat" w:hAnsi="GHEA Grapalat" w:cs="GHEA Grapalat"/>
                <w:sz w:val="24"/>
                <w:szCs w:val="24"/>
                <w:lang w:val="es-ES"/>
              </w:rPr>
            </w:pPr>
          </w:p>
        </w:tc>
      </w:tr>
      <w:tr w:rsidR="00532D6C" w:rsidRPr="00E84C88" w14:paraId="15BF3DA3" w14:textId="77777777" w:rsidTr="00532D6C">
        <w:tc>
          <w:tcPr>
            <w:tcW w:w="2835" w:type="dxa"/>
            <w:shd w:val="clear" w:color="auto" w:fill="D9E2F3"/>
            <w:vAlign w:val="center"/>
          </w:tcPr>
          <w:p w14:paraId="2F93CD25"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Հայտարարագրի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էջերի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քանակը</w:t>
            </w:r>
            <w:proofErr w:type="spellEnd"/>
          </w:p>
        </w:tc>
        <w:tc>
          <w:tcPr>
            <w:tcW w:w="6180" w:type="dxa"/>
            <w:vAlign w:val="center"/>
          </w:tcPr>
          <w:p w14:paraId="5431CE2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964DF26" w14:textId="77777777" w:rsidTr="00532D6C">
        <w:tc>
          <w:tcPr>
            <w:tcW w:w="2835" w:type="dxa"/>
            <w:shd w:val="clear" w:color="auto" w:fill="D9E2F3"/>
            <w:vAlign w:val="center"/>
          </w:tcPr>
          <w:p w14:paraId="64AC4CE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Հայտարարագիրը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ներկայացնող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ստորագրությունը</w:t>
            </w:r>
            <w:proofErr w:type="spellEnd"/>
          </w:p>
        </w:tc>
        <w:tc>
          <w:tcPr>
            <w:tcW w:w="6180" w:type="dxa"/>
            <w:vAlign w:val="center"/>
          </w:tcPr>
          <w:p w14:paraId="410F776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7DD16CC6" w14:textId="77777777" w:rsidR="00532D6C" w:rsidRPr="00E84C88" w:rsidRDefault="00532D6C" w:rsidP="00532D6C">
      <w:pPr>
        <w:spacing w:after="0" w:line="240" w:lineRule="auto"/>
        <w:rPr>
          <w:rFonts w:ascii="GHEA Grapalat" w:eastAsia="GHEA Grapalat" w:hAnsi="GHEA Grapalat" w:cs="GHEA Grapalat"/>
          <w:sz w:val="24"/>
          <w:szCs w:val="24"/>
          <w:lang w:val="en-US"/>
        </w:rPr>
      </w:pPr>
    </w:p>
    <w:p w14:paraId="6646DC11" w14:textId="77777777" w:rsidR="00532D6C" w:rsidRPr="00E84C88" w:rsidRDefault="00532D6C" w:rsidP="00532D6C">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b/>
          <w:color w:val="000000"/>
          <w:sz w:val="24"/>
          <w:szCs w:val="24"/>
          <w:lang w:val="en-US"/>
        </w:rPr>
        <w:t>Բաժնետոմսերի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b/>
          <w:color w:val="000000"/>
          <w:sz w:val="24"/>
          <w:szCs w:val="24"/>
          <w:lang w:val="en-US"/>
        </w:rPr>
        <w:t>ցուցակման</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տվյալները</w:t>
      </w:r>
      <w:proofErr w:type="spellEnd"/>
    </w:p>
    <w:p w14:paraId="477566FF"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Բաժնետոմսերի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ցուցակման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484EAE87" w14:textId="77777777" w:rsidTr="00532D6C">
        <w:tc>
          <w:tcPr>
            <w:tcW w:w="2835" w:type="dxa"/>
            <w:shd w:val="clear" w:color="auto" w:fill="D9E2F3"/>
            <w:vAlign w:val="center"/>
          </w:tcPr>
          <w:p w14:paraId="7DFD10E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Ֆոնդային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բորսայի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707EB76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5442FFA" w14:textId="77777777" w:rsidTr="00532D6C">
        <w:tc>
          <w:tcPr>
            <w:tcW w:w="2835" w:type="dxa"/>
            <w:shd w:val="clear" w:color="auto" w:fill="D9E2F3"/>
            <w:vAlign w:val="center"/>
          </w:tcPr>
          <w:p w14:paraId="0D8A4F3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Հղումը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բորսայում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առկա</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փաստաթղթերին</w:t>
            </w:r>
            <w:proofErr w:type="spellEnd"/>
          </w:p>
        </w:tc>
        <w:tc>
          <w:tcPr>
            <w:tcW w:w="6180" w:type="dxa"/>
            <w:vAlign w:val="center"/>
          </w:tcPr>
          <w:p w14:paraId="0E0E4A4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3F16DC7"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Կազմակերպությունը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վերահսկող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իրավաբանական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3D498146" w14:textId="77777777" w:rsidTr="00532D6C">
        <w:tc>
          <w:tcPr>
            <w:tcW w:w="2835" w:type="dxa"/>
            <w:shd w:val="clear" w:color="auto" w:fill="D9E2F3"/>
            <w:vAlign w:val="center"/>
          </w:tcPr>
          <w:p w14:paraId="500D2A9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242868C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A1D689A" w14:textId="77777777" w:rsidTr="00532D6C">
        <w:tc>
          <w:tcPr>
            <w:tcW w:w="2835" w:type="dxa"/>
            <w:shd w:val="clear" w:color="auto" w:fill="D9E2F3"/>
            <w:vAlign w:val="center"/>
          </w:tcPr>
          <w:p w14:paraId="47F13D7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Անվանումը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լատինատառ</w:t>
            </w:r>
            <w:proofErr w:type="spellEnd"/>
          </w:p>
        </w:tc>
        <w:tc>
          <w:tcPr>
            <w:tcW w:w="6180" w:type="dxa"/>
            <w:vAlign w:val="center"/>
          </w:tcPr>
          <w:p w14:paraId="0CD09CD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142A60" w14:textId="77777777" w:rsidTr="00532D6C">
        <w:tc>
          <w:tcPr>
            <w:tcW w:w="2835" w:type="dxa"/>
            <w:shd w:val="clear" w:color="auto" w:fill="D9E2F3"/>
            <w:vAlign w:val="center"/>
          </w:tcPr>
          <w:p w14:paraId="1542B1E4"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Պետական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համարը</w:t>
            </w:r>
            <w:proofErr w:type="spellEnd"/>
          </w:p>
        </w:tc>
        <w:tc>
          <w:tcPr>
            <w:tcW w:w="6180" w:type="dxa"/>
            <w:vAlign w:val="center"/>
          </w:tcPr>
          <w:p w14:paraId="3AAF38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764506" w14:textId="77777777" w:rsidTr="00532D6C">
        <w:tc>
          <w:tcPr>
            <w:tcW w:w="2835" w:type="dxa"/>
            <w:shd w:val="clear" w:color="auto" w:fill="D9E2F3"/>
            <w:vAlign w:val="center"/>
          </w:tcPr>
          <w:p w14:paraId="73AA85F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օրը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ամիսը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տարին</w:t>
            </w:r>
            <w:proofErr w:type="spellEnd"/>
          </w:p>
        </w:tc>
        <w:tc>
          <w:tcPr>
            <w:tcW w:w="6180" w:type="dxa"/>
            <w:vAlign w:val="center"/>
          </w:tcPr>
          <w:p w14:paraId="6FE2D79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EF89C50" w14:textId="77777777" w:rsidTr="00532D6C">
        <w:tc>
          <w:tcPr>
            <w:tcW w:w="2835" w:type="dxa"/>
            <w:shd w:val="clear" w:color="auto" w:fill="D9E2F3"/>
            <w:vAlign w:val="center"/>
          </w:tcPr>
          <w:p w14:paraId="1042F0C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հասցեն</w:t>
            </w:r>
            <w:proofErr w:type="spellEnd"/>
          </w:p>
        </w:tc>
        <w:tc>
          <w:tcPr>
            <w:tcW w:w="6180" w:type="dxa"/>
            <w:vAlign w:val="center"/>
          </w:tcPr>
          <w:p w14:paraId="731C47B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FA99E1E" w14:textId="77777777" w:rsidTr="00532D6C">
        <w:tc>
          <w:tcPr>
            <w:tcW w:w="2835" w:type="dxa"/>
            <w:shd w:val="clear" w:color="auto" w:fill="D9E2F3"/>
            <w:vAlign w:val="center"/>
          </w:tcPr>
          <w:p w14:paraId="429178B6"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պետությունը</w:t>
            </w:r>
            <w:proofErr w:type="spellEnd"/>
          </w:p>
        </w:tc>
        <w:tc>
          <w:tcPr>
            <w:tcW w:w="6180" w:type="dxa"/>
            <w:vAlign w:val="center"/>
          </w:tcPr>
          <w:p w14:paraId="61D0BB2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3E23D97" w14:textId="77777777" w:rsidTr="00532D6C">
        <w:tc>
          <w:tcPr>
            <w:tcW w:w="2835" w:type="dxa"/>
            <w:shd w:val="clear" w:color="auto" w:fill="D9E2F3"/>
            <w:vAlign w:val="center"/>
          </w:tcPr>
          <w:p w14:paraId="4923A6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Գործադիր</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մարմնի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ղեկավարի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անունը</w:t>
            </w:r>
            <w:proofErr w:type="spellEnd"/>
            <w:r w:rsidRPr="00E84C88">
              <w:rPr>
                <w:rFonts w:ascii="GHEA Grapalat" w:eastAsia="GHEA Grapalat" w:hAnsi="GHEA Grapalat" w:cs="GHEA Grapalat"/>
                <w:color w:val="000000"/>
                <w:sz w:val="24"/>
                <w:szCs w:val="24"/>
              </w:rPr>
              <w:t xml:space="preserve"> </w:t>
            </w:r>
            <w:r w:rsidRPr="00E84C88">
              <w:rPr>
                <w:rFonts w:ascii="Arial" w:eastAsia="GHEA Grapalat" w:hAnsi="Arial" w:cs="Arial"/>
                <w:color w:val="000000"/>
                <w:sz w:val="24"/>
                <w:szCs w:val="24"/>
                <w:lang w:val="en-US"/>
              </w:rPr>
              <w:t>և</w:t>
            </w:r>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ազգանունը</w:t>
            </w:r>
            <w:proofErr w:type="spellEnd"/>
          </w:p>
        </w:tc>
        <w:tc>
          <w:tcPr>
            <w:tcW w:w="6180" w:type="dxa"/>
            <w:vAlign w:val="center"/>
          </w:tcPr>
          <w:p w14:paraId="77B8B41A"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19616BF3"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proofErr w:type="spellStart"/>
      <w:r w:rsidRPr="00E84C88">
        <w:rPr>
          <w:rFonts w:ascii="Arial" w:eastAsia="GHEA Grapalat" w:hAnsi="Arial" w:cs="Arial"/>
          <w:iCs/>
          <w:sz w:val="24"/>
          <w:szCs w:val="24"/>
          <w:lang w:val="en-US"/>
        </w:rPr>
        <w:t>Վերահսկողության</w:t>
      </w:r>
      <w:proofErr w:type="spellEnd"/>
      <w:r w:rsidRPr="00E84C88">
        <w:rPr>
          <w:rFonts w:ascii="GHEA Grapalat" w:eastAsia="GHEA Grapalat" w:hAnsi="GHEA Grapalat" w:cs="GHEA Grapalat"/>
          <w:iCs/>
          <w:sz w:val="24"/>
          <w:szCs w:val="24"/>
          <w:lang w:val="en-US"/>
        </w:rPr>
        <w:t xml:space="preserve"> </w:t>
      </w:r>
      <w:proofErr w:type="spellStart"/>
      <w:r w:rsidRPr="00E84C88">
        <w:rPr>
          <w:rFonts w:ascii="Arial" w:eastAsia="GHEA Grapalat" w:hAnsi="Arial" w:cs="Arial"/>
          <w:iCs/>
          <w:sz w:val="24"/>
          <w:szCs w:val="24"/>
          <w:lang w:val="en-U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4AE56738" w14:textId="77777777" w:rsidTr="00532D6C">
        <w:tc>
          <w:tcPr>
            <w:tcW w:w="2836" w:type="dxa"/>
            <w:shd w:val="clear" w:color="auto" w:fill="D9E2F3"/>
            <w:vAlign w:val="center"/>
          </w:tcPr>
          <w:p w14:paraId="4977158E"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չափը</w:t>
            </w:r>
            <w:proofErr w:type="spellEnd"/>
            <w:r w:rsidRPr="00E84C88">
              <w:rPr>
                <w:rFonts w:ascii="GHEA Grapalat" w:eastAsia="GHEA Grapalat" w:hAnsi="GHEA Grapalat" w:cs="GHEA Grapalat"/>
                <w:color w:val="000000"/>
                <w:sz w:val="24"/>
                <w:szCs w:val="24"/>
                <w:lang w:val="en-US"/>
              </w:rPr>
              <w:t xml:space="preserve"> (%)</w:t>
            </w:r>
          </w:p>
        </w:tc>
        <w:tc>
          <w:tcPr>
            <w:tcW w:w="6178" w:type="dxa"/>
            <w:vAlign w:val="center"/>
          </w:tcPr>
          <w:p w14:paraId="7882BEF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5E7FA38" w14:textId="77777777" w:rsidTr="00532D6C">
        <w:tc>
          <w:tcPr>
            <w:tcW w:w="2836" w:type="dxa"/>
            <w:shd w:val="clear" w:color="auto" w:fill="D9E2F3"/>
            <w:vAlign w:val="center"/>
          </w:tcPr>
          <w:p w14:paraId="5DB5A67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6178" w:type="dxa"/>
            <w:vAlign w:val="center"/>
          </w:tcPr>
          <w:p w14:paraId="1CC0C66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p w14:paraId="2A8831B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tc>
      </w:tr>
    </w:tbl>
    <w:p w14:paraId="6F770DC8" w14:textId="77777777" w:rsidR="00532D6C" w:rsidRPr="00E84C88" w:rsidRDefault="00532D6C" w:rsidP="00532D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E84C88">
        <w:rPr>
          <w:rFonts w:ascii="Arial" w:eastAsia="GHEA Grapalat" w:hAnsi="Arial" w:cs="Arial"/>
          <w:b/>
          <w:color w:val="000000"/>
          <w:sz w:val="24"/>
          <w:szCs w:val="24"/>
          <w:lang w:val="en-US"/>
        </w:rPr>
        <w:t>Պետության</w:t>
      </w:r>
      <w:proofErr w:type="spellEnd"/>
      <w:r w:rsidRPr="00E84C88">
        <w:rPr>
          <w:rFonts w:ascii="GHEA Grapalat" w:eastAsia="GHEA Grapalat" w:hAnsi="GHEA Grapalat" w:cs="GHEA Grapalat"/>
          <w:b/>
          <w:color w:val="000000"/>
          <w:sz w:val="24"/>
          <w:szCs w:val="24"/>
        </w:rPr>
        <w:t xml:space="preserve">, </w:t>
      </w:r>
      <w:proofErr w:type="spellStart"/>
      <w:r w:rsidRPr="00E84C88">
        <w:rPr>
          <w:rFonts w:ascii="Arial" w:eastAsia="GHEA Grapalat" w:hAnsi="Arial" w:cs="Arial"/>
          <w:b/>
          <w:color w:val="000000"/>
          <w:sz w:val="24"/>
          <w:szCs w:val="24"/>
          <w:lang w:val="en-US"/>
        </w:rPr>
        <w:t>համայնքի</w:t>
      </w:r>
      <w:proofErr w:type="spellEnd"/>
      <w:r w:rsidRPr="00E84C88">
        <w:rPr>
          <w:rFonts w:ascii="GHEA Grapalat" w:eastAsia="GHEA Grapalat" w:hAnsi="GHEA Grapalat" w:cs="GHEA Grapalat"/>
          <w:b/>
          <w:color w:val="000000"/>
          <w:sz w:val="24"/>
          <w:szCs w:val="24"/>
        </w:rPr>
        <w:t xml:space="preserve"> </w:t>
      </w:r>
      <w:proofErr w:type="spellStart"/>
      <w:r w:rsidRPr="00E84C88">
        <w:rPr>
          <w:rFonts w:ascii="Arial" w:eastAsia="GHEA Grapalat" w:hAnsi="Arial" w:cs="Arial"/>
          <w:b/>
          <w:color w:val="000000"/>
          <w:sz w:val="24"/>
          <w:szCs w:val="24"/>
          <w:lang w:val="en-US"/>
        </w:rPr>
        <w:t>կամ</w:t>
      </w:r>
      <w:proofErr w:type="spellEnd"/>
      <w:r w:rsidRPr="00E84C88">
        <w:rPr>
          <w:rFonts w:ascii="GHEA Grapalat" w:eastAsia="GHEA Grapalat" w:hAnsi="GHEA Grapalat" w:cs="GHEA Grapalat"/>
          <w:b/>
          <w:color w:val="000000"/>
          <w:sz w:val="24"/>
          <w:szCs w:val="24"/>
        </w:rPr>
        <w:t xml:space="preserve"> </w:t>
      </w:r>
      <w:proofErr w:type="spellStart"/>
      <w:r w:rsidRPr="00E84C88">
        <w:rPr>
          <w:rFonts w:ascii="Arial" w:eastAsia="GHEA Grapalat" w:hAnsi="Arial" w:cs="Arial"/>
          <w:b/>
          <w:color w:val="000000"/>
          <w:sz w:val="24"/>
          <w:szCs w:val="24"/>
          <w:lang w:val="en-US"/>
        </w:rPr>
        <w:t>միջազգային</w:t>
      </w:r>
      <w:proofErr w:type="spellEnd"/>
      <w:r w:rsidRPr="00E84C88">
        <w:rPr>
          <w:rFonts w:ascii="GHEA Grapalat" w:eastAsia="GHEA Grapalat" w:hAnsi="GHEA Grapalat" w:cs="GHEA Grapalat"/>
          <w:b/>
          <w:color w:val="000000"/>
          <w:sz w:val="24"/>
          <w:szCs w:val="24"/>
        </w:rPr>
        <w:t xml:space="preserve"> </w:t>
      </w:r>
      <w:proofErr w:type="spellStart"/>
      <w:r w:rsidRPr="00E84C88">
        <w:rPr>
          <w:rFonts w:ascii="Arial" w:eastAsia="GHEA Grapalat" w:hAnsi="Arial" w:cs="Arial"/>
          <w:b/>
          <w:color w:val="000000"/>
          <w:sz w:val="24"/>
          <w:szCs w:val="24"/>
          <w:lang w:val="en-US"/>
        </w:rPr>
        <w:t>կազմակերպության</w:t>
      </w:r>
      <w:proofErr w:type="spellEnd"/>
      <w:r w:rsidRPr="00E84C88">
        <w:rPr>
          <w:rFonts w:ascii="GHEA Grapalat" w:eastAsia="GHEA Grapalat" w:hAnsi="GHEA Grapalat" w:cs="GHEA Grapalat"/>
          <w:b/>
          <w:color w:val="000000"/>
          <w:sz w:val="24"/>
          <w:szCs w:val="24"/>
        </w:rPr>
        <w:t xml:space="preserve"> </w:t>
      </w:r>
      <w:proofErr w:type="spellStart"/>
      <w:r w:rsidRPr="00E84C88">
        <w:rPr>
          <w:rFonts w:ascii="Arial" w:eastAsia="GHEA Grapalat" w:hAnsi="Arial" w:cs="Arial"/>
          <w:b/>
          <w:color w:val="000000"/>
          <w:sz w:val="24"/>
          <w:szCs w:val="24"/>
          <w:lang w:val="en-US"/>
        </w:rPr>
        <w:t>մասնակցությունը</w:t>
      </w:r>
      <w:proofErr w:type="spellEnd"/>
    </w:p>
    <w:p w14:paraId="4558B0E2"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Պետության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համայնքի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15DD5632" w14:textId="77777777" w:rsidTr="00532D6C">
        <w:tc>
          <w:tcPr>
            <w:tcW w:w="2837" w:type="dxa"/>
            <w:shd w:val="clear" w:color="auto" w:fill="D9E2F3"/>
            <w:vAlign w:val="center"/>
          </w:tcPr>
          <w:p w14:paraId="7686B86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lastRenderedPageBreak/>
              <w:t>Պետության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295DFDC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0A28AF2" w14:textId="77777777" w:rsidTr="00532D6C">
        <w:tc>
          <w:tcPr>
            <w:tcW w:w="2837" w:type="dxa"/>
            <w:shd w:val="clear" w:color="auto" w:fill="D9E2F3"/>
            <w:vAlign w:val="center"/>
          </w:tcPr>
          <w:p w14:paraId="674077A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Համայնքի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2F3B4A6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E35B6D3" w14:textId="77777777" w:rsidTr="00532D6C">
        <w:tc>
          <w:tcPr>
            <w:tcW w:w="2837" w:type="dxa"/>
            <w:shd w:val="clear" w:color="auto" w:fill="D9E2F3"/>
            <w:vAlign w:val="center"/>
          </w:tcPr>
          <w:p w14:paraId="46B90F8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չափը</w:t>
            </w:r>
            <w:proofErr w:type="spellEnd"/>
            <w:r w:rsidRPr="00E84C88">
              <w:rPr>
                <w:rFonts w:ascii="GHEA Grapalat" w:eastAsia="GHEA Grapalat" w:hAnsi="GHEA Grapalat" w:cs="GHEA Grapalat"/>
                <w:color w:val="000000"/>
                <w:sz w:val="24"/>
                <w:szCs w:val="24"/>
                <w:lang w:val="en-US"/>
              </w:rPr>
              <w:t xml:space="preserve"> (%)</w:t>
            </w:r>
          </w:p>
        </w:tc>
        <w:tc>
          <w:tcPr>
            <w:tcW w:w="6180" w:type="dxa"/>
            <w:vAlign w:val="center"/>
          </w:tcPr>
          <w:p w14:paraId="4494741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C8AE9F" w14:textId="77777777" w:rsidTr="00532D6C">
        <w:tc>
          <w:tcPr>
            <w:tcW w:w="2837" w:type="dxa"/>
            <w:shd w:val="clear" w:color="auto" w:fill="D9E2F3"/>
            <w:vAlign w:val="center"/>
          </w:tcPr>
          <w:p w14:paraId="3DB37FCA"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6180" w:type="dxa"/>
            <w:vAlign w:val="center"/>
          </w:tcPr>
          <w:p w14:paraId="2A3A38A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p w14:paraId="169B66E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tc>
      </w:tr>
    </w:tbl>
    <w:p w14:paraId="47DFF4C2"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6A8EBC30" w14:textId="77777777" w:rsidTr="00532D6C">
        <w:tc>
          <w:tcPr>
            <w:tcW w:w="2837" w:type="dxa"/>
            <w:shd w:val="clear" w:color="auto" w:fill="D9E2F3"/>
            <w:vAlign w:val="center"/>
          </w:tcPr>
          <w:p w14:paraId="75BD9F0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0689ABC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0C7E610" w14:textId="77777777" w:rsidTr="00532D6C">
        <w:tc>
          <w:tcPr>
            <w:tcW w:w="2837" w:type="dxa"/>
            <w:shd w:val="clear" w:color="auto" w:fill="D9E2F3"/>
            <w:vAlign w:val="center"/>
          </w:tcPr>
          <w:p w14:paraId="00D67CA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լատինատառ</w:t>
            </w:r>
            <w:proofErr w:type="spellEnd"/>
          </w:p>
        </w:tc>
        <w:tc>
          <w:tcPr>
            <w:tcW w:w="6180" w:type="dxa"/>
            <w:vAlign w:val="center"/>
          </w:tcPr>
          <w:p w14:paraId="3F796FEE"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8E9965" w14:textId="77777777" w:rsidTr="00532D6C">
        <w:tc>
          <w:tcPr>
            <w:tcW w:w="2837" w:type="dxa"/>
            <w:shd w:val="clear" w:color="auto" w:fill="D9E2F3"/>
            <w:vAlign w:val="center"/>
          </w:tcPr>
          <w:p w14:paraId="7FD1C8A1"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չափը</w:t>
            </w:r>
            <w:proofErr w:type="spellEnd"/>
            <w:r w:rsidRPr="00E84C88">
              <w:rPr>
                <w:rFonts w:ascii="GHEA Grapalat" w:eastAsia="GHEA Grapalat" w:hAnsi="GHEA Grapalat" w:cs="GHEA Grapalat"/>
                <w:color w:val="000000"/>
                <w:sz w:val="24"/>
                <w:szCs w:val="24"/>
                <w:lang w:val="en-US"/>
              </w:rPr>
              <w:t xml:space="preserve"> (%)</w:t>
            </w:r>
          </w:p>
        </w:tc>
        <w:tc>
          <w:tcPr>
            <w:tcW w:w="6180" w:type="dxa"/>
            <w:vAlign w:val="center"/>
          </w:tcPr>
          <w:p w14:paraId="2E0ABA0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6EA2E5B" w14:textId="77777777" w:rsidTr="00532D6C">
        <w:tc>
          <w:tcPr>
            <w:tcW w:w="2837" w:type="dxa"/>
            <w:shd w:val="clear" w:color="auto" w:fill="D9E2F3"/>
            <w:vAlign w:val="center"/>
          </w:tcPr>
          <w:p w14:paraId="359F9A26"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6180" w:type="dxa"/>
            <w:vAlign w:val="center"/>
          </w:tcPr>
          <w:p w14:paraId="46E9715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p w14:paraId="04AE89D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tc>
      </w:tr>
    </w:tbl>
    <w:p w14:paraId="51013692" w14:textId="77777777" w:rsidR="00532D6C" w:rsidRPr="00E84C88" w:rsidRDefault="00532D6C" w:rsidP="00532D6C">
      <w:pPr>
        <w:spacing w:after="0" w:line="240" w:lineRule="auto"/>
        <w:rPr>
          <w:rFonts w:ascii="GHEA Grapalat" w:eastAsia="GHEA Grapalat" w:hAnsi="GHEA Grapalat" w:cs="GHEA Grapalat"/>
          <w:b/>
          <w:sz w:val="24"/>
          <w:szCs w:val="24"/>
          <w:lang w:val="en-US"/>
        </w:rPr>
      </w:pPr>
    </w:p>
    <w:p w14:paraId="36974CE4" w14:textId="77777777" w:rsidR="00532D6C" w:rsidRPr="00E84C88" w:rsidRDefault="00532D6C" w:rsidP="00532D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roofErr w:type="spellStart"/>
      <w:r w:rsidRPr="00E84C88">
        <w:rPr>
          <w:rFonts w:ascii="Arial" w:eastAsia="GHEA Grapalat" w:hAnsi="Arial" w:cs="Arial"/>
          <w:b/>
          <w:color w:val="000000"/>
          <w:sz w:val="24"/>
          <w:szCs w:val="24"/>
          <w:lang w:val="en-US"/>
        </w:rPr>
        <w:t>Իրական</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շահառուի</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տվյալները</w:t>
      </w:r>
      <w:proofErr w:type="spellEnd"/>
    </w:p>
    <w:p w14:paraId="656D961A"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ինքնությունը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հավաստող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16BFCA5A" w14:textId="77777777" w:rsidTr="00532D6C">
        <w:tc>
          <w:tcPr>
            <w:tcW w:w="2836" w:type="dxa"/>
            <w:shd w:val="clear" w:color="auto" w:fill="D9E2F3"/>
            <w:vAlign w:val="center"/>
          </w:tcPr>
          <w:p w14:paraId="3824440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Անունը</w:t>
            </w:r>
            <w:proofErr w:type="spellEnd"/>
          </w:p>
        </w:tc>
        <w:tc>
          <w:tcPr>
            <w:tcW w:w="6178" w:type="dxa"/>
            <w:vAlign w:val="center"/>
          </w:tcPr>
          <w:p w14:paraId="62529F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87BD32B" w14:textId="77777777" w:rsidTr="00532D6C">
        <w:tc>
          <w:tcPr>
            <w:tcW w:w="2836" w:type="dxa"/>
            <w:shd w:val="clear" w:color="auto" w:fill="D9E2F3"/>
            <w:vAlign w:val="center"/>
          </w:tcPr>
          <w:p w14:paraId="56C2A846"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Ազգանունը</w:t>
            </w:r>
            <w:proofErr w:type="spellEnd"/>
          </w:p>
        </w:tc>
        <w:tc>
          <w:tcPr>
            <w:tcW w:w="6178" w:type="dxa"/>
            <w:vAlign w:val="center"/>
          </w:tcPr>
          <w:p w14:paraId="04BE6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694B125" w14:textId="77777777" w:rsidTr="00532D6C">
        <w:tc>
          <w:tcPr>
            <w:tcW w:w="2836" w:type="dxa"/>
            <w:shd w:val="clear" w:color="auto" w:fill="D9E2F3"/>
            <w:vAlign w:val="center"/>
          </w:tcPr>
          <w:p w14:paraId="6160E246"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լատինատառ</w:t>
            </w:r>
            <w:proofErr w:type="spellEnd"/>
            <w:r w:rsidRPr="00E84C88">
              <w:rPr>
                <w:rFonts w:ascii="GHEA Grapalat" w:eastAsia="GHEA Grapalat" w:hAnsi="GHEA Grapalat" w:cs="GHEA Grapalat"/>
                <w:color w:val="000000"/>
                <w:sz w:val="24"/>
                <w:szCs w:val="24"/>
                <w:lang w:val="en-US"/>
              </w:rPr>
              <w:t>)</w:t>
            </w:r>
          </w:p>
        </w:tc>
        <w:tc>
          <w:tcPr>
            <w:tcW w:w="6178" w:type="dxa"/>
            <w:vAlign w:val="center"/>
          </w:tcPr>
          <w:p w14:paraId="5CD5867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16A074" w14:textId="77777777" w:rsidTr="00532D6C">
        <w:tc>
          <w:tcPr>
            <w:tcW w:w="2836" w:type="dxa"/>
            <w:shd w:val="clear" w:color="auto" w:fill="D9E2F3"/>
            <w:vAlign w:val="center"/>
          </w:tcPr>
          <w:p w14:paraId="115C7C1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Ազգանունը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լատինատառ</w:t>
            </w:r>
            <w:proofErr w:type="spellEnd"/>
            <w:r w:rsidRPr="00E84C88">
              <w:rPr>
                <w:rFonts w:ascii="GHEA Grapalat" w:eastAsia="GHEA Grapalat" w:hAnsi="GHEA Grapalat" w:cs="GHEA Grapalat"/>
                <w:color w:val="000000"/>
                <w:sz w:val="24"/>
                <w:szCs w:val="24"/>
                <w:lang w:val="en-US"/>
              </w:rPr>
              <w:t>)</w:t>
            </w:r>
          </w:p>
        </w:tc>
        <w:tc>
          <w:tcPr>
            <w:tcW w:w="6178" w:type="dxa"/>
            <w:vAlign w:val="center"/>
          </w:tcPr>
          <w:p w14:paraId="2412035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F3AEC4D" w14:textId="77777777" w:rsidTr="00532D6C">
        <w:tc>
          <w:tcPr>
            <w:tcW w:w="2836" w:type="dxa"/>
            <w:shd w:val="clear" w:color="auto" w:fill="D9E2F3"/>
            <w:vAlign w:val="center"/>
          </w:tcPr>
          <w:p w14:paraId="1916746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E84C88">
              <w:rPr>
                <w:rFonts w:ascii="Arial" w:eastAsia="GHEA Grapalat" w:hAnsi="Arial" w:cs="Arial"/>
                <w:color w:val="000000"/>
                <w:sz w:val="24"/>
                <w:szCs w:val="24"/>
                <w:lang w:val="en-US"/>
              </w:rPr>
              <w:lastRenderedPageBreak/>
              <w:t>Քաղաքացիությունը</w:t>
            </w:r>
          </w:p>
        </w:tc>
        <w:tc>
          <w:tcPr>
            <w:tcW w:w="6178" w:type="dxa"/>
            <w:vAlign w:val="center"/>
          </w:tcPr>
          <w:p w14:paraId="0D7C93B3"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474639D" w14:textId="77777777" w:rsidTr="00532D6C">
        <w:tc>
          <w:tcPr>
            <w:tcW w:w="2836" w:type="dxa"/>
            <w:shd w:val="clear" w:color="auto" w:fill="D9E2F3"/>
            <w:vAlign w:val="center"/>
          </w:tcPr>
          <w:p w14:paraId="1288419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Ծննդյան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օրը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ամիսը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տարին</w:t>
            </w:r>
            <w:proofErr w:type="spellEnd"/>
          </w:p>
        </w:tc>
        <w:tc>
          <w:tcPr>
            <w:tcW w:w="6178" w:type="dxa"/>
            <w:vAlign w:val="center"/>
          </w:tcPr>
          <w:p w14:paraId="1049A61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01E79E5"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Անձը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հաստատող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30A898EC" w14:textId="77777777" w:rsidTr="00532D6C">
        <w:tc>
          <w:tcPr>
            <w:tcW w:w="2837" w:type="dxa"/>
            <w:shd w:val="clear" w:color="auto" w:fill="D9E2F3"/>
            <w:vAlign w:val="center"/>
          </w:tcPr>
          <w:p w14:paraId="1C37036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Փաստաթղթի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6178" w:type="dxa"/>
            <w:vAlign w:val="center"/>
          </w:tcPr>
          <w:p w14:paraId="058A95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CC2A627" w14:textId="77777777" w:rsidTr="00532D6C">
        <w:tc>
          <w:tcPr>
            <w:tcW w:w="2837" w:type="dxa"/>
            <w:shd w:val="clear" w:color="auto" w:fill="D9E2F3"/>
            <w:vAlign w:val="center"/>
          </w:tcPr>
          <w:p w14:paraId="4EFF6E4D"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Փաստաթղթի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համարը</w:t>
            </w:r>
            <w:proofErr w:type="spellEnd"/>
          </w:p>
        </w:tc>
        <w:tc>
          <w:tcPr>
            <w:tcW w:w="6178" w:type="dxa"/>
            <w:vAlign w:val="center"/>
          </w:tcPr>
          <w:p w14:paraId="38374E4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E5C2AF" w14:textId="77777777" w:rsidTr="00532D6C">
        <w:tc>
          <w:tcPr>
            <w:tcW w:w="2837" w:type="dxa"/>
            <w:shd w:val="clear" w:color="auto" w:fill="D9E2F3"/>
            <w:vAlign w:val="center"/>
          </w:tcPr>
          <w:p w14:paraId="126CEE0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Տրամադրման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օրը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ամիսը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տարին</w:t>
            </w:r>
            <w:proofErr w:type="spellEnd"/>
          </w:p>
        </w:tc>
        <w:tc>
          <w:tcPr>
            <w:tcW w:w="6178" w:type="dxa"/>
            <w:vAlign w:val="center"/>
          </w:tcPr>
          <w:p w14:paraId="77F43D6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A0CFF13" w14:textId="77777777" w:rsidTr="00532D6C">
        <w:tc>
          <w:tcPr>
            <w:tcW w:w="2837" w:type="dxa"/>
            <w:shd w:val="clear" w:color="auto" w:fill="D9E2F3"/>
            <w:vAlign w:val="center"/>
          </w:tcPr>
          <w:p w14:paraId="5C6A9B0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Տրամադրող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մարմինը</w:t>
            </w:r>
            <w:proofErr w:type="spellEnd"/>
          </w:p>
        </w:tc>
        <w:tc>
          <w:tcPr>
            <w:tcW w:w="6178" w:type="dxa"/>
            <w:vAlign w:val="center"/>
          </w:tcPr>
          <w:p w14:paraId="00CB15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4F45CA1" w14:textId="77777777" w:rsidTr="00532D6C">
        <w:tc>
          <w:tcPr>
            <w:tcW w:w="2837" w:type="dxa"/>
            <w:shd w:val="clear" w:color="auto" w:fill="D9E2F3"/>
            <w:vAlign w:val="center"/>
          </w:tcPr>
          <w:p w14:paraId="2FA23D7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E84C88">
              <w:rPr>
                <w:rFonts w:ascii="Arial" w:eastAsia="GHEA Grapalat" w:hAnsi="Arial" w:cs="Arial"/>
                <w:color w:val="000000"/>
                <w:sz w:val="24"/>
                <w:szCs w:val="24"/>
                <w:lang w:val="en-US"/>
              </w:rPr>
              <w:t>ՀԾՀ</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համարժեք</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համարը</w:t>
            </w:r>
            <w:proofErr w:type="spellEnd"/>
          </w:p>
        </w:tc>
        <w:tc>
          <w:tcPr>
            <w:tcW w:w="6178" w:type="dxa"/>
            <w:vAlign w:val="center"/>
          </w:tcPr>
          <w:p w14:paraId="7E1CE11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1D9254F2"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հաշվառման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140E2C34" w14:textId="77777777" w:rsidTr="00532D6C">
        <w:tc>
          <w:tcPr>
            <w:tcW w:w="2837" w:type="dxa"/>
            <w:shd w:val="clear" w:color="auto" w:fill="D9E2F3"/>
            <w:vAlign w:val="center"/>
          </w:tcPr>
          <w:p w14:paraId="11D1943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Պետությունը</w:t>
            </w:r>
            <w:proofErr w:type="spellEnd"/>
          </w:p>
        </w:tc>
        <w:tc>
          <w:tcPr>
            <w:tcW w:w="6178" w:type="dxa"/>
            <w:vAlign w:val="center"/>
          </w:tcPr>
          <w:p w14:paraId="302EF23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11922C5" w14:textId="77777777" w:rsidTr="00532D6C">
        <w:tc>
          <w:tcPr>
            <w:tcW w:w="2837" w:type="dxa"/>
            <w:shd w:val="clear" w:color="auto" w:fill="D9E2F3"/>
            <w:vAlign w:val="center"/>
          </w:tcPr>
          <w:p w14:paraId="7EC277AA"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Համայնքը</w:t>
            </w:r>
            <w:proofErr w:type="spellEnd"/>
          </w:p>
        </w:tc>
        <w:tc>
          <w:tcPr>
            <w:tcW w:w="6178" w:type="dxa"/>
            <w:vAlign w:val="center"/>
          </w:tcPr>
          <w:p w14:paraId="0575BE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B5F7DCD" w14:textId="77777777" w:rsidTr="00532D6C">
        <w:tc>
          <w:tcPr>
            <w:tcW w:w="2837" w:type="dxa"/>
            <w:shd w:val="clear" w:color="auto" w:fill="D9E2F3"/>
            <w:vAlign w:val="center"/>
          </w:tcPr>
          <w:p w14:paraId="0C5787E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Վարչատարածքային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միավորը</w:t>
            </w:r>
            <w:proofErr w:type="spellEnd"/>
          </w:p>
        </w:tc>
        <w:tc>
          <w:tcPr>
            <w:tcW w:w="6178" w:type="dxa"/>
            <w:vAlign w:val="center"/>
          </w:tcPr>
          <w:p w14:paraId="150491F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3631900" w14:textId="77777777" w:rsidTr="00532D6C">
        <w:tc>
          <w:tcPr>
            <w:tcW w:w="2837" w:type="dxa"/>
            <w:shd w:val="clear" w:color="auto" w:fill="D9E2F3"/>
            <w:vAlign w:val="center"/>
          </w:tcPr>
          <w:p w14:paraId="496A049A"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Փողոցի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անվանումը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շենքը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տունը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բնակարանը</w:t>
            </w:r>
            <w:proofErr w:type="spellEnd"/>
          </w:p>
        </w:tc>
        <w:tc>
          <w:tcPr>
            <w:tcW w:w="6178" w:type="dxa"/>
            <w:vAlign w:val="center"/>
          </w:tcPr>
          <w:p w14:paraId="033F6DC7"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7BC2E732"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բնակության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68D4C57F" w14:textId="77777777" w:rsidTr="00532D6C">
        <w:tc>
          <w:tcPr>
            <w:tcW w:w="2837" w:type="dxa"/>
            <w:shd w:val="clear" w:color="auto" w:fill="D9E2F3"/>
            <w:vAlign w:val="center"/>
          </w:tcPr>
          <w:p w14:paraId="7F2C63F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Պետությունը</w:t>
            </w:r>
            <w:proofErr w:type="spellEnd"/>
          </w:p>
        </w:tc>
        <w:tc>
          <w:tcPr>
            <w:tcW w:w="6178" w:type="dxa"/>
            <w:vAlign w:val="center"/>
          </w:tcPr>
          <w:p w14:paraId="6504163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FE8DF56" w14:textId="77777777" w:rsidTr="00532D6C">
        <w:tc>
          <w:tcPr>
            <w:tcW w:w="2837" w:type="dxa"/>
            <w:shd w:val="clear" w:color="auto" w:fill="D9E2F3"/>
            <w:vAlign w:val="center"/>
          </w:tcPr>
          <w:p w14:paraId="45A9759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Համայնքը</w:t>
            </w:r>
            <w:proofErr w:type="spellEnd"/>
          </w:p>
        </w:tc>
        <w:tc>
          <w:tcPr>
            <w:tcW w:w="6178" w:type="dxa"/>
            <w:vAlign w:val="center"/>
          </w:tcPr>
          <w:p w14:paraId="11114DF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192242D" w14:textId="77777777" w:rsidTr="00532D6C">
        <w:tc>
          <w:tcPr>
            <w:tcW w:w="2837" w:type="dxa"/>
            <w:shd w:val="clear" w:color="auto" w:fill="D9E2F3"/>
            <w:vAlign w:val="center"/>
          </w:tcPr>
          <w:p w14:paraId="03CCC195"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Վարչատարածքային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միավորը</w:t>
            </w:r>
            <w:proofErr w:type="spellEnd"/>
          </w:p>
        </w:tc>
        <w:tc>
          <w:tcPr>
            <w:tcW w:w="6178" w:type="dxa"/>
            <w:vAlign w:val="center"/>
          </w:tcPr>
          <w:p w14:paraId="612B34B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A3C6EA6" w14:textId="77777777" w:rsidTr="00532D6C">
        <w:tc>
          <w:tcPr>
            <w:tcW w:w="2837" w:type="dxa"/>
            <w:shd w:val="clear" w:color="auto" w:fill="D9E2F3"/>
            <w:vAlign w:val="center"/>
          </w:tcPr>
          <w:p w14:paraId="6E82A81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Փողոցի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անվանումը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շենքը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տունը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lastRenderedPageBreak/>
              <w:t>բնակարանը</w:t>
            </w:r>
            <w:proofErr w:type="spellEnd"/>
          </w:p>
        </w:tc>
        <w:tc>
          <w:tcPr>
            <w:tcW w:w="6178" w:type="dxa"/>
            <w:vAlign w:val="center"/>
          </w:tcPr>
          <w:p w14:paraId="25766639"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0B6DBD42" w14:textId="77777777" w:rsidR="00532D6C" w:rsidRPr="00E84C88" w:rsidRDefault="00532D6C" w:rsidP="00532D6C">
      <w:pPr>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շահառու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հանդիսանալու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հիմքերը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բացառությամբ</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ընդերքօգտագործման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ոլորտի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հաշվետու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կազմակերպությունների</w:t>
      </w:r>
      <w:proofErr w:type="spellEnd"/>
      <w:r w:rsidRPr="00E84C88">
        <w:rPr>
          <w:rFonts w:ascii="GHEA Grapalat" w:eastAsia="GHEA Grapalat" w:hAnsi="GHEA Grapalat" w:cs="GHEA Grapalat"/>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50BC8DCA" w14:textId="77777777" w:rsidTr="00532D6C">
        <w:trPr>
          <w:trHeight w:val="924"/>
        </w:trPr>
        <w:tc>
          <w:tcPr>
            <w:tcW w:w="9016" w:type="dxa"/>
            <w:gridSpan w:val="2"/>
            <w:vAlign w:val="center"/>
          </w:tcPr>
          <w:p w14:paraId="0C02567C"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ա</w:t>
            </w:r>
            <w:r w:rsidRPr="00E84C88">
              <w:rPr>
                <w:rFonts w:ascii="Cambria Math" w:eastAsia="MS Mincho" w:hAnsi="Cambria Math" w:cs="Cambria Math"/>
                <w:sz w:val="24"/>
                <w:szCs w:val="24"/>
              </w:rPr>
              <w:t>․</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տիրապետում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ձայնի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բաժնեմասերի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փայերի</w:t>
            </w:r>
            <w:proofErr w:type="spellEnd"/>
            <w:r w:rsidRPr="00E84C88">
              <w:rPr>
                <w:rFonts w:ascii="GHEA Grapalat" w:eastAsia="GHEA Grapalat" w:hAnsi="GHEA Grapalat" w:cs="GHEA Grapalat"/>
                <w:sz w:val="24"/>
                <w:szCs w:val="24"/>
              </w:rPr>
              <w:t xml:space="preserve">) 20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տոկոսին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rPr>
              <w:t xml:space="preserve"> 20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տոկոս</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կապիտալում</w:t>
            </w:r>
            <w:proofErr w:type="spellEnd"/>
          </w:p>
        </w:tc>
      </w:tr>
      <w:tr w:rsidR="00532D6C" w:rsidRPr="00E84C88" w14:paraId="1B50F00A" w14:textId="77777777" w:rsidTr="00532D6C">
        <w:trPr>
          <w:trHeight w:val="684"/>
        </w:trPr>
        <w:tc>
          <w:tcPr>
            <w:tcW w:w="4508" w:type="dxa"/>
            <w:shd w:val="clear" w:color="auto" w:fill="D9E2F3"/>
            <w:vAlign w:val="center"/>
          </w:tcPr>
          <w:p w14:paraId="6C9867CE"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չափը</w:t>
            </w:r>
            <w:proofErr w:type="spellEnd"/>
            <w:r w:rsidRPr="00E84C88">
              <w:rPr>
                <w:rFonts w:ascii="GHEA Grapalat" w:eastAsia="GHEA Grapalat" w:hAnsi="GHEA Grapalat" w:cs="GHEA Grapalat"/>
                <w:color w:val="000000"/>
                <w:sz w:val="24"/>
                <w:szCs w:val="24"/>
                <w:lang w:val="en-US"/>
              </w:rPr>
              <w:t xml:space="preserve"> (%)</w:t>
            </w:r>
          </w:p>
        </w:tc>
        <w:tc>
          <w:tcPr>
            <w:tcW w:w="4508" w:type="dxa"/>
            <w:shd w:val="clear" w:color="auto" w:fill="FFFFFF"/>
            <w:vAlign w:val="center"/>
          </w:tcPr>
          <w:p w14:paraId="2DD339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E1CC4AD" w14:textId="77777777" w:rsidTr="00532D6C">
        <w:trPr>
          <w:trHeight w:val="1282"/>
        </w:trPr>
        <w:tc>
          <w:tcPr>
            <w:tcW w:w="4508" w:type="dxa"/>
            <w:shd w:val="clear" w:color="auto" w:fill="D9E2F3"/>
            <w:vAlign w:val="center"/>
          </w:tcPr>
          <w:p w14:paraId="0B1566A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4508" w:type="dxa"/>
            <w:vAlign w:val="center"/>
          </w:tcPr>
          <w:p w14:paraId="4F0F14C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p w14:paraId="109C7A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tc>
      </w:tr>
      <w:tr w:rsidR="00532D6C" w:rsidRPr="00E84C88" w14:paraId="18BF8E88" w14:textId="77777777" w:rsidTr="00532D6C">
        <w:tc>
          <w:tcPr>
            <w:tcW w:w="9016" w:type="dxa"/>
            <w:gridSpan w:val="2"/>
            <w:vAlign w:val="center"/>
          </w:tcPr>
          <w:p w14:paraId="10B206E7"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բ</w:t>
            </w:r>
            <w:r w:rsidRPr="00E84C88">
              <w:rPr>
                <w:rFonts w:ascii="Cambria Math" w:eastAsia="MS Mincho" w:hAnsi="Cambria Math" w:cs="Cambria Math"/>
                <w:sz w:val="24"/>
                <w:szCs w:val="24"/>
              </w:rPr>
              <w:t>․</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նկատմամբ</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իրականացնում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փաստացի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վերահսկողություն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միջոցներով</w:t>
            </w:r>
            <w:proofErr w:type="spellEnd"/>
          </w:p>
        </w:tc>
      </w:tr>
      <w:tr w:rsidR="00532D6C" w:rsidRPr="00E84C88" w14:paraId="2E27B217" w14:textId="77777777" w:rsidTr="00532D6C">
        <w:tc>
          <w:tcPr>
            <w:tcW w:w="9016" w:type="dxa"/>
            <w:gridSpan w:val="2"/>
            <w:vAlign w:val="center"/>
          </w:tcPr>
          <w:p w14:paraId="07CBBD3E"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գ</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գործունեության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ընդհանուր</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ընթացիկ</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ղեկավարումն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իրականացնող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պաշտոնատար</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Times New Roman" w:hAnsi="GHEA Grapalat" w:cs="Times New Roman"/>
                <w:sz w:val="24"/>
                <w:szCs w:val="24"/>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երբ</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բ</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կետերի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պահանջներին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համապատասխանող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w:t>
            </w:r>
            <w:proofErr w:type="spellEnd"/>
          </w:p>
        </w:tc>
      </w:tr>
    </w:tbl>
    <w:p w14:paraId="43E7E988"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շահառու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հանդիսանալու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հիմքերը</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ընդերքօգտագործման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ոլորտի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հաշվետու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կազմակերպությունների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համար</w:t>
      </w:r>
      <w:proofErr w:type="spellEnd"/>
      <w:r w:rsidRPr="00E84C88">
        <w:rPr>
          <w:rFonts w:ascii="GHEA Grapalat" w:eastAsia="GHEA Grapalat" w:hAnsi="GHEA Grapalat" w:cs="GHEA Grapalat"/>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4489DC9C" w14:textId="77777777" w:rsidTr="00532D6C">
        <w:trPr>
          <w:trHeight w:val="924"/>
        </w:trPr>
        <w:tc>
          <w:tcPr>
            <w:tcW w:w="9016" w:type="dxa"/>
            <w:gridSpan w:val="2"/>
            <w:vAlign w:val="center"/>
          </w:tcPr>
          <w:p w14:paraId="32F6E3B1"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ա</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տիրապետում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ձայնի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բաժնեմասերի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փայերի</w:t>
            </w:r>
            <w:proofErr w:type="spellEnd"/>
            <w:r w:rsidRPr="00E84C88">
              <w:rPr>
                <w:rFonts w:ascii="GHEA Grapalat" w:eastAsia="GHEA Grapalat" w:hAnsi="GHEA Grapalat" w:cs="GHEA Grapalat"/>
                <w:sz w:val="24"/>
                <w:szCs w:val="24"/>
              </w:rPr>
              <w:t xml:space="preserve">) 10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տոկոսին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rPr>
              <w:t xml:space="preserve"> 10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տոկոս</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կապիտալում</w:t>
            </w:r>
            <w:proofErr w:type="spellEnd"/>
          </w:p>
        </w:tc>
      </w:tr>
      <w:tr w:rsidR="00532D6C" w:rsidRPr="00E84C88" w14:paraId="50616E41" w14:textId="77777777" w:rsidTr="00532D6C">
        <w:trPr>
          <w:trHeight w:val="684"/>
        </w:trPr>
        <w:tc>
          <w:tcPr>
            <w:tcW w:w="4508" w:type="dxa"/>
            <w:shd w:val="clear" w:color="auto" w:fill="D9E2F3"/>
            <w:vAlign w:val="center"/>
          </w:tcPr>
          <w:p w14:paraId="77E1284E"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չափը</w:t>
            </w:r>
            <w:proofErr w:type="spellEnd"/>
            <w:r w:rsidRPr="00E84C88">
              <w:rPr>
                <w:rFonts w:ascii="GHEA Grapalat" w:eastAsia="GHEA Grapalat" w:hAnsi="GHEA Grapalat" w:cs="GHEA Grapalat"/>
                <w:color w:val="000000"/>
                <w:sz w:val="24"/>
                <w:szCs w:val="24"/>
                <w:lang w:val="en-US"/>
              </w:rPr>
              <w:t xml:space="preserve"> (%)</w:t>
            </w:r>
          </w:p>
        </w:tc>
        <w:tc>
          <w:tcPr>
            <w:tcW w:w="4508" w:type="dxa"/>
            <w:shd w:val="clear" w:color="auto" w:fill="auto"/>
            <w:vAlign w:val="center"/>
          </w:tcPr>
          <w:p w14:paraId="13D43E2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5CED7C" w14:textId="77777777" w:rsidTr="00532D6C">
        <w:trPr>
          <w:trHeight w:val="1282"/>
        </w:trPr>
        <w:tc>
          <w:tcPr>
            <w:tcW w:w="4508" w:type="dxa"/>
            <w:shd w:val="clear" w:color="auto" w:fill="D9E2F3"/>
            <w:vAlign w:val="center"/>
          </w:tcPr>
          <w:p w14:paraId="44CF98C4"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Մասնակցության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տեսակը</w:t>
            </w:r>
            <w:proofErr w:type="spellEnd"/>
          </w:p>
        </w:tc>
        <w:tc>
          <w:tcPr>
            <w:tcW w:w="4508" w:type="dxa"/>
            <w:vAlign w:val="center"/>
          </w:tcPr>
          <w:p w14:paraId="6B24794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p w14:paraId="714DB67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p>
        </w:tc>
      </w:tr>
      <w:tr w:rsidR="00532D6C" w:rsidRPr="00E84C88" w14:paraId="4A8F7023" w14:textId="77777777" w:rsidTr="00532D6C">
        <w:tc>
          <w:tcPr>
            <w:tcW w:w="9016" w:type="dxa"/>
            <w:gridSpan w:val="2"/>
            <w:vAlign w:val="center"/>
          </w:tcPr>
          <w:p w14:paraId="010F7F33"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բ</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նշանակելու</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հեռացնելու</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կառավարման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մարմինների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անդամների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մեծամասնությանը</w:t>
            </w:r>
            <w:proofErr w:type="spellEnd"/>
          </w:p>
        </w:tc>
      </w:tr>
      <w:tr w:rsidR="00532D6C" w:rsidRPr="00E84C88" w14:paraId="2328EEFB" w14:textId="77777777" w:rsidTr="00532D6C">
        <w:tc>
          <w:tcPr>
            <w:tcW w:w="9016" w:type="dxa"/>
            <w:gridSpan w:val="2"/>
            <w:vAlign w:val="center"/>
          </w:tcPr>
          <w:p w14:paraId="7BCDD9C9"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գ</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անձից</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անհատույց</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ստացել</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տարվան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նախորդող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տարվա</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ընթացքում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ստացած</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շահույթի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առնվազն</w:t>
            </w:r>
            <w:proofErr w:type="spellEnd"/>
            <w:r w:rsidRPr="00E84C88">
              <w:rPr>
                <w:rFonts w:ascii="GHEA Grapalat" w:eastAsia="GHEA Grapalat" w:hAnsi="GHEA Grapalat" w:cs="GHEA Grapalat"/>
                <w:sz w:val="24"/>
                <w:szCs w:val="24"/>
              </w:rPr>
              <w:t xml:space="preserve"> 15 </w:t>
            </w:r>
            <w:proofErr w:type="spellStart"/>
            <w:r w:rsidRPr="00E84C88">
              <w:rPr>
                <w:rFonts w:ascii="Arial" w:eastAsia="GHEA Grapalat" w:hAnsi="Arial" w:cs="Arial"/>
                <w:sz w:val="24"/>
                <w:szCs w:val="24"/>
                <w:lang w:val="en-US"/>
              </w:rPr>
              <w:t>տոկոսի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չափով</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օգուտ</w:t>
            </w:r>
            <w:proofErr w:type="spellEnd"/>
          </w:p>
        </w:tc>
      </w:tr>
      <w:tr w:rsidR="00532D6C" w:rsidRPr="00E84C88" w14:paraId="59934E27" w14:textId="77777777" w:rsidTr="00532D6C">
        <w:tc>
          <w:tcPr>
            <w:tcW w:w="9016" w:type="dxa"/>
            <w:gridSpan w:val="2"/>
            <w:vAlign w:val="center"/>
          </w:tcPr>
          <w:p w14:paraId="7464C981"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lastRenderedPageBreak/>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դ</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նկատմամբ</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իրականացնում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փաստացի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վերահսկողություն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միջոցներով</w:t>
            </w:r>
            <w:proofErr w:type="spellEnd"/>
          </w:p>
        </w:tc>
      </w:tr>
      <w:tr w:rsidR="00532D6C" w:rsidRPr="00E84C88" w14:paraId="7DF80C9A" w14:textId="77777777" w:rsidTr="00532D6C">
        <w:tc>
          <w:tcPr>
            <w:tcW w:w="9016" w:type="dxa"/>
            <w:gridSpan w:val="2"/>
            <w:vAlign w:val="center"/>
          </w:tcPr>
          <w:p w14:paraId="032A046A" w14:textId="77777777" w:rsidR="00532D6C" w:rsidRPr="00E84C88" w:rsidRDefault="00532D6C" w:rsidP="00532D6C">
            <w:pPr>
              <w:spacing w:before="240" w:after="240" w:line="240" w:lineRule="auto"/>
              <w:rPr>
                <w:rFonts w:ascii="GHEA Grapalat" w:eastAsia="GHEA Grapalat" w:hAnsi="GHEA Grapalat" w:cs="GHEA Grapalat"/>
                <w:sz w:val="24"/>
                <w:szCs w:val="24"/>
              </w:rPr>
            </w:pPr>
            <w:r w:rsidRPr="00E84C88">
              <w:rPr>
                <w:rFonts w:ascii="Segoe UI Symbol" w:eastAsia="MS Mincho" w:hAnsi="Segoe UI Symbol" w:cs="Segoe UI Symbol"/>
                <w:sz w:val="24"/>
                <w:szCs w:val="24"/>
              </w:rPr>
              <w:t>☐</w:t>
            </w:r>
            <w:r w:rsidRPr="00E84C88">
              <w:rPr>
                <w:rFonts w:ascii="GHEA Grapalat" w:eastAsia="GHEA Grapalat" w:hAnsi="GHEA Grapalat" w:cs="GHEA Grapalat"/>
                <w:sz w:val="24"/>
                <w:szCs w:val="24"/>
              </w:rPr>
              <w:tab/>
            </w:r>
            <w:r w:rsidRPr="00E84C88">
              <w:rPr>
                <w:rFonts w:ascii="Arial" w:eastAsia="GHEA Grapalat" w:hAnsi="Arial" w:cs="Arial"/>
                <w:sz w:val="24"/>
                <w:szCs w:val="24"/>
                <w:lang w:val="en-US"/>
              </w:rPr>
              <w:t>ե</w:t>
            </w:r>
            <w:r w:rsidRPr="00E84C88">
              <w:rPr>
                <w:rFonts w:ascii="Cambria Math" w:eastAsia="MS Mincho" w:hAnsi="Cambria Math" w:cs="Cambria Math"/>
                <w:sz w:val="24"/>
                <w:szCs w:val="24"/>
              </w:rPr>
              <w:t>․</w:t>
            </w:r>
            <w:r w:rsidRPr="00E84C88">
              <w:rPr>
                <w:rFonts w:ascii="GHEA Grapalat" w:eastAsia="Cambria Math" w:hAnsi="GHEA Grapalat" w:cs="Cambria Math"/>
                <w:sz w:val="24"/>
                <w:szCs w:val="24"/>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գործունեության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ընդհանուր</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ընթացիկ</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ղեկավարումն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իրականացնող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պաշտոնատար</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երբ</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rPr>
              <w:t>-</w:t>
            </w:r>
            <w:r w:rsidRPr="00E84C88">
              <w:rPr>
                <w:rFonts w:ascii="Arial" w:eastAsia="GHEA Grapalat" w:hAnsi="Arial" w:cs="Arial"/>
                <w:sz w:val="24"/>
                <w:szCs w:val="24"/>
                <w:lang w:val="en-US"/>
              </w:rPr>
              <w:t>դ</w:t>
            </w:r>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կետերի</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պահանջներին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համապատասխանող</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rPr>
              <w:t xml:space="preserve"> </w:t>
            </w:r>
            <w:proofErr w:type="spellStart"/>
            <w:r w:rsidRPr="00E84C88">
              <w:rPr>
                <w:rFonts w:ascii="Arial" w:eastAsia="GHEA Grapalat" w:hAnsi="Arial" w:cs="Arial"/>
                <w:sz w:val="24"/>
                <w:szCs w:val="24"/>
                <w:lang w:val="en-US"/>
              </w:rPr>
              <w:t>անձ</w:t>
            </w:r>
            <w:proofErr w:type="spellEnd"/>
          </w:p>
        </w:tc>
      </w:tr>
    </w:tbl>
    <w:p w14:paraId="300875B2"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կարգավիճակի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վերաբերյալ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CA2F07" w14:paraId="47C747C8" w14:textId="77777777" w:rsidTr="00532D6C">
        <w:tc>
          <w:tcPr>
            <w:tcW w:w="2837" w:type="dxa"/>
            <w:shd w:val="clear" w:color="auto" w:fill="D9E2F3"/>
            <w:vAlign w:val="center"/>
          </w:tcPr>
          <w:p w14:paraId="4F9800E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դառնալու</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օրը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ամիսը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տարին</w:t>
            </w:r>
            <w:proofErr w:type="spellEnd"/>
          </w:p>
        </w:tc>
        <w:tc>
          <w:tcPr>
            <w:tcW w:w="6180" w:type="dxa"/>
            <w:vAlign w:val="center"/>
          </w:tcPr>
          <w:p w14:paraId="1567BCE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AA78640" w14:textId="77777777" w:rsidTr="00532D6C">
        <w:tc>
          <w:tcPr>
            <w:tcW w:w="2837" w:type="dxa"/>
            <w:shd w:val="clear" w:color="auto" w:fill="D9E2F3"/>
            <w:vAlign w:val="center"/>
          </w:tcPr>
          <w:p w14:paraId="4319974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նկատմամբ</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վերահսկողության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իրականացումը</w:t>
            </w:r>
            <w:proofErr w:type="spellEnd"/>
          </w:p>
        </w:tc>
        <w:tc>
          <w:tcPr>
            <w:tcW w:w="6180" w:type="dxa"/>
            <w:vAlign w:val="center"/>
          </w:tcPr>
          <w:p w14:paraId="47CD4D8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Առանձին</w:t>
            </w:r>
            <w:proofErr w:type="spellEnd"/>
            <w:r w:rsidRPr="00E84C88">
              <w:rPr>
                <w:rFonts w:ascii="GHEA Grapalat" w:eastAsia="GHEA Grapalat" w:hAnsi="GHEA Grapalat" w:cs="GHEA Grapalat"/>
                <w:sz w:val="24"/>
                <w:szCs w:val="24"/>
                <w:lang w:val="en-US"/>
              </w:rPr>
              <w:t xml:space="preserve"> </w:t>
            </w:r>
          </w:p>
          <w:p w14:paraId="2A24A3AA" w14:textId="77777777" w:rsidR="00532D6C" w:rsidRPr="00E84C88" w:rsidRDefault="00532D6C" w:rsidP="00532D6C">
            <w:pPr>
              <w:spacing w:after="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Փոխկապակցված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համատեղ</w:t>
            </w:r>
            <w:proofErr w:type="spellEnd"/>
          </w:p>
        </w:tc>
      </w:tr>
      <w:tr w:rsidR="00532D6C" w:rsidRPr="00E84C88" w14:paraId="030F3936" w14:textId="77777777" w:rsidTr="00532D6C">
        <w:tc>
          <w:tcPr>
            <w:tcW w:w="2837" w:type="dxa"/>
            <w:shd w:val="clear" w:color="auto" w:fill="D9E2F3"/>
            <w:vAlign w:val="center"/>
          </w:tcPr>
          <w:p w14:paraId="67D628C1"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Ընդերքօգտագործման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ոլորտի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հաշվետու</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շահառուն</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հանդիսանում</w:t>
            </w:r>
            <w:proofErr w:type="spellEnd"/>
            <w:r w:rsidRPr="00E84C88">
              <w:rPr>
                <w:rFonts w:ascii="GHEA Grapalat" w:eastAsia="GHEA Grapalat" w:hAnsi="GHEA Grapalat" w:cs="GHEA Grapalat"/>
                <w:color w:val="000000"/>
                <w:sz w:val="24"/>
                <w:szCs w:val="24"/>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պաշտոնատար</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անձ</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նրա</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ընտանիքի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անդամ</w:t>
            </w:r>
            <w:proofErr w:type="spellEnd"/>
          </w:p>
        </w:tc>
        <w:tc>
          <w:tcPr>
            <w:tcW w:w="6180" w:type="dxa"/>
            <w:vAlign w:val="center"/>
          </w:tcPr>
          <w:p w14:paraId="1DE6565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Այո</w:t>
            </w:r>
            <w:proofErr w:type="spellEnd"/>
          </w:p>
          <w:p w14:paraId="288B4CD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r w:rsidRPr="00E84C88">
              <w:rPr>
                <w:rFonts w:ascii="Segoe UI Symbol" w:eastAsia="MS Mincho" w:hAnsi="Segoe UI Symbol" w:cs="Segoe UI Symbol"/>
                <w:sz w:val="24"/>
                <w:szCs w:val="24"/>
                <w:lang w:val="en-US"/>
              </w:rPr>
              <w:t>☐</w:t>
            </w:r>
            <w:r w:rsidRPr="00E84C88">
              <w:rPr>
                <w:rFonts w:ascii="GHEA Grapalat" w:eastAsia="GHEA Grapalat" w:hAnsi="GHEA Grapalat" w:cs="GHEA Grapalat"/>
                <w:sz w:val="24"/>
                <w:szCs w:val="24"/>
                <w:lang w:val="en-US"/>
              </w:rPr>
              <w:tab/>
            </w:r>
            <w:proofErr w:type="spellStart"/>
            <w:r w:rsidRPr="00E84C88">
              <w:rPr>
                <w:rFonts w:ascii="Arial" w:eastAsia="GHEA Grapalat" w:hAnsi="Arial" w:cs="Arial"/>
                <w:sz w:val="24"/>
                <w:szCs w:val="24"/>
                <w:lang w:val="en-US"/>
              </w:rPr>
              <w:t>Ոչ</w:t>
            </w:r>
            <w:proofErr w:type="spellEnd"/>
          </w:p>
        </w:tc>
      </w:tr>
    </w:tbl>
    <w:p w14:paraId="7A127813"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կոնտակտային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02F16EAD" w14:textId="77777777" w:rsidTr="00532D6C">
        <w:tc>
          <w:tcPr>
            <w:tcW w:w="2837" w:type="dxa"/>
            <w:shd w:val="clear" w:color="auto" w:fill="D9E2F3"/>
            <w:vAlign w:val="center"/>
          </w:tcPr>
          <w:p w14:paraId="3195583B"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Էլ</w:t>
            </w:r>
            <w:proofErr w:type="spellEnd"/>
            <w:r w:rsidRPr="00E84C88">
              <w:rPr>
                <w:rFonts w:ascii="Cambria Math" w:eastAsia="MS Mincho" w:hAnsi="Cambria Math" w:cs="Cambria Math"/>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փոստի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հասցեն</w:t>
            </w:r>
            <w:proofErr w:type="spellEnd"/>
          </w:p>
        </w:tc>
        <w:tc>
          <w:tcPr>
            <w:tcW w:w="6180" w:type="dxa"/>
            <w:vAlign w:val="center"/>
          </w:tcPr>
          <w:p w14:paraId="4966AC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631758" w14:textId="77777777" w:rsidTr="00532D6C">
        <w:tc>
          <w:tcPr>
            <w:tcW w:w="2837" w:type="dxa"/>
            <w:shd w:val="clear" w:color="auto" w:fill="D9E2F3"/>
            <w:vAlign w:val="center"/>
          </w:tcPr>
          <w:p w14:paraId="032F823F"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Հեռախոսահամարը</w:t>
            </w:r>
            <w:proofErr w:type="spellEnd"/>
          </w:p>
        </w:tc>
        <w:tc>
          <w:tcPr>
            <w:tcW w:w="6180" w:type="dxa"/>
            <w:vAlign w:val="center"/>
          </w:tcPr>
          <w:p w14:paraId="50A4627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6D83572B" w14:textId="77777777"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14:paraId="62B40268" w14:textId="77777777" w:rsidR="00532D6C" w:rsidRPr="00E84C88" w:rsidRDefault="00532D6C" w:rsidP="00532D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roofErr w:type="spellStart"/>
      <w:r w:rsidRPr="00E84C88">
        <w:rPr>
          <w:rFonts w:ascii="Arial" w:eastAsia="GHEA Grapalat" w:hAnsi="Arial" w:cs="Arial"/>
          <w:b/>
          <w:color w:val="000000"/>
          <w:sz w:val="24"/>
          <w:szCs w:val="24"/>
          <w:lang w:val="en-US"/>
        </w:rPr>
        <w:t>Միջանկյալ</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իրավաբանական</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անձինք</w:t>
      </w:r>
      <w:proofErr w:type="spellEnd"/>
    </w:p>
    <w:p w14:paraId="2ECD3E4D"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906BBAB" w14:textId="77777777" w:rsidTr="00532D6C">
        <w:tc>
          <w:tcPr>
            <w:tcW w:w="2835" w:type="dxa"/>
            <w:shd w:val="clear" w:color="auto" w:fill="D9E2F3"/>
            <w:vAlign w:val="center"/>
          </w:tcPr>
          <w:p w14:paraId="12DBE6BE"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192FC78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5A7738D" w14:textId="77777777" w:rsidTr="00532D6C">
        <w:tc>
          <w:tcPr>
            <w:tcW w:w="2835" w:type="dxa"/>
            <w:shd w:val="clear" w:color="auto" w:fill="D9E2F3"/>
            <w:vAlign w:val="center"/>
          </w:tcPr>
          <w:p w14:paraId="725A745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lastRenderedPageBreak/>
              <w:t>Անվանումը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լատինատառ</w:t>
            </w:r>
            <w:proofErr w:type="spellEnd"/>
          </w:p>
        </w:tc>
        <w:tc>
          <w:tcPr>
            <w:tcW w:w="6180" w:type="dxa"/>
            <w:vAlign w:val="center"/>
          </w:tcPr>
          <w:p w14:paraId="132E636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0ADE2AC" w14:textId="77777777" w:rsidTr="00532D6C">
        <w:tc>
          <w:tcPr>
            <w:tcW w:w="2835" w:type="dxa"/>
            <w:shd w:val="clear" w:color="auto" w:fill="D9E2F3"/>
            <w:vAlign w:val="center"/>
          </w:tcPr>
          <w:p w14:paraId="3408D6F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Պետական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համարը</w:t>
            </w:r>
            <w:proofErr w:type="spellEnd"/>
          </w:p>
        </w:tc>
        <w:tc>
          <w:tcPr>
            <w:tcW w:w="6180" w:type="dxa"/>
            <w:vAlign w:val="center"/>
          </w:tcPr>
          <w:p w14:paraId="522BAD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392D752" w14:textId="77777777" w:rsidTr="00532D6C">
        <w:tc>
          <w:tcPr>
            <w:tcW w:w="2835" w:type="dxa"/>
            <w:shd w:val="clear" w:color="auto" w:fill="D9E2F3"/>
            <w:vAlign w:val="center"/>
          </w:tcPr>
          <w:p w14:paraId="59DDC244"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օրը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ամիսը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տարին</w:t>
            </w:r>
            <w:proofErr w:type="spellEnd"/>
          </w:p>
        </w:tc>
        <w:tc>
          <w:tcPr>
            <w:tcW w:w="6180" w:type="dxa"/>
            <w:vAlign w:val="center"/>
          </w:tcPr>
          <w:p w14:paraId="2B72863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CD8F34C" w14:textId="77777777" w:rsidTr="00532D6C">
        <w:tc>
          <w:tcPr>
            <w:tcW w:w="2835" w:type="dxa"/>
            <w:shd w:val="clear" w:color="auto" w:fill="D9E2F3"/>
            <w:vAlign w:val="center"/>
          </w:tcPr>
          <w:p w14:paraId="135B569C"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հասցեն</w:t>
            </w:r>
            <w:proofErr w:type="spellEnd"/>
          </w:p>
        </w:tc>
        <w:tc>
          <w:tcPr>
            <w:tcW w:w="6180" w:type="dxa"/>
            <w:vAlign w:val="center"/>
          </w:tcPr>
          <w:p w14:paraId="32164EC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D14CE1E" w14:textId="77777777" w:rsidTr="00532D6C">
        <w:tc>
          <w:tcPr>
            <w:tcW w:w="2835" w:type="dxa"/>
            <w:shd w:val="clear" w:color="auto" w:fill="D9E2F3"/>
            <w:vAlign w:val="center"/>
          </w:tcPr>
          <w:p w14:paraId="49FA7DA1"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Գրանցման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պետությունը</w:t>
            </w:r>
            <w:proofErr w:type="spellEnd"/>
          </w:p>
        </w:tc>
        <w:tc>
          <w:tcPr>
            <w:tcW w:w="6180" w:type="dxa"/>
            <w:vAlign w:val="center"/>
          </w:tcPr>
          <w:p w14:paraId="29B26D3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05D3EFC" w14:textId="77777777" w:rsidTr="00532D6C">
        <w:tc>
          <w:tcPr>
            <w:tcW w:w="2835" w:type="dxa"/>
            <w:shd w:val="clear" w:color="auto" w:fill="D9E2F3"/>
            <w:vAlign w:val="center"/>
          </w:tcPr>
          <w:p w14:paraId="62342765"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roofErr w:type="spellStart"/>
            <w:r w:rsidRPr="00E84C88">
              <w:rPr>
                <w:rFonts w:ascii="Arial" w:eastAsia="GHEA Grapalat" w:hAnsi="Arial" w:cs="Arial"/>
                <w:color w:val="000000"/>
                <w:sz w:val="24"/>
                <w:szCs w:val="24"/>
                <w:lang w:val="en-US"/>
              </w:rPr>
              <w:t>Գործադիր</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մարմնի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ղեկավարի</w:t>
            </w:r>
            <w:proofErr w:type="spellEnd"/>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անունը</w:t>
            </w:r>
            <w:proofErr w:type="spellEnd"/>
            <w:r w:rsidRPr="00E84C88">
              <w:rPr>
                <w:rFonts w:ascii="GHEA Grapalat" w:eastAsia="GHEA Grapalat" w:hAnsi="GHEA Grapalat" w:cs="GHEA Grapalat"/>
                <w:color w:val="000000"/>
                <w:sz w:val="24"/>
                <w:szCs w:val="24"/>
              </w:rPr>
              <w:t xml:space="preserve"> </w:t>
            </w:r>
            <w:r w:rsidRPr="00E84C88">
              <w:rPr>
                <w:rFonts w:ascii="Arial" w:eastAsia="GHEA Grapalat" w:hAnsi="Arial" w:cs="Arial"/>
                <w:color w:val="000000"/>
                <w:sz w:val="24"/>
                <w:szCs w:val="24"/>
                <w:lang w:val="en-US"/>
              </w:rPr>
              <w:t>և</w:t>
            </w:r>
            <w:r w:rsidRPr="00E84C88">
              <w:rPr>
                <w:rFonts w:ascii="GHEA Grapalat" w:eastAsia="GHEA Grapalat" w:hAnsi="GHEA Grapalat" w:cs="GHEA Grapalat"/>
                <w:color w:val="000000"/>
                <w:sz w:val="24"/>
                <w:szCs w:val="24"/>
              </w:rPr>
              <w:t xml:space="preserve"> </w:t>
            </w:r>
            <w:proofErr w:type="spellStart"/>
            <w:r w:rsidRPr="00E84C88">
              <w:rPr>
                <w:rFonts w:ascii="Arial" w:eastAsia="GHEA Grapalat" w:hAnsi="Arial" w:cs="Arial"/>
                <w:color w:val="000000"/>
                <w:sz w:val="24"/>
                <w:szCs w:val="24"/>
                <w:lang w:val="en-US"/>
              </w:rPr>
              <w:t>ազգանունը</w:t>
            </w:r>
            <w:proofErr w:type="spellEnd"/>
          </w:p>
        </w:tc>
        <w:tc>
          <w:tcPr>
            <w:tcW w:w="6180" w:type="dxa"/>
            <w:vAlign w:val="center"/>
          </w:tcPr>
          <w:p w14:paraId="05D82703"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2446196C"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CA2F07" w14:paraId="6F249990" w14:textId="77777777" w:rsidTr="00532D6C">
        <w:trPr>
          <w:trHeight w:val="853"/>
        </w:trPr>
        <w:tc>
          <w:tcPr>
            <w:tcW w:w="2835" w:type="dxa"/>
            <w:vMerge w:val="restart"/>
            <w:shd w:val="clear" w:color="auto" w:fill="D9E2F3"/>
            <w:vAlign w:val="center"/>
          </w:tcPr>
          <w:p w14:paraId="304A0FD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w:t>
            </w:r>
            <w:proofErr w:type="spellEnd"/>
            <w:r w:rsidRPr="00E84C88">
              <w:rPr>
                <w:rFonts w:ascii="GHEA Grapalat" w:eastAsia="GHEA Grapalat" w:hAnsi="GHEA Grapalat" w:cs="GHEA Grapalat"/>
                <w:color w:val="000000"/>
                <w:sz w:val="24"/>
                <w:szCs w:val="24"/>
                <w:lang w:val="en-US"/>
              </w:rPr>
              <w:t>(</w:t>
            </w:r>
            <w:proofErr w:type="spellStart"/>
            <w:r w:rsidRPr="00E84C88">
              <w:rPr>
                <w:rFonts w:ascii="Arial" w:eastAsia="GHEA Grapalat" w:hAnsi="Arial" w:cs="Arial"/>
                <w:color w:val="000000"/>
                <w:sz w:val="24"/>
                <w:szCs w:val="24"/>
                <w:lang w:val="en-US"/>
              </w:rPr>
              <w:t>ներ</w:t>
            </w:r>
            <w:proofErr w:type="spellEnd"/>
            <w:r w:rsidRPr="00E84C88">
              <w:rPr>
                <w:rFonts w:ascii="GHEA Grapalat" w:eastAsia="GHEA Grapalat" w:hAnsi="GHEA Grapalat" w:cs="GHEA Grapalat"/>
                <w:color w:val="000000"/>
                <w:sz w:val="24"/>
                <w:szCs w:val="24"/>
                <w:lang w:val="en-US"/>
              </w:rPr>
              <w:t>)</w:t>
            </w:r>
            <w:r w:rsidRPr="00E84C88">
              <w:rPr>
                <w:rFonts w:ascii="Arial" w:eastAsia="GHEA Grapalat" w:hAnsi="Arial" w:cs="Arial"/>
                <w:color w:val="000000"/>
                <w:sz w:val="24"/>
                <w:szCs w:val="24"/>
                <w:lang w:val="en-US"/>
              </w:rPr>
              <w:t>ի</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անունը</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և</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ազգանունը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հանդիսանում</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միջանկյալ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իրավաբանական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w:t>
            </w:r>
            <w:proofErr w:type="spellEnd"/>
          </w:p>
        </w:tc>
        <w:tc>
          <w:tcPr>
            <w:tcW w:w="6180" w:type="dxa"/>
          </w:tcPr>
          <w:p w14:paraId="244E692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CA2F07" w14:paraId="0819D81E" w14:textId="77777777" w:rsidTr="00532D6C">
        <w:trPr>
          <w:trHeight w:val="850"/>
        </w:trPr>
        <w:tc>
          <w:tcPr>
            <w:tcW w:w="2835" w:type="dxa"/>
            <w:vMerge/>
            <w:shd w:val="clear" w:color="auto" w:fill="D9E2F3"/>
            <w:vAlign w:val="center"/>
          </w:tcPr>
          <w:p w14:paraId="6A2423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0770A94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CA2F07" w14:paraId="0FF1D787" w14:textId="77777777" w:rsidTr="00532D6C">
        <w:trPr>
          <w:trHeight w:val="850"/>
        </w:trPr>
        <w:tc>
          <w:tcPr>
            <w:tcW w:w="2835" w:type="dxa"/>
            <w:vMerge/>
            <w:shd w:val="clear" w:color="auto" w:fill="D9E2F3"/>
            <w:vAlign w:val="center"/>
          </w:tcPr>
          <w:p w14:paraId="62849E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4C2CA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CA2F07" w14:paraId="7D6EE4A9" w14:textId="77777777" w:rsidTr="00532D6C">
        <w:trPr>
          <w:trHeight w:val="850"/>
        </w:trPr>
        <w:tc>
          <w:tcPr>
            <w:tcW w:w="2835" w:type="dxa"/>
            <w:vMerge/>
            <w:shd w:val="clear" w:color="auto" w:fill="D9E2F3"/>
            <w:vAlign w:val="center"/>
          </w:tcPr>
          <w:p w14:paraId="4BE60F7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53EB1AC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CA2F07" w14:paraId="2547F69D" w14:textId="77777777" w:rsidTr="00532D6C">
        <w:trPr>
          <w:trHeight w:val="850"/>
        </w:trPr>
        <w:tc>
          <w:tcPr>
            <w:tcW w:w="2835" w:type="dxa"/>
            <w:vMerge/>
            <w:shd w:val="clear" w:color="auto" w:fill="D9E2F3"/>
            <w:vAlign w:val="center"/>
          </w:tcPr>
          <w:p w14:paraId="2247133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BB90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4CCBC53" w14:textId="77777777" w:rsidR="00532D6C" w:rsidRPr="00E84C88" w:rsidRDefault="00532D6C" w:rsidP="00532D6C">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5C94F14" w14:textId="77777777" w:rsidTr="00532D6C">
        <w:tc>
          <w:tcPr>
            <w:tcW w:w="2835" w:type="dxa"/>
            <w:shd w:val="clear" w:color="auto" w:fill="D9E2F3"/>
            <w:vAlign w:val="center"/>
          </w:tcPr>
          <w:p w14:paraId="4D61AD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Ֆոնդային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բորսայի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անվանումը</w:t>
            </w:r>
            <w:proofErr w:type="spellEnd"/>
          </w:p>
        </w:tc>
        <w:tc>
          <w:tcPr>
            <w:tcW w:w="6180" w:type="dxa"/>
            <w:vAlign w:val="center"/>
          </w:tcPr>
          <w:p w14:paraId="3747BA7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208626DF" w14:textId="77777777" w:rsidTr="00532D6C">
        <w:tc>
          <w:tcPr>
            <w:tcW w:w="2835" w:type="dxa"/>
            <w:shd w:val="clear" w:color="auto" w:fill="D9E2F3"/>
            <w:vAlign w:val="center"/>
          </w:tcPr>
          <w:p w14:paraId="26EBA907"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Հղումը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բորսայում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առկա</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փաստաթղթերին</w:t>
            </w:r>
            <w:proofErr w:type="spellEnd"/>
          </w:p>
        </w:tc>
        <w:tc>
          <w:tcPr>
            <w:tcW w:w="6180" w:type="dxa"/>
            <w:vAlign w:val="center"/>
          </w:tcPr>
          <w:p w14:paraId="39C0479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58DFE65" w14:textId="77777777" w:rsidR="00532D6C" w:rsidRPr="00E84C88" w:rsidRDefault="00532D6C" w:rsidP="00532D6C">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roofErr w:type="spellStart"/>
      <w:r w:rsidRPr="00E84C88">
        <w:rPr>
          <w:rFonts w:ascii="Arial" w:eastAsia="GHEA Grapalat" w:hAnsi="Arial" w:cs="Arial"/>
          <w:b/>
          <w:color w:val="000000"/>
          <w:sz w:val="24"/>
          <w:szCs w:val="24"/>
          <w:lang w:val="en-US"/>
        </w:rPr>
        <w:t>Լրացուցիչ</w:t>
      </w:r>
      <w:proofErr w:type="spellEnd"/>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b/>
          <w:color w:val="000000"/>
          <w:sz w:val="24"/>
          <w:szCs w:val="24"/>
          <w:lang w:val="en-US"/>
        </w:rPr>
        <w:t>նշումներ</w:t>
      </w:r>
      <w:proofErr w:type="spellEnd"/>
    </w:p>
    <w:p w14:paraId="43654A2C"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CA2F07" w14:paraId="3DFA6281" w14:textId="77777777" w:rsidTr="00532D6C">
        <w:trPr>
          <w:trHeight w:val="773"/>
        </w:trPr>
        <w:tc>
          <w:tcPr>
            <w:tcW w:w="9001" w:type="dxa"/>
            <w:shd w:val="clear" w:color="auto" w:fill="DEEAF6"/>
          </w:tcPr>
          <w:p w14:paraId="1FDB5FE4" w14:textId="77777777" w:rsidR="00532D6C" w:rsidRPr="00E84C88" w:rsidRDefault="00532D6C" w:rsidP="00532D6C">
            <w:pPr>
              <w:spacing w:before="240"/>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Լրացուցիչ</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տեղեկություններ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հավելյալ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պարզաբանումներ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որոնք</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lastRenderedPageBreak/>
              <w:t>առնչվում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հայտարարագրում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լրացված</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ենթակա</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տվյալներին</w:t>
            </w:r>
            <w:proofErr w:type="spellEnd"/>
          </w:p>
        </w:tc>
      </w:tr>
      <w:tr w:rsidR="00532D6C" w:rsidRPr="00CA2F07" w14:paraId="5CDA275D" w14:textId="77777777" w:rsidTr="00532D6C">
        <w:trPr>
          <w:trHeight w:val="5895"/>
        </w:trPr>
        <w:tc>
          <w:tcPr>
            <w:tcW w:w="9001" w:type="dxa"/>
            <w:shd w:val="clear" w:color="auto" w:fill="auto"/>
          </w:tcPr>
          <w:p w14:paraId="49A1BCF0" w14:textId="77777777"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14:paraId="3825155E"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14:paraId="01B19749"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14:paraId="150580B9" w14:textId="77777777" w:rsidR="00532D6C" w:rsidRPr="00E84C88" w:rsidRDefault="00532D6C" w:rsidP="00532D6C">
      <w:pPr>
        <w:spacing w:after="0" w:line="240" w:lineRule="auto"/>
        <w:rPr>
          <w:rFonts w:ascii="GHEA Grapalat" w:eastAsia="Times New Roman" w:hAnsi="GHEA Grapalat" w:cs="Times New Roman"/>
          <w:sz w:val="16"/>
          <w:szCs w:val="16"/>
          <w:lang w:val="hy-AM"/>
        </w:rPr>
      </w:pPr>
    </w:p>
    <w:p w14:paraId="0F27EB57" w14:textId="77777777" w:rsidR="00532D6C" w:rsidRPr="00E84C88" w:rsidRDefault="00532D6C" w:rsidP="00532D6C">
      <w:pPr>
        <w:spacing w:after="0" w:line="360" w:lineRule="auto"/>
        <w:jc w:val="center"/>
        <w:rPr>
          <w:rFonts w:ascii="GHEA Grapalat" w:eastAsia="GHEA Grapalat" w:hAnsi="GHEA Grapalat" w:cs="GHEA Grapalat"/>
          <w:b/>
          <w:sz w:val="24"/>
          <w:szCs w:val="24"/>
          <w:lang w:val="en-US"/>
        </w:rPr>
      </w:pPr>
      <w:r w:rsidRPr="00E84C88">
        <w:rPr>
          <w:rFonts w:ascii="GHEA Grapalat" w:eastAsia="GHEA Grapalat" w:hAnsi="GHEA Grapalat" w:cs="GHEA Grapalat"/>
          <w:b/>
          <w:sz w:val="24"/>
          <w:szCs w:val="24"/>
          <w:lang w:val="en-US"/>
        </w:rPr>
        <w:t xml:space="preserve">I. </w:t>
      </w:r>
      <w:proofErr w:type="spellStart"/>
      <w:r w:rsidRPr="00E84C88">
        <w:rPr>
          <w:rFonts w:ascii="Arial" w:eastAsia="GHEA Grapalat" w:hAnsi="Arial" w:cs="Arial"/>
          <w:b/>
          <w:sz w:val="24"/>
          <w:szCs w:val="24"/>
          <w:lang w:val="en-US"/>
        </w:rPr>
        <w:t>Հայտարարագրի</w:t>
      </w:r>
      <w:proofErr w:type="spellEnd"/>
      <w:r w:rsidRPr="00E84C88">
        <w:rPr>
          <w:rFonts w:ascii="GHEA Grapalat" w:eastAsia="GHEA Grapalat" w:hAnsi="GHEA Grapalat" w:cs="GHEA Grapalat"/>
          <w:b/>
          <w:sz w:val="24"/>
          <w:szCs w:val="24"/>
          <w:lang w:val="en-US"/>
        </w:rPr>
        <w:t xml:space="preserve"> </w:t>
      </w:r>
      <w:proofErr w:type="spellStart"/>
      <w:r w:rsidRPr="00E84C88">
        <w:rPr>
          <w:rFonts w:ascii="Arial" w:eastAsia="GHEA Grapalat" w:hAnsi="Arial" w:cs="Arial"/>
          <w:b/>
          <w:sz w:val="24"/>
          <w:szCs w:val="24"/>
          <w:lang w:val="en-US"/>
        </w:rPr>
        <w:t>լրացման</w:t>
      </w:r>
      <w:proofErr w:type="spellEnd"/>
      <w:r w:rsidRPr="00E84C88">
        <w:rPr>
          <w:rFonts w:ascii="GHEA Grapalat" w:eastAsia="GHEA Grapalat" w:hAnsi="GHEA Grapalat" w:cs="GHEA Grapalat"/>
          <w:b/>
          <w:sz w:val="24"/>
          <w:szCs w:val="24"/>
          <w:lang w:val="en-US"/>
        </w:rPr>
        <w:t xml:space="preserve"> </w:t>
      </w:r>
      <w:proofErr w:type="spellStart"/>
      <w:r w:rsidRPr="00E84C88">
        <w:rPr>
          <w:rFonts w:ascii="Arial" w:eastAsia="GHEA Grapalat" w:hAnsi="Arial" w:cs="Arial"/>
          <w:b/>
          <w:sz w:val="24"/>
          <w:szCs w:val="24"/>
          <w:lang w:val="en-US"/>
        </w:rPr>
        <w:t>կարգը</w:t>
      </w:r>
      <w:proofErr w:type="spellEnd"/>
    </w:p>
    <w:p w14:paraId="097C2095" w14:textId="77777777"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14:paraId="79FA9B8A"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Հայտարարագրի</w:t>
      </w:r>
      <w:proofErr w:type="spellEnd"/>
      <w:r w:rsidRPr="00E84C88">
        <w:rPr>
          <w:rFonts w:ascii="GHEA Grapalat" w:eastAsia="GHEA Grapalat" w:hAnsi="GHEA Grapalat" w:cs="GHEA Grapalat"/>
          <w:color w:val="000000"/>
          <w:sz w:val="24"/>
          <w:szCs w:val="24"/>
          <w:lang w:val="en-US"/>
        </w:rPr>
        <w:t xml:space="preserve"> 1-</w:t>
      </w:r>
      <w:r w:rsidRPr="00E84C88">
        <w:rPr>
          <w:rFonts w:ascii="Arial" w:eastAsia="GHEA Grapalat" w:hAnsi="Arial" w:cs="Arial"/>
          <w:color w:val="000000"/>
          <w:sz w:val="24"/>
          <w:szCs w:val="24"/>
          <w:lang w:val="en-US"/>
        </w:rPr>
        <w:t>ին</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հայտարարագիր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ներկայացնող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իրավաբանական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այսուհետ</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ենթաբաժինները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հետևյալ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կանոններով</w:t>
      </w:r>
      <w:proofErr w:type="spellEnd"/>
      <w:r w:rsidRPr="00E84C88">
        <w:rPr>
          <w:rFonts w:ascii="Cambria Math" w:eastAsia="MS Mincho" w:hAnsi="Cambria Math" w:cs="Cambria Math"/>
          <w:color w:val="000000"/>
          <w:sz w:val="24"/>
          <w:szCs w:val="24"/>
          <w:lang w:val="en-US"/>
        </w:rPr>
        <w:t>․</w:t>
      </w:r>
    </w:p>
    <w:p w14:paraId="1E2DEBCE"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լատինատառ</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գրանցման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ներառյալ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կազմակերպաիրավական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ձևի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w:t>
      </w:r>
    </w:p>
    <w:p w14:paraId="62BBFC40" w14:textId="77777777" w:rsidR="00532D6C" w:rsidRPr="00E84C88" w:rsidRDefault="00532D6C" w:rsidP="00532D6C">
      <w:pPr>
        <w:numPr>
          <w:ilvl w:val="1"/>
          <w:numId w:val="29"/>
        </w:numP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ստորագրում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hy-AM"/>
        </w:rPr>
        <w:t>սույն</w:t>
      </w:r>
      <w:r w:rsidRPr="00E84C88">
        <w:rPr>
          <w:rFonts w:ascii="GHEA Grapalat" w:eastAsia="GHEA Grapalat" w:hAnsi="GHEA Grapalat" w:cs="GHEA Grapalat"/>
          <w:sz w:val="24"/>
          <w:szCs w:val="24"/>
          <w:lang w:val="hy-AM"/>
        </w:rPr>
        <w:t xml:space="preserve"> </w:t>
      </w:r>
      <w:r w:rsidRPr="00E84C88">
        <w:rPr>
          <w:rFonts w:ascii="Arial" w:eastAsia="GHEA Grapalat" w:hAnsi="Arial" w:cs="Arial"/>
          <w:sz w:val="24"/>
          <w:szCs w:val="24"/>
          <w:lang w:val="hy-AM"/>
        </w:rPr>
        <w:t>ընթացակարգի</w:t>
      </w:r>
      <w:r w:rsidRPr="00E84C88">
        <w:rPr>
          <w:rFonts w:ascii="GHEA Grapalat" w:eastAsia="GHEA Grapalat" w:hAnsi="GHEA Grapalat" w:cs="GHEA Grapalat"/>
          <w:sz w:val="24"/>
          <w:szCs w:val="24"/>
          <w:lang w:val="hy-AM"/>
        </w:rPr>
        <w:t xml:space="preserve"> </w:t>
      </w:r>
      <w:proofErr w:type="spellStart"/>
      <w:r w:rsidRPr="00E84C88">
        <w:rPr>
          <w:rFonts w:ascii="Arial" w:eastAsia="GHEA Grapalat" w:hAnsi="Arial" w:cs="Arial"/>
          <w:sz w:val="24"/>
          <w:szCs w:val="24"/>
          <w:lang w:val="en-US"/>
        </w:rPr>
        <w:t>հայտում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ներառվող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փաստաթղթերը</w:t>
      </w:r>
      <w:proofErr w:type="spellEnd"/>
      <w:r w:rsidRPr="00E84C88">
        <w:rPr>
          <w:rFonts w:ascii="GHEA Grapalat" w:eastAsia="GHEA Grapalat" w:hAnsi="GHEA Grapalat" w:cs="GHEA Grapalat"/>
          <w:sz w:val="24"/>
          <w:szCs w:val="24"/>
          <w:lang w:val="en-US"/>
        </w:rPr>
        <w:t>.</w:t>
      </w:r>
    </w:p>
    <w:p w14:paraId="60C908DA" w14:textId="77777777" w:rsidR="00532D6C" w:rsidRPr="00E84C88" w:rsidRDefault="00532D6C" w:rsidP="00532D6C">
      <w:pPr>
        <w:numPr>
          <w:ilvl w:val="1"/>
          <w:numId w:val="29"/>
        </w:numP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ներկայացումը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ստորագրման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ամիսը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տարին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էջերի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քանակը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ստորագրությունը</w:t>
      </w:r>
      <w:proofErr w:type="spellEnd"/>
      <w:r w:rsidRPr="00E84C88">
        <w:rPr>
          <w:rFonts w:ascii="GHEA Grapalat" w:eastAsia="GHEA Grapalat" w:hAnsi="GHEA Grapalat" w:cs="GHEA Grapalat"/>
          <w:sz w:val="24"/>
          <w:szCs w:val="24"/>
          <w:lang w:val="en-US"/>
        </w:rPr>
        <w:t>:</w:t>
      </w:r>
    </w:p>
    <w:p w14:paraId="1B6578BA"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color w:val="000000"/>
          <w:sz w:val="24"/>
          <w:szCs w:val="24"/>
          <w:lang w:val="en-US"/>
        </w:rPr>
        <w:t xml:space="preserve"> 2-</w:t>
      </w:r>
      <w:r w:rsidRPr="00E84C88">
        <w:rPr>
          <w:rFonts w:ascii="Arial" w:eastAsia="GHEA Grapalat" w:hAnsi="Arial" w:cs="Arial"/>
          <w:color w:val="000000"/>
          <w:sz w:val="24"/>
          <w:szCs w:val="24"/>
          <w:lang w:val="en-US"/>
        </w:rPr>
        <w:t>րդ</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բաժինը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Բաժնետոմսերի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ցուցակման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r w:rsidRPr="00E84C88">
        <w:rPr>
          <w:rFonts w:ascii="GHEA Grapalat" w:eastAsia="GHEA Grapalat" w:hAnsi="GHEA Grapalat" w:cs="GHEA Grapalat"/>
          <w:color w:val="000000"/>
          <w:sz w:val="24"/>
          <w:szCs w:val="24"/>
          <w:lang w:val="en-US"/>
        </w:rPr>
        <w:t>)</w:t>
      </w:r>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եթե</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w:t>
      </w:r>
      <w:r w:rsidRPr="00E84C88">
        <w:rPr>
          <w:rFonts w:ascii="Arial" w:eastAsia="GHEA Grapalat" w:hAnsi="Arial" w:cs="Arial"/>
          <w:sz w:val="24"/>
          <w:szCs w:val="24"/>
          <w:lang w:val="en-US"/>
        </w:rPr>
        <w:t>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color w:val="000000"/>
          <w:sz w:val="24"/>
          <w:szCs w:val="24"/>
          <w:lang w:val="en-US"/>
        </w:rPr>
        <w:t>ամբողջությամբ</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lastRenderedPageBreak/>
        <w:t>վերահսկող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իրավաբանական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բաժնետոմսերը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ցուցակված</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Հայաստանի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Հանրապետության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արդարադատության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նախարարի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կողմից</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հաստատված</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շահառուների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համարժեք</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բացահայտման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չափանիշներով</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կարգավորվող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շուկաների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ցանկում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ներառված</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շուկայում</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Նշված</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չափանիշներին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համապատասխանելու</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դեպքում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բաժինը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ամբողջությամբ</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վերահսկող</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իրավաբանական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անձի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լրացնելու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հաջորդ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բաժինները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բացառությամբ</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color w:val="000000"/>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ենթաբաժինները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հետևյալ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կանոններով</w:t>
      </w:r>
      <w:proofErr w:type="spellEnd"/>
      <w:r w:rsidRPr="00E84C88">
        <w:rPr>
          <w:rFonts w:ascii="Cambria Math" w:eastAsia="MS Mincho" w:hAnsi="Cambria Math" w:cs="Cambria Math"/>
          <w:color w:val="000000"/>
          <w:sz w:val="24"/>
          <w:szCs w:val="24"/>
          <w:lang w:val="en-US"/>
        </w:rPr>
        <w:t>․</w:t>
      </w:r>
    </w:p>
    <w:p w14:paraId="1ED52FC5"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ֆոնդային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փակագծերում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նշելով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ծածկագիրը</w:t>
      </w:r>
      <w:proofErr w:type="spellEnd"/>
      <w:r w:rsidRPr="00E84C88">
        <w:rPr>
          <w:rFonts w:ascii="GHEA Grapalat" w:eastAsia="GHEA Grapalat" w:hAnsi="GHEA Grapalat" w:cs="GHEA Grapalat"/>
          <w:sz w:val="24"/>
          <w:szCs w:val="24"/>
          <w:lang w:val="en-US"/>
        </w:rPr>
        <w:t xml:space="preserve"> (Market Identifier Code), </w:t>
      </w:r>
      <w:proofErr w:type="spellStart"/>
      <w:r w:rsidRPr="00E84C88">
        <w:rPr>
          <w:rFonts w:ascii="Arial" w:eastAsia="GHEA Grapalat" w:hAnsi="Arial" w:cs="Arial"/>
          <w:sz w:val="24"/>
          <w:szCs w:val="24"/>
          <w:lang w:val="en-US"/>
        </w:rPr>
        <w:t>որտեղ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հղում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փաստաթղթերին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առկայության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փաստաթղթերին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որոնք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պարունակում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տեղեկություններ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սեփականատերերի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w:t>
      </w:r>
    </w:p>
    <w:p w14:paraId="739654E2"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2.1-</w:t>
      </w:r>
      <w:r w:rsidRPr="00E84C88">
        <w:rPr>
          <w:rFonts w:ascii="Arial" w:eastAsia="GHEA Grapalat" w:hAnsi="Arial" w:cs="Arial"/>
          <w:sz w:val="24"/>
          <w:szCs w:val="24"/>
          <w:lang w:val="en-US"/>
        </w:rPr>
        <w:t>ին</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ոչ</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լատինատառ</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գրանցման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ներառյալ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կազմակերպաիրավական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ձևի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գործադիր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մարմնի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ղեկավարի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անունը</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ազգանունը</w:t>
      </w:r>
      <w:proofErr w:type="spellEnd"/>
      <w:r w:rsidRPr="00E84C88">
        <w:rPr>
          <w:rFonts w:ascii="GHEA Grapalat" w:eastAsia="GHEA Grapalat" w:hAnsi="GHEA Grapalat" w:cs="GHEA Grapalat"/>
          <w:sz w:val="24"/>
          <w:szCs w:val="24"/>
          <w:lang w:val="en-US"/>
        </w:rPr>
        <w:t>.</w:t>
      </w:r>
    </w:p>
    <w:p w14:paraId="69434468"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Վերահսկողության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մակարդակը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2</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1-</w:t>
      </w:r>
      <w:r w:rsidRPr="00E84C88">
        <w:rPr>
          <w:rFonts w:ascii="Arial" w:eastAsia="GHEA Grapalat" w:hAnsi="Arial" w:cs="Arial"/>
          <w:sz w:val="24"/>
          <w:szCs w:val="24"/>
          <w:lang w:val="en-US"/>
        </w:rPr>
        <w:t>ին</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սույն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կարգի</w:t>
      </w:r>
      <w:proofErr w:type="spellEnd"/>
      <w:r w:rsidRPr="00E84C88">
        <w:rPr>
          <w:rFonts w:ascii="GHEA Grapalat" w:eastAsia="GHEA Grapalat" w:hAnsi="GHEA Grapalat" w:cs="GHEA Grapalat"/>
          <w:sz w:val="24"/>
          <w:szCs w:val="24"/>
          <w:lang w:val="en-US"/>
        </w:rPr>
        <w:t xml:space="preserve"> 4-</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ենթակետի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պարբերությամբ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հաշվառմամբ</w:t>
      </w:r>
      <w:proofErr w:type="spellEnd"/>
      <w:r w:rsidRPr="00E84C88">
        <w:rPr>
          <w:rFonts w:ascii="Arial" w:eastAsia="GHEA Grapalat" w:hAnsi="Arial" w:cs="Arial"/>
          <w:sz w:val="24"/>
          <w:szCs w:val="24"/>
          <w:lang w:val="en-US"/>
        </w:rPr>
        <w:t>։</w:t>
      </w:r>
    </w:p>
    <w:p w14:paraId="54A42F9C"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14:paraId="39C347BE"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Հայտարարագրի</w:t>
      </w:r>
      <w:proofErr w:type="spellEnd"/>
      <w:r w:rsidRPr="00E84C88">
        <w:rPr>
          <w:rFonts w:ascii="GHEA Grapalat" w:eastAsia="GHEA Grapalat" w:hAnsi="GHEA Grapalat" w:cs="GHEA Grapalat"/>
          <w:color w:val="000000"/>
          <w:sz w:val="24"/>
          <w:szCs w:val="24"/>
          <w:lang w:val="en-US"/>
        </w:rPr>
        <w:t xml:space="preserve"> 3-</w:t>
      </w:r>
      <w:r w:rsidRPr="00E84C88">
        <w:rPr>
          <w:rFonts w:ascii="Arial" w:eastAsia="GHEA Grapalat" w:hAnsi="Arial" w:cs="Arial"/>
          <w:color w:val="000000"/>
          <w:sz w:val="24"/>
          <w:szCs w:val="24"/>
          <w:lang w:val="en-US"/>
        </w:rPr>
        <w:t>րդ</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բաժինը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Պետության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համայնքի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մասնակցությունը</w:t>
      </w:r>
      <w:proofErr w:type="spellEnd"/>
      <w:r w:rsidRPr="00E84C88">
        <w:rPr>
          <w:rFonts w:ascii="GHEA Grapalat" w:eastAsia="GHEA Grapalat" w:hAnsi="GHEA Grapalat" w:cs="GHEA Grapalat"/>
          <w:color w:val="000000"/>
          <w:sz w:val="24"/>
          <w:szCs w:val="24"/>
          <w:lang w:val="en-US"/>
        </w:rPr>
        <w:t>)</w:t>
      </w:r>
      <w:r w:rsidRPr="00E84C88">
        <w:rPr>
          <w:rFonts w:ascii="GHEA Grapalat" w:eastAsia="GHEA Grapalat" w:hAnsi="GHEA Grapalat" w:cs="GHEA Grapalat"/>
          <w:b/>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եթե</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կանոնադրական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կապիտալում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ուղղակի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անուղղակի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մասնակցություն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ունի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որևէ</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պետություն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համայնք</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Բաժինը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կարող</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լրացվել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քանի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անգամ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եթե</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կանոնադրական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կապիտալում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ուղղակի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անուղղակի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մասնակցություն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ունեն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քանի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պետություն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համայնք</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միջազգային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կազմակերպություն</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ենթաբաժինները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հետևյալ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կանոններով</w:t>
      </w:r>
      <w:proofErr w:type="spellEnd"/>
      <w:r w:rsidRPr="00E84C88">
        <w:rPr>
          <w:rFonts w:ascii="Cambria Math" w:eastAsia="MS Mincho" w:hAnsi="Cambria Math" w:cs="Cambria Math"/>
          <w:color w:val="000000"/>
          <w:sz w:val="24"/>
          <w:szCs w:val="24"/>
          <w:lang w:val="en-US"/>
        </w:rPr>
        <w:t>․</w:t>
      </w:r>
    </w:p>
    <w:p w14:paraId="13A41639"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իսկ</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սույն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կարգի</w:t>
      </w:r>
      <w:proofErr w:type="spellEnd"/>
      <w:r w:rsidRPr="00E84C88">
        <w:rPr>
          <w:rFonts w:ascii="GHEA Grapalat" w:eastAsia="GHEA Grapalat" w:hAnsi="GHEA Grapalat" w:cs="GHEA Grapalat"/>
          <w:sz w:val="24"/>
          <w:szCs w:val="24"/>
          <w:lang w:val="en-US"/>
        </w:rPr>
        <w:t xml:space="preserve"> 4-</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ենթակետի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պարբերությամբ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հաշվառմամբ</w:t>
      </w:r>
      <w:proofErr w:type="spellEnd"/>
      <w:r w:rsidRPr="00E84C88">
        <w:rPr>
          <w:rFonts w:ascii="GHEA Grapalat" w:eastAsia="GHEA Grapalat" w:hAnsi="GHEA Grapalat" w:cs="GHEA Grapalat"/>
          <w:sz w:val="24"/>
          <w:szCs w:val="24"/>
          <w:lang w:val="en-US"/>
        </w:rPr>
        <w:t>.</w:t>
      </w:r>
    </w:p>
    <w:p w14:paraId="18F54627" w14:textId="77777777" w:rsidR="00532D6C" w:rsidRPr="00E84C88" w:rsidRDefault="00532D6C" w:rsidP="00454CDE">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Միջազգային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միջազգային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միջազգային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լատինատառ</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միջազգային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սույն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կարգի</w:t>
      </w:r>
      <w:proofErr w:type="spellEnd"/>
      <w:r w:rsidRPr="00E84C88">
        <w:rPr>
          <w:rFonts w:ascii="GHEA Grapalat" w:eastAsia="GHEA Grapalat" w:hAnsi="GHEA Grapalat" w:cs="GHEA Grapalat"/>
          <w:sz w:val="24"/>
          <w:szCs w:val="24"/>
          <w:lang w:val="en-US"/>
        </w:rPr>
        <w:t xml:space="preserve"> 4-</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ենթակետի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պարբերությամբ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հաշվառմամբ</w:t>
      </w:r>
      <w:proofErr w:type="spellEnd"/>
      <w:r w:rsidRPr="00E84C88">
        <w:rPr>
          <w:rFonts w:ascii="Arial" w:eastAsia="GHEA Grapalat" w:hAnsi="Arial" w:cs="Arial"/>
          <w:sz w:val="24"/>
          <w:szCs w:val="24"/>
          <w:lang w:val="en-US"/>
        </w:rPr>
        <w:t>։</w:t>
      </w:r>
    </w:p>
    <w:p w14:paraId="1490F78C"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proofErr w:type="spellStart"/>
      <w:r w:rsidRPr="00E84C88">
        <w:rPr>
          <w:rFonts w:ascii="Arial" w:eastAsia="GHEA Grapalat" w:hAnsi="Arial" w:cs="Arial"/>
          <w:color w:val="000000"/>
          <w:sz w:val="24"/>
          <w:szCs w:val="24"/>
          <w:lang w:val="en-US"/>
        </w:rPr>
        <w:t>Հայտարարագրի</w:t>
      </w:r>
      <w:proofErr w:type="spellEnd"/>
      <w:r w:rsidRPr="00E84C88">
        <w:rPr>
          <w:rFonts w:ascii="GHEA Grapalat" w:eastAsia="GHEA Grapalat" w:hAnsi="GHEA Grapalat" w:cs="GHEA Grapalat"/>
          <w:color w:val="000000"/>
          <w:sz w:val="24"/>
          <w:szCs w:val="24"/>
          <w:lang w:val="en-US"/>
        </w:rPr>
        <w:t xml:space="preserve"> 4-</w:t>
      </w:r>
      <w:r w:rsidRPr="00E84C88">
        <w:rPr>
          <w:rFonts w:ascii="Arial" w:eastAsia="GHEA Grapalat" w:hAnsi="Arial" w:cs="Arial"/>
          <w:color w:val="000000"/>
          <w:sz w:val="24"/>
          <w:szCs w:val="24"/>
          <w:lang w:val="en-US"/>
        </w:rPr>
        <w:t>րդ</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բաժինը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տվյալները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յուրաքանչյուր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համար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առանձին</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Կազմակերպության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իրական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շահառուների</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քանակով</w:t>
      </w:r>
      <w:proofErr w:type="spellEnd"/>
      <w:r w:rsidRPr="00E84C88">
        <w:rPr>
          <w:rFonts w:ascii="Arial" w:eastAsia="GHEA Grapalat" w:hAnsi="Arial" w:cs="Arial"/>
          <w:color w:val="000000"/>
          <w:sz w:val="24"/>
          <w:szCs w:val="24"/>
          <w:lang w:val="en-US"/>
        </w:rPr>
        <w:t>։</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ենթաբաժինները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հետևյալ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կանոններով</w:t>
      </w:r>
      <w:proofErr w:type="spellEnd"/>
      <w:r w:rsidRPr="00E84C88">
        <w:rPr>
          <w:rFonts w:ascii="Cambria Math" w:eastAsia="MS Mincho" w:hAnsi="Cambria Math" w:cs="Cambria Math"/>
          <w:color w:val="000000"/>
          <w:sz w:val="24"/>
          <w:szCs w:val="24"/>
          <w:lang w:val="en-US"/>
        </w:rPr>
        <w:t>․</w:t>
      </w:r>
    </w:p>
    <w:p w14:paraId="1875843D"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ինքնությունը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հավաստող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lastRenderedPageBreak/>
        <w:t>դրանք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հաստատող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անունը</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ազգանունը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հայերեն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լատինատառ</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վերջինիս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հաստատող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ապա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դրանց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տառադարձությունը</w:t>
      </w:r>
      <w:proofErr w:type="spellEnd"/>
      <w:r w:rsidRPr="00E84C88">
        <w:rPr>
          <w:rFonts w:ascii="GHEA Grapalat" w:eastAsia="GHEA Grapalat" w:hAnsi="GHEA Grapalat" w:cs="GHEA Grapalat"/>
          <w:sz w:val="24"/>
          <w:szCs w:val="24"/>
          <w:lang w:val="en-US"/>
        </w:rPr>
        <w:t>.</w:t>
      </w:r>
    </w:p>
    <w:p w14:paraId="6F5ECB7C"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հաստատող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փաստաթուղթը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տեղեկությունների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հաստատող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w:t>
      </w:r>
    </w:p>
    <w:p w14:paraId="22B13E26"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վայրի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w:t>
      </w:r>
    </w:p>
    <w:p w14:paraId="04A9F314"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բնակության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տարբերվում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վերջինիս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բնակության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հասցեից</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բնակության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վայրի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w:t>
      </w:r>
    </w:p>
    <w:p w14:paraId="06DEED62"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հանդիսանալու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բացառությամբ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ընդերքօգտագործման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ոլորտի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ընդերքօգտագործման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ոլորտի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Փողերի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լվացման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ահաբեկչության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ֆինանսավորման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պայքարի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օրենքով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նախատեսված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w:t>
      </w:r>
      <w:proofErr w:type="spellEnd"/>
      <w:r w:rsidRPr="00E84C88">
        <w:rPr>
          <w:rFonts w:ascii="GHEA Grapalat" w:eastAsia="GHEA Grapalat" w:hAnsi="GHEA Grapalat" w:cs="GHEA Grapalat"/>
          <w:sz w:val="24"/>
          <w:szCs w:val="24"/>
          <w:lang w:val="en-US"/>
        </w:rPr>
        <w:t>(</w:t>
      </w:r>
      <w:proofErr w:type="spellStart"/>
      <w:r w:rsidRPr="00E84C88">
        <w:rPr>
          <w:rFonts w:ascii="Arial" w:eastAsia="GHEA Grapalat" w:hAnsi="Arial" w:cs="Arial"/>
          <w:sz w:val="24"/>
          <w:szCs w:val="24"/>
          <w:lang w:val="en-US"/>
        </w:rPr>
        <w:t>եր</w:t>
      </w:r>
      <w:proofErr w:type="spellEnd"/>
      <w:r w:rsidRPr="00E84C88">
        <w:rPr>
          <w:rFonts w:ascii="GHEA Grapalat" w:eastAsia="GHEA Grapalat" w:hAnsi="GHEA Grapalat" w:cs="GHEA Grapalat"/>
          <w:sz w:val="24"/>
          <w:szCs w:val="24"/>
          <w:lang w:val="en-US"/>
        </w:rPr>
        <w:t>)</w:t>
      </w:r>
      <w:proofErr w:type="spellStart"/>
      <w:r w:rsidRPr="00E84C88">
        <w:rPr>
          <w:rFonts w:ascii="Arial" w:eastAsia="GHEA Grapalat" w:hAnsi="Arial" w:cs="Arial"/>
          <w:sz w:val="24"/>
          <w:szCs w:val="24"/>
          <w:lang w:val="en-US"/>
        </w:rPr>
        <w:t>ով</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ներառվում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առնչությամբ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պահանջվող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տեղեկությունները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Մեկից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հանդիսանալու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բոլոր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մասով</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համապատասխան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կետերում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հետևյալ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կանոններով</w:t>
      </w:r>
      <w:proofErr w:type="spellEnd"/>
      <w:r w:rsidRPr="00E84C88">
        <w:rPr>
          <w:rFonts w:ascii="Cambria Math" w:eastAsia="MS Mincho" w:hAnsi="Cambria Math" w:cs="Cambria Math"/>
          <w:sz w:val="24"/>
          <w:szCs w:val="24"/>
          <w:lang w:val="en-US"/>
        </w:rPr>
        <w:t>․</w:t>
      </w:r>
    </w:p>
    <w:p w14:paraId="31457509"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ա</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ձայնի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փայերի</w:t>
      </w:r>
      <w:proofErr w:type="spellEnd"/>
      <w:r w:rsidRPr="00E84C88">
        <w:rPr>
          <w:rFonts w:ascii="GHEA Grapalat" w:eastAsia="GHEA Grapalat" w:hAnsi="GHEA Grapalat" w:cs="GHEA Grapalat"/>
          <w:sz w:val="24"/>
          <w:szCs w:val="24"/>
          <w:lang w:val="en-US"/>
        </w:rPr>
        <w:t xml:space="preserve">) 20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lang w:val="en-US"/>
        </w:rPr>
        <w:t xml:space="preserve"> 20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կարող</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լինել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սեփականության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իրավունքով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ուժով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սեփականության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իրավունքով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ուժով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proofErr w:type="gram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w:t>
      </w:r>
      <w:r w:rsidRPr="00E84C88">
        <w:rPr>
          <w:rFonts w:ascii="Arial" w:eastAsia="GHEA Grapalat" w:hAnsi="Arial" w:cs="Arial"/>
          <w:sz w:val="24"/>
          <w:szCs w:val="24"/>
          <w:lang w:val="en-US"/>
        </w:rPr>
        <w:t>։</w:t>
      </w:r>
      <w:proofErr w:type="gram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կարող</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իրականացվել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անկախ</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շղթայում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քանակից</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lastRenderedPageBreak/>
        <w:t>չափը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դաշտում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հաշվարկվում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ընդունելով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արդյունքում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բոլոր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հանրագումարը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հաշվարկվում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ընդունելով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յուրաքանչյուր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նախորդ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բազմապատկելով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համապատասխան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մասնակցի</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արտահայտմամբ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չափով</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շարունակ</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մինչև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հասնելը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տեսակը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դաշտում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լինելու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առկայության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միաժամանակ</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առկայության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w:t>
      </w:r>
    </w:p>
    <w:p w14:paraId="50A7A918"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բ</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բ</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իմաստով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սակայն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գործիքների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կնքված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գործարքների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ուժով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բնույթի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ազդեցության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վրա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միջոցներով</w:t>
      </w:r>
      <w:proofErr w:type="spellEnd"/>
      <w:r w:rsidRPr="00E84C88">
        <w:rPr>
          <w:rFonts w:ascii="GHEA Grapalat" w:eastAsia="GHEA Grapalat" w:hAnsi="GHEA Grapalat" w:cs="GHEA Grapalat"/>
          <w:sz w:val="24"/>
          <w:szCs w:val="24"/>
          <w:lang w:val="en-US"/>
        </w:rPr>
        <w:t>.</w:t>
      </w:r>
    </w:p>
    <w:p w14:paraId="4B0EDADB"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գ</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գ</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գործունեության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ընդհանուր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ընթացիկ</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ղեկավարումն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պաշտոնատար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երբ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բ</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պահանջներին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համապատասխանող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w:t>
      </w:r>
    </w:p>
    <w:p w14:paraId="13EED4EF"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w:id="7" w:name="_heading=h.gjdgxs" w:colFirst="0" w:colLast="0"/>
      <w:bookmarkEnd w:id="7"/>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հանդիսանալու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ընդերքօգտագործման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ոլորտի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ընդերքօգտագործման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ոլորտի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բացահայտումն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օրենսգրքով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չափանիշներով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սույն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կարգի</w:t>
      </w:r>
      <w:proofErr w:type="spellEnd"/>
      <w:r w:rsidRPr="00E84C88">
        <w:rPr>
          <w:rFonts w:ascii="GHEA Grapalat" w:eastAsia="GHEA Grapalat" w:hAnsi="GHEA Grapalat" w:cs="GHEA Grapalat"/>
          <w:sz w:val="24"/>
          <w:szCs w:val="24"/>
          <w:lang w:val="en-US"/>
        </w:rPr>
        <w:t xml:space="preserve"> 4</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հաշվառմամբ</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հետևյալ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կանոններով</w:t>
      </w:r>
      <w:proofErr w:type="spellEnd"/>
      <w:r w:rsidRPr="00E84C88">
        <w:rPr>
          <w:rFonts w:ascii="Cambria Math" w:eastAsia="MS Mincho" w:hAnsi="Cambria Math" w:cs="Cambria Math"/>
          <w:sz w:val="24"/>
          <w:szCs w:val="24"/>
          <w:lang w:val="en-US"/>
        </w:rPr>
        <w:t>․</w:t>
      </w:r>
    </w:p>
    <w:p w14:paraId="4C6B9257"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ա</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տիրապետում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ձայնի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բաժնեմասերի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փայերի</w:t>
      </w:r>
      <w:proofErr w:type="spellEnd"/>
      <w:r w:rsidRPr="00E84C88">
        <w:rPr>
          <w:rFonts w:ascii="GHEA Grapalat" w:eastAsia="GHEA Grapalat" w:hAnsi="GHEA Grapalat" w:cs="GHEA Grapalat"/>
          <w:sz w:val="24"/>
          <w:szCs w:val="24"/>
          <w:lang w:val="en-US"/>
        </w:rPr>
        <w:t xml:space="preserve">) 10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lastRenderedPageBreak/>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կերպով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lang w:val="en-US"/>
        </w:rPr>
        <w:t xml:space="preserve"> 10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ավելի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տոկոս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սույն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կարգի</w:t>
      </w:r>
      <w:proofErr w:type="spellEnd"/>
      <w:r w:rsidRPr="00E84C88">
        <w:rPr>
          <w:rFonts w:ascii="GHEA Grapalat" w:eastAsia="GHEA Grapalat" w:hAnsi="GHEA Grapalat" w:cs="GHEA Grapalat"/>
          <w:sz w:val="24"/>
          <w:szCs w:val="24"/>
          <w:lang w:val="en-US"/>
        </w:rPr>
        <w:t xml:space="preserve"> 4-</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ենթակետի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պարբերությամբ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սահմանված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հաշվառմամբ</w:t>
      </w:r>
      <w:proofErr w:type="spellEnd"/>
      <w:r w:rsidRPr="00E84C88">
        <w:rPr>
          <w:rFonts w:ascii="GHEA Grapalat" w:eastAsia="GHEA Grapalat" w:hAnsi="GHEA Grapalat" w:cs="GHEA Grapalat"/>
          <w:sz w:val="24"/>
          <w:szCs w:val="24"/>
          <w:lang w:val="en-US"/>
        </w:rPr>
        <w:t>.</w:t>
      </w:r>
    </w:p>
    <w:p w14:paraId="55D9F250"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բ</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բ</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իրավունք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նշանակելու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հեռացնելու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կառավարման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մարմինների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անդամների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մեծամասնությանը</w:t>
      </w:r>
      <w:proofErr w:type="spellEnd"/>
      <w:r w:rsidRPr="00E84C88">
        <w:rPr>
          <w:rFonts w:ascii="GHEA Grapalat" w:eastAsia="GHEA Grapalat" w:hAnsi="GHEA Grapalat" w:cs="GHEA Grapalat"/>
          <w:sz w:val="24"/>
          <w:szCs w:val="24"/>
          <w:lang w:val="en-US"/>
        </w:rPr>
        <w:t>.</w:t>
      </w:r>
    </w:p>
    <w:p w14:paraId="2531D7AF"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գ</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գ</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անհատույց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ստացել</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տարվան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նախորդող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տարվա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ընթացքում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ստացած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շահույթի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առնվազն</w:t>
      </w:r>
      <w:proofErr w:type="spellEnd"/>
      <w:r w:rsidRPr="00E84C88">
        <w:rPr>
          <w:rFonts w:ascii="GHEA Grapalat" w:eastAsia="GHEA Grapalat" w:hAnsi="GHEA Grapalat" w:cs="GHEA Grapalat"/>
          <w:sz w:val="24"/>
          <w:szCs w:val="24"/>
          <w:lang w:val="en-US"/>
        </w:rPr>
        <w:t xml:space="preserve"> 15 </w:t>
      </w:r>
      <w:proofErr w:type="spellStart"/>
      <w:r w:rsidRPr="00E84C88">
        <w:rPr>
          <w:rFonts w:ascii="Arial" w:eastAsia="GHEA Grapalat" w:hAnsi="Arial" w:cs="Arial"/>
          <w:sz w:val="24"/>
          <w:szCs w:val="24"/>
          <w:lang w:val="en-US"/>
        </w:rPr>
        <w:t>տոկոսի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չափով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օգուտ</w:t>
      </w:r>
      <w:proofErr w:type="spellEnd"/>
      <w:r w:rsidRPr="00E84C88">
        <w:rPr>
          <w:rFonts w:ascii="GHEA Grapalat" w:eastAsia="GHEA Grapalat" w:hAnsi="GHEA Grapalat" w:cs="GHEA Grapalat"/>
          <w:sz w:val="24"/>
          <w:szCs w:val="24"/>
          <w:lang w:val="en-US"/>
        </w:rPr>
        <w:t>.</w:t>
      </w:r>
    </w:p>
    <w:p w14:paraId="042C0847"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դ</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դ</w:t>
      </w:r>
      <w:r w:rsidRPr="00E84C88">
        <w:rPr>
          <w:rFonts w:ascii="GHEA Grapalat" w:eastAsia="GHEA Grapalat" w:hAnsi="GHEA Grapalat" w:cs="GHEA Grapalat"/>
          <w:b/>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w:t>
      </w:r>
      <w:r w:rsidRPr="00E84C88">
        <w:rPr>
          <w:rFonts w:ascii="Arial" w:eastAsia="GHEA Grapalat" w:hAnsi="Arial" w:cs="Arial"/>
          <w:sz w:val="24"/>
          <w:szCs w:val="24"/>
          <w:lang w:val="en-US"/>
        </w:rPr>
        <w:t>գ</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իմաստով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սակայն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գործիքների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կնքված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գործարքների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ուժով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բնույթի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ազդեցության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վրա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միջոցներով</w:t>
      </w:r>
      <w:proofErr w:type="spellEnd"/>
      <w:r w:rsidRPr="00E84C88">
        <w:rPr>
          <w:rFonts w:ascii="GHEA Grapalat" w:eastAsia="GHEA Grapalat" w:hAnsi="GHEA Grapalat" w:cs="GHEA Grapalat"/>
          <w:sz w:val="24"/>
          <w:szCs w:val="24"/>
          <w:lang w:val="en-US"/>
        </w:rPr>
        <w:t>.</w:t>
      </w:r>
    </w:p>
    <w:p w14:paraId="28464C02"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E84C88">
        <w:rPr>
          <w:rFonts w:ascii="Arial" w:eastAsia="GHEA Grapalat" w:hAnsi="Arial" w:cs="Arial"/>
          <w:sz w:val="24"/>
          <w:szCs w:val="24"/>
          <w:lang w:val="en-US"/>
        </w:rPr>
        <w:t>ե</w:t>
      </w:r>
      <w:r w:rsidRPr="00E84C88">
        <w:rPr>
          <w:rFonts w:ascii="Cambria Math" w:eastAsia="MS Mincho" w:hAnsi="Cambria Math" w:cs="Cambria Math"/>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b/>
          <w:sz w:val="24"/>
          <w:szCs w:val="24"/>
          <w:lang w:val="en-US"/>
        </w:rPr>
        <w:t>ե</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գործունեության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ընդհանուր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ընթացիկ</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ղեկավարումն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պաշտոնատար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երբ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ենթաբաժնի</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ա</w:t>
      </w:r>
      <w:r w:rsidRPr="00E84C88">
        <w:rPr>
          <w:rFonts w:ascii="GHEA Grapalat" w:eastAsia="GHEA Grapalat" w:hAnsi="GHEA Grapalat" w:cs="GHEA Grapalat"/>
          <w:sz w:val="24"/>
          <w:szCs w:val="24"/>
          <w:lang w:val="en-US"/>
        </w:rPr>
        <w:t>-</w:t>
      </w:r>
      <w:r w:rsidRPr="00E84C88">
        <w:rPr>
          <w:rFonts w:ascii="Arial" w:eastAsia="GHEA Grapalat" w:hAnsi="Arial" w:cs="Arial"/>
          <w:sz w:val="24"/>
          <w:szCs w:val="24"/>
          <w:lang w:val="en-US"/>
        </w:rPr>
        <w:t>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պահանջներին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համապատասխանող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ֆիզիկական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w:t>
      </w:r>
    </w:p>
    <w:p w14:paraId="2BDEB5C1"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կարգավիճակի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տեղեկությունները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դառնալու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ամիսը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տարին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կողմից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նկատմամբ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ձևի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Փոխկապակցված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համատեղ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փոխկապակցված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համաձայնեցված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ուժով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կարող</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փոխկապակցված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հետ</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համաձայնեցված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գործելու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ընդերքօգտագործման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ոլորտի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հաշվետու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Ընդերքի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օրենսգրքի</w:t>
      </w:r>
      <w:proofErr w:type="spellEnd"/>
      <w:r w:rsidRPr="00E84C88">
        <w:rPr>
          <w:rFonts w:ascii="GHEA Grapalat" w:eastAsia="GHEA Grapalat" w:hAnsi="GHEA Grapalat" w:cs="GHEA Grapalat"/>
          <w:sz w:val="24"/>
          <w:szCs w:val="24"/>
          <w:lang w:val="en-US"/>
        </w:rPr>
        <w:t xml:space="preserve"> 3-</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հոդվածի</w:t>
      </w:r>
      <w:proofErr w:type="spellEnd"/>
      <w:r w:rsidRPr="00E84C88">
        <w:rPr>
          <w:rFonts w:ascii="GHEA Grapalat" w:eastAsia="GHEA Grapalat" w:hAnsi="GHEA Grapalat" w:cs="GHEA Grapalat"/>
          <w:sz w:val="24"/>
          <w:szCs w:val="24"/>
          <w:lang w:val="en-US"/>
        </w:rPr>
        <w:t xml:space="preserve"> 1-</w:t>
      </w:r>
      <w:r w:rsidRPr="00E84C88">
        <w:rPr>
          <w:rFonts w:ascii="Arial" w:eastAsia="GHEA Grapalat" w:hAnsi="Arial" w:cs="Arial"/>
          <w:sz w:val="24"/>
          <w:szCs w:val="24"/>
          <w:lang w:val="en-US"/>
        </w:rPr>
        <w:t>ին</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w:t>
      </w:r>
      <w:proofErr w:type="spellEnd"/>
      <w:r w:rsidRPr="00E84C88">
        <w:rPr>
          <w:rFonts w:ascii="GHEA Grapalat" w:eastAsia="GHEA Grapalat" w:hAnsi="GHEA Grapalat" w:cs="GHEA Grapalat"/>
          <w:sz w:val="24"/>
          <w:szCs w:val="24"/>
          <w:lang w:val="en-US"/>
        </w:rPr>
        <w:t xml:space="preserve"> 53-</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կետի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իմաստով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պաշտոնատար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նրա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ընտանիքի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անդամ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հանդիսանալու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w:t>
      </w:r>
    </w:p>
    <w:p w14:paraId="19EF7C77"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կոնտակտային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էլեկտրոնային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փոստի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հասցեն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հեռախոսահամարը</w:t>
      </w:r>
      <w:proofErr w:type="spellEnd"/>
      <w:r w:rsidRPr="00E84C88">
        <w:rPr>
          <w:rFonts w:ascii="GHEA Grapalat" w:eastAsia="GHEA Grapalat" w:hAnsi="GHEA Grapalat" w:cs="GHEA Grapalat"/>
          <w:sz w:val="24"/>
          <w:szCs w:val="24"/>
          <w:lang w:val="en-US"/>
        </w:rPr>
        <w:t>:</w:t>
      </w:r>
    </w:p>
    <w:p w14:paraId="1386A26C"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5-</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lastRenderedPageBreak/>
        <w:t>շահառուն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ունի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color w:val="000000"/>
          <w:sz w:val="24"/>
          <w:szCs w:val="24"/>
          <w:lang w:val="en-US"/>
        </w:rPr>
        <w:t>ենթակա</w:t>
      </w:r>
      <w:proofErr w:type="spellEnd"/>
      <w:r w:rsidRPr="00E84C88">
        <w:rPr>
          <w:rFonts w:ascii="GHEA Grapalat" w:eastAsia="GHEA Grapalat" w:hAnsi="GHEA Grapalat" w:cs="GHEA Grapalat"/>
          <w:color w:val="000000"/>
          <w:sz w:val="24"/>
          <w:szCs w:val="24"/>
          <w:lang w:val="en-US"/>
        </w:rPr>
        <w:t xml:space="preserve"> </w:t>
      </w:r>
      <w:r w:rsidRPr="00E84C88">
        <w:rPr>
          <w:rFonts w:ascii="Arial" w:eastAsia="GHEA Grapalat" w:hAnsi="Arial" w:cs="Arial"/>
          <w:color w:val="000000"/>
          <w:sz w:val="24"/>
          <w:szCs w:val="24"/>
          <w:lang w:val="en-US"/>
        </w:rPr>
        <w:t>է</w:t>
      </w:r>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լրացման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յուրաքանչյուր</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առանձին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բոլոր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քանակով</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color w:val="000000"/>
          <w:sz w:val="24"/>
          <w:szCs w:val="24"/>
          <w:lang w:val="en-US"/>
        </w:rPr>
        <w:t>Այս</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բաժնում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ենթաբաժինները</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լրացվում</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են</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հետևյալ</w:t>
      </w:r>
      <w:proofErr w:type="spellEnd"/>
      <w:r w:rsidRPr="00E84C88">
        <w:rPr>
          <w:rFonts w:ascii="GHEA Grapalat" w:eastAsia="GHEA Grapalat" w:hAnsi="GHEA Grapalat" w:cs="GHEA Grapalat"/>
          <w:color w:val="000000"/>
          <w:sz w:val="24"/>
          <w:szCs w:val="24"/>
          <w:lang w:val="en-US"/>
        </w:rPr>
        <w:t xml:space="preserve"> </w:t>
      </w:r>
      <w:proofErr w:type="spellStart"/>
      <w:r w:rsidRPr="00E84C88">
        <w:rPr>
          <w:rFonts w:ascii="Arial" w:eastAsia="GHEA Grapalat" w:hAnsi="Arial" w:cs="Arial"/>
          <w:color w:val="000000"/>
          <w:sz w:val="24"/>
          <w:szCs w:val="24"/>
          <w:lang w:val="en-US"/>
        </w:rPr>
        <w:t>կանոններով</w:t>
      </w:r>
      <w:proofErr w:type="spellEnd"/>
      <w:r w:rsidRPr="00E84C88">
        <w:rPr>
          <w:rFonts w:ascii="Cambria Math" w:eastAsia="MS Mincho" w:hAnsi="Cambria Math" w:cs="Cambria Math"/>
          <w:color w:val="000000"/>
          <w:sz w:val="24"/>
          <w:szCs w:val="24"/>
          <w:lang w:val="en-US"/>
        </w:rPr>
        <w:t>․</w:t>
      </w:r>
    </w:p>
    <w:p w14:paraId="2F11BDC3"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այդ</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թվում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լատինատառ</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գրանցման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ներառյալ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կազմակերպաիրավական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ձևի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մասին</w:t>
      </w:r>
      <w:proofErr w:type="spellEnd"/>
      <w:r w:rsidRPr="00E84C88">
        <w:rPr>
          <w:rFonts w:ascii="GHEA Grapalat" w:eastAsia="GHEA Grapalat" w:hAnsi="GHEA Grapalat" w:cs="GHEA Grapalat"/>
          <w:sz w:val="24"/>
          <w:szCs w:val="24"/>
          <w:lang w:val="en-US"/>
        </w:rPr>
        <w:t>.</w:t>
      </w:r>
    </w:p>
    <w:p w14:paraId="56A9A1FA"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w:t>
      </w:r>
      <w:proofErr w:type="spellEnd"/>
      <w:r w:rsidRPr="00E84C88">
        <w:rPr>
          <w:rFonts w:ascii="GHEA Grapalat" w:eastAsia="GHEA Grapalat" w:hAnsi="GHEA Grapalat" w:cs="GHEA Grapalat"/>
          <w:sz w:val="24"/>
          <w:szCs w:val="24"/>
          <w:lang w:val="en-US"/>
        </w:rPr>
        <w:t>(</w:t>
      </w:r>
      <w:proofErr w:type="spellStart"/>
      <w:r w:rsidRPr="00E84C88">
        <w:rPr>
          <w:rFonts w:ascii="Arial" w:eastAsia="GHEA Grapalat" w:hAnsi="Arial" w:cs="Arial"/>
          <w:sz w:val="24"/>
          <w:szCs w:val="24"/>
          <w:lang w:val="en-US"/>
        </w:rPr>
        <w:t>ներ</w:t>
      </w:r>
      <w:proofErr w:type="spellEnd"/>
      <w:r w:rsidRPr="00E84C88">
        <w:rPr>
          <w:rFonts w:ascii="GHEA Grapalat" w:eastAsia="GHEA Grapalat" w:hAnsi="GHEA Grapalat" w:cs="GHEA Grapalat"/>
          <w:sz w:val="24"/>
          <w:szCs w:val="24"/>
          <w:lang w:val="en-US"/>
        </w:rPr>
        <w:t>)</w:t>
      </w:r>
      <w:r w:rsidRPr="00E84C88">
        <w:rPr>
          <w:rFonts w:ascii="Arial" w:eastAsia="GHEA Grapalat" w:hAnsi="Arial" w:cs="Arial"/>
          <w:sz w:val="24"/>
          <w:szCs w:val="24"/>
          <w:lang w:val="en-US"/>
        </w:rPr>
        <w:t>ի</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անունը</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ազգանունը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հանդիսանում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անձանց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ամբողջությամբ</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լրացման</w:t>
      </w:r>
      <w:proofErr w:type="spellEnd"/>
      <w:r w:rsidRPr="00E84C88">
        <w:rPr>
          <w:rFonts w:ascii="Arial" w:eastAsia="GHEA Grapalat" w:hAnsi="Arial" w:cs="Arial"/>
          <w:sz w:val="24"/>
          <w:szCs w:val="24"/>
          <w:lang w:val="en-US"/>
        </w:rPr>
        <w:t>։</w:t>
      </w:r>
    </w:p>
    <w:p w14:paraId="44B7E03E" w14:textId="77777777" w:rsidR="00532D6C" w:rsidRPr="00E84C88" w:rsidRDefault="00532D6C" w:rsidP="00532D6C">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չէ</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պարտադիր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լրացման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կարող</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միջանկյալ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կարգավորվող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շուկայում</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ֆոնդային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անվանումը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փակագծերում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նշելով</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ծածկագիրը</w:t>
      </w:r>
      <w:proofErr w:type="spellEnd"/>
      <w:r w:rsidRPr="00E84C88">
        <w:rPr>
          <w:rFonts w:ascii="GHEA Grapalat" w:eastAsia="GHEA Grapalat" w:hAnsi="GHEA Grapalat" w:cs="GHEA Grapalat"/>
          <w:sz w:val="24"/>
          <w:szCs w:val="24"/>
          <w:lang w:val="en-US"/>
        </w:rPr>
        <w:t xml:space="preserve"> (Market Identifier Code), </w:t>
      </w:r>
      <w:proofErr w:type="spellStart"/>
      <w:r w:rsidRPr="00E84C88">
        <w:rPr>
          <w:rFonts w:ascii="Arial" w:eastAsia="GHEA Grapalat" w:hAnsi="Arial" w:cs="Arial"/>
          <w:sz w:val="24"/>
          <w:szCs w:val="24"/>
          <w:lang w:val="en-US"/>
        </w:rPr>
        <w:t>որտեղ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ցուցակված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բաժնետոմսերը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ինչպես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նաև</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կատարվում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հղում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բորսայում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փաստաթղթերին</w:t>
      </w:r>
      <w:proofErr w:type="spellEnd"/>
      <w:r w:rsidRPr="00E84C88">
        <w:rPr>
          <w:rFonts w:ascii="Arial" w:eastAsia="GHEA Grapalat" w:hAnsi="Arial" w:cs="Arial"/>
          <w:sz w:val="24"/>
          <w:szCs w:val="24"/>
          <w:lang w:val="en-US"/>
        </w:rPr>
        <w:t>։</w:t>
      </w:r>
    </w:p>
    <w:p w14:paraId="5D227DFE"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6-</w:t>
      </w:r>
      <w:r w:rsidRPr="00E84C88">
        <w:rPr>
          <w:rFonts w:ascii="Arial" w:eastAsia="GHEA Grapalat" w:hAnsi="Arial" w:cs="Arial"/>
          <w:sz w:val="24"/>
          <w:szCs w:val="24"/>
          <w:lang w:val="en-US"/>
        </w:rPr>
        <w:t>րդ</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բաժինը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Լրացուցիչ</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նշումներ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լրացուցիչ</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տեղեկություններ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հավելյալ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պարզաբանումներ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որոնք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առնչվում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լրացված</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լրացման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ենթակա</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տվյալներին</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Այս</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ենթաբաժնում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կարող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լրացվել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հավելյալ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պարզաբանումներ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շահառուի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կողմից</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Կազմակերպությունը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վերահսկելու</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հիմքերի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մարմինների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վերաբերյալ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որոնք</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իրականացնում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Կազմակերպության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վերահսկողությունն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դեպքում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եթե</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իրավաբանական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կանոնադրական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կապիտալում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առկա</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պետության</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համայնքի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կամ</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անուղղակի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մասնակցություն</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այլ</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պարազաբանումներ</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հայտարարագրի</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առնչությամբ</w:t>
      </w:r>
      <w:proofErr w:type="spellEnd"/>
      <w:r w:rsidRPr="00E84C88">
        <w:rPr>
          <w:rFonts w:ascii="Arial" w:eastAsia="GHEA Grapalat" w:hAnsi="Arial" w:cs="Arial"/>
          <w:sz w:val="24"/>
          <w:szCs w:val="24"/>
          <w:lang w:val="en-US"/>
        </w:rPr>
        <w:t>։</w:t>
      </w:r>
    </w:p>
    <w:p w14:paraId="0F486074" w14:textId="77777777" w:rsidR="00532D6C" w:rsidRPr="00E84C88" w:rsidRDefault="00532D6C" w:rsidP="00532D6C">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spellStart"/>
      <w:r w:rsidRPr="00E84C88">
        <w:rPr>
          <w:rFonts w:ascii="Arial" w:eastAsia="GHEA Grapalat" w:hAnsi="Arial" w:cs="Arial"/>
          <w:sz w:val="24"/>
          <w:szCs w:val="24"/>
          <w:lang w:val="en-US"/>
        </w:rPr>
        <w:t>Հայտարարագիրը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լրացնում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և</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ստորագրում</w:t>
      </w:r>
      <w:proofErr w:type="spellEnd"/>
      <w:r w:rsidRPr="00E84C88">
        <w:rPr>
          <w:rFonts w:ascii="GHEA Grapalat" w:eastAsia="GHEA Grapalat" w:hAnsi="GHEA Grapalat" w:cs="GHEA Grapalat"/>
          <w:sz w:val="24"/>
          <w:szCs w:val="24"/>
          <w:lang w:val="en-US"/>
        </w:rPr>
        <w:t xml:space="preserve"> </w:t>
      </w:r>
      <w:r w:rsidRPr="00E84C88">
        <w:rPr>
          <w:rFonts w:ascii="Arial" w:eastAsia="GHEA Grapalat" w:hAnsi="Arial" w:cs="Arial"/>
          <w:sz w:val="24"/>
          <w:szCs w:val="24"/>
          <w:lang w:val="en-US"/>
        </w:rPr>
        <w:t>է</w:t>
      </w:r>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հայտը</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ներկայացնող</w:t>
      </w:r>
      <w:proofErr w:type="spellEnd"/>
      <w:r w:rsidRPr="00E84C88">
        <w:rPr>
          <w:rFonts w:ascii="GHEA Grapalat" w:eastAsia="GHEA Grapalat" w:hAnsi="GHEA Grapalat" w:cs="GHEA Grapalat"/>
          <w:sz w:val="24"/>
          <w:szCs w:val="24"/>
          <w:lang w:val="en-US"/>
        </w:rPr>
        <w:t xml:space="preserve"> </w:t>
      </w:r>
      <w:proofErr w:type="spellStart"/>
      <w:r w:rsidRPr="00E84C88">
        <w:rPr>
          <w:rFonts w:ascii="Arial" w:eastAsia="GHEA Grapalat" w:hAnsi="Arial" w:cs="Arial"/>
          <w:sz w:val="24"/>
          <w:szCs w:val="24"/>
          <w:lang w:val="en-US"/>
        </w:rPr>
        <w:t>անձը</w:t>
      </w:r>
      <w:proofErr w:type="spellEnd"/>
      <w:r w:rsidRPr="00E84C88">
        <w:rPr>
          <w:rFonts w:ascii="Arial" w:eastAsia="GHEA Grapalat" w:hAnsi="Arial" w:cs="Arial"/>
          <w:sz w:val="24"/>
          <w:szCs w:val="24"/>
          <w:lang w:val="en-US"/>
        </w:rPr>
        <w:t>։</w:t>
      </w:r>
      <w:r w:rsidRPr="00E84C88">
        <w:rPr>
          <w:rFonts w:ascii="GHEA Grapalat" w:eastAsia="GHEA Grapalat" w:hAnsi="GHEA Grapalat" w:cs="GHEA Grapalat"/>
          <w:sz w:val="24"/>
          <w:szCs w:val="24"/>
          <w:lang w:val="en-US"/>
        </w:rPr>
        <w:t xml:space="preserve"> </w:t>
      </w:r>
    </w:p>
    <w:p w14:paraId="66A8FA2F"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B92D82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4B7C4742"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9C69434"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23077F0"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28762581"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7898E3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322CC32" w14:textId="77777777" w:rsidR="00532D6C" w:rsidRPr="00E84C88" w:rsidRDefault="00532D6C" w:rsidP="00532D6C">
      <w:pPr>
        <w:spacing w:after="0" w:line="240" w:lineRule="auto"/>
        <w:ind w:left="360"/>
        <w:jc w:val="both"/>
        <w:rPr>
          <w:rFonts w:ascii="GHEA Grapalat" w:eastAsia="Times New Roman" w:hAnsi="GHEA Grapalat" w:cs="Times New Roman"/>
          <w:sz w:val="16"/>
          <w:szCs w:val="16"/>
          <w:lang w:val="hy-AM"/>
        </w:rPr>
      </w:pPr>
      <w:r w:rsidRPr="00E84C88">
        <w:rPr>
          <w:rFonts w:ascii="GHEA Grapalat" w:eastAsia="Times New Roman" w:hAnsi="GHEA Grapalat" w:cs="Sylfaen"/>
          <w:sz w:val="16"/>
          <w:szCs w:val="16"/>
          <w:lang w:val="hy-AM" w:eastAsia="ru-RU"/>
        </w:rPr>
        <w:lastRenderedPageBreak/>
        <w:t>*</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լրացվում</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է</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հանձնաժողովի</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քարտուղարի</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կողմից</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մինչև</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հրավերը</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տեղեկագրում</w:t>
      </w:r>
      <w:r w:rsidRPr="00E84C88">
        <w:rPr>
          <w:rFonts w:ascii="GHEA Grapalat" w:eastAsia="Times New Roman" w:hAnsi="GHEA Grapalat" w:cs="Times New Roman"/>
          <w:sz w:val="16"/>
          <w:szCs w:val="16"/>
          <w:lang w:val="af-ZA"/>
        </w:rPr>
        <w:t xml:space="preserve"> </w:t>
      </w:r>
      <w:r w:rsidRPr="00E84C88">
        <w:rPr>
          <w:rFonts w:ascii="Arial" w:eastAsia="Times New Roman" w:hAnsi="Arial" w:cs="Arial"/>
          <w:sz w:val="16"/>
          <w:szCs w:val="16"/>
          <w:lang w:val="hy-AM"/>
        </w:rPr>
        <w:t>հրապարակելը</w:t>
      </w:r>
      <w:r w:rsidRPr="00E84C88">
        <w:rPr>
          <w:rFonts w:ascii="GHEA Grapalat" w:eastAsia="Times New Roman" w:hAnsi="GHEA Grapalat" w:cs="Times New Roman"/>
          <w:sz w:val="16"/>
          <w:szCs w:val="16"/>
          <w:lang w:val="hy-AM"/>
        </w:rPr>
        <w:t>:</w:t>
      </w:r>
    </w:p>
    <w:p w14:paraId="790074AD"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r w:rsidRPr="00E84C88">
        <w:rPr>
          <w:rFonts w:ascii="GHEA Grapalat" w:eastAsia="Times New Roman" w:hAnsi="GHEA Grapalat" w:cs="Sylfaen"/>
          <w:sz w:val="16"/>
          <w:szCs w:val="16"/>
          <w:lang w:val="hy-AM" w:eastAsia="ru-RU"/>
        </w:rPr>
        <w:t>** 1.2</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հավելվածը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չի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ներկայացվում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մասնակցի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կողմից</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եթե</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կրառելի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է</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սույն</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հրավերի</w:t>
      </w:r>
      <w:r w:rsidRPr="00E84C88">
        <w:rPr>
          <w:rFonts w:ascii="GHEA Grapalat" w:eastAsia="Times New Roman" w:hAnsi="GHEA Grapalat" w:cs="Times New Roman"/>
          <w:sz w:val="16"/>
          <w:szCs w:val="16"/>
          <w:lang w:val="hy-AM"/>
        </w:rPr>
        <w:t xml:space="preserve"> N 1 </w:t>
      </w:r>
      <w:r w:rsidRPr="00E84C88">
        <w:rPr>
          <w:rFonts w:ascii="Arial" w:eastAsia="Times New Roman" w:hAnsi="Arial" w:cs="Arial"/>
          <w:sz w:val="16"/>
          <w:szCs w:val="16"/>
          <w:lang w:val="hy-AM"/>
        </w:rPr>
        <w:t>հավելվածով</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սահմանված՝</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իրավաբանական</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անձի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իրական</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շահառուների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վերաբերյալ</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տեղեկություններ</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պարունակող</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կայքէջի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հղումը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ներկայացնելու</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վերաբերյալ</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կարգավորումը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ինչպես</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նաև</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եթե</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մասնակիցը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անհատ</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ձեռնարկատեր</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է</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կամ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ֆիզիկական</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անձ։</w:t>
      </w:r>
    </w:p>
    <w:p w14:paraId="2188FAE0" w14:textId="77777777" w:rsidR="00532D6C" w:rsidRPr="00E84C88" w:rsidRDefault="00532D6C" w:rsidP="00532D6C">
      <w:pPr>
        <w:spacing w:after="0" w:line="240" w:lineRule="auto"/>
        <w:jc w:val="right"/>
        <w:rPr>
          <w:rFonts w:ascii="GHEA Grapalat" w:eastAsia="Times New Roman" w:hAnsi="GHEA Grapalat" w:cs="Arial"/>
          <w:b/>
          <w:sz w:val="20"/>
          <w:szCs w:val="20"/>
          <w:lang w:val="hy-AM"/>
        </w:rPr>
      </w:pPr>
      <w:r w:rsidRPr="00E84C88">
        <w:rPr>
          <w:rFonts w:ascii="GHEA Grapalat" w:eastAsia="Times New Roman" w:hAnsi="GHEA Grapalat" w:cs="Times New Roman"/>
          <w:b/>
          <w:sz w:val="20"/>
          <w:szCs w:val="20"/>
          <w:lang w:val="hy-AM"/>
        </w:rPr>
        <w:t xml:space="preserve"> </w:t>
      </w:r>
      <w:r w:rsidRPr="00E84C88">
        <w:rPr>
          <w:rFonts w:ascii="GHEA Grapalat" w:eastAsia="Times New Roman" w:hAnsi="GHEA Grapalat" w:cs="Times New Roman"/>
          <w:b/>
          <w:sz w:val="20"/>
          <w:szCs w:val="20"/>
          <w:lang w:val="hy-AM"/>
        </w:rPr>
        <w:br w:type="page"/>
      </w:r>
      <w:r w:rsidRPr="00E84C88">
        <w:rPr>
          <w:rFonts w:ascii="Arial" w:eastAsia="Times New Roman" w:hAnsi="Arial" w:cs="Arial"/>
          <w:b/>
          <w:sz w:val="20"/>
          <w:szCs w:val="20"/>
          <w:lang w:val="hy-AM"/>
        </w:rPr>
        <w:lastRenderedPageBreak/>
        <w:t>Հավելված</w:t>
      </w:r>
      <w:r w:rsidRPr="00E84C88">
        <w:rPr>
          <w:rFonts w:ascii="GHEA Grapalat" w:eastAsia="Times New Roman" w:hAnsi="GHEA Grapalat" w:cs="Arial"/>
          <w:b/>
          <w:sz w:val="20"/>
          <w:szCs w:val="20"/>
          <w:lang w:val="hy-AM"/>
        </w:rPr>
        <w:t xml:space="preserve"> 2</w:t>
      </w:r>
    </w:p>
    <w:p w14:paraId="1F0D17C1" w14:textId="55CA7848" w:rsidR="00532D6C" w:rsidRPr="00E84C88" w:rsidRDefault="00790D58" w:rsidP="00532D6C">
      <w:pPr>
        <w:spacing w:after="0" w:line="240" w:lineRule="auto"/>
        <w:ind w:firstLine="567"/>
        <w:jc w:val="right"/>
        <w:rPr>
          <w:rFonts w:ascii="GHEA Grapalat" w:eastAsia="Times New Roman" w:hAnsi="GHEA Grapalat" w:cs="Arial"/>
          <w:b/>
          <w:sz w:val="20"/>
          <w:szCs w:val="20"/>
          <w:lang w:val="es-ES"/>
        </w:rPr>
      </w:pPr>
      <w:r>
        <w:rPr>
          <w:rFonts w:ascii="Arial" w:eastAsia="Times New Roman" w:hAnsi="Arial" w:cs="Arial"/>
          <w:b/>
          <w:color w:val="000000"/>
          <w:sz w:val="20"/>
          <w:szCs w:val="27"/>
          <w:lang w:val="af-ZA"/>
        </w:rPr>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b/>
          <w:sz w:val="20"/>
          <w:szCs w:val="20"/>
          <w:lang w:val="es-ES"/>
        </w:rPr>
        <w:t>ծածկագրով</w:t>
      </w:r>
      <w:proofErr w:type="spellEnd"/>
    </w:p>
    <w:p w14:paraId="5454F950"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s-ES"/>
        </w:rPr>
      </w:pPr>
      <w:proofErr w:type="spellStart"/>
      <w:r w:rsidRPr="00E84C88">
        <w:rPr>
          <w:rFonts w:ascii="Arial" w:eastAsia="Times New Roman" w:hAnsi="Arial" w:cs="Arial"/>
          <w:b/>
          <w:sz w:val="20"/>
          <w:szCs w:val="20"/>
          <w:lang w:val="es-ES"/>
        </w:rPr>
        <w:t>գնանշման</w:t>
      </w:r>
      <w:proofErr w:type="spellEnd"/>
      <w:r w:rsidRPr="00E84C88">
        <w:rPr>
          <w:rFonts w:ascii="GHEA Grapalat" w:eastAsia="Times New Roman" w:hAnsi="GHEA Grapalat" w:cs="Sylfaen"/>
          <w:b/>
          <w:sz w:val="20"/>
          <w:szCs w:val="20"/>
          <w:lang w:val="es-ES"/>
        </w:rPr>
        <w:t xml:space="preserve"> </w:t>
      </w:r>
      <w:proofErr w:type="spellStart"/>
      <w:proofErr w:type="gramStart"/>
      <w:r w:rsidRPr="00E84C88">
        <w:rPr>
          <w:rFonts w:ascii="Arial" w:eastAsia="Times New Roman" w:hAnsi="Arial" w:cs="Arial"/>
          <w:b/>
          <w:sz w:val="20"/>
          <w:szCs w:val="20"/>
          <w:lang w:val="es-ES"/>
        </w:rPr>
        <w:t>հարցման</w:t>
      </w:r>
      <w:proofErr w:type="spellEnd"/>
      <w:r w:rsidRPr="00E84C88">
        <w:rPr>
          <w:rFonts w:ascii="GHEA Grapalat" w:eastAsia="Times New Roman" w:hAnsi="GHEA Grapalat" w:cs="Sylfaen"/>
          <w:b/>
          <w:sz w:val="20"/>
          <w:szCs w:val="20"/>
          <w:lang w:val="es-ES"/>
        </w:rPr>
        <w:t xml:space="preserve"> </w:t>
      </w:r>
      <w:r w:rsidRPr="00E84C88">
        <w:rPr>
          <w:rFonts w:ascii="GHEA Grapalat" w:eastAsia="Times New Roman" w:hAnsi="GHEA Grapalat" w:cs="Arial"/>
          <w:b/>
          <w:sz w:val="20"/>
          <w:szCs w:val="20"/>
          <w:lang w:val="es-ES"/>
        </w:rPr>
        <w:t xml:space="preserve"> </w:t>
      </w:r>
      <w:proofErr w:type="spellStart"/>
      <w:r w:rsidRPr="00E84C88">
        <w:rPr>
          <w:rFonts w:ascii="Arial" w:eastAsia="Times New Roman" w:hAnsi="Arial" w:cs="Arial"/>
          <w:b/>
          <w:sz w:val="20"/>
          <w:szCs w:val="20"/>
          <w:lang w:val="es-ES"/>
        </w:rPr>
        <w:t>հրավերի</w:t>
      </w:r>
      <w:proofErr w:type="spellEnd"/>
      <w:proofErr w:type="gramEnd"/>
    </w:p>
    <w:p w14:paraId="5AED66B9"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14:paraId="608AC04A" w14:textId="77777777" w:rsidR="00532D6C" w:rsidRPr="00E84C88" w:rsidRDefault="00532D6C" w:rsidP="00532D6C">
      <w:pPr>
        <w:spacing w:after="0" w:line="240" w:lineRule="auto"/>
        <w:ind w:left="-66"/>
        <w:jc w:val="center"/>
        <w:rPr>
          <w:rFonts w:ascii="GHEA Grapalat" w:eastAsia="Times New Roman" w:hAnsi="GHEA Grapalat" w:cs="Times New Roman"/>
          <w:b/>
          <w:sz w:val="20"/>
          <w:szCs w:val="24"/>
          <w:lang w:val="hy-AM"/>
        </w:rPr>
      </w:pPr>
      <w:r w:rsidRPr="00E84C88">
        <w:rPr>
          <w:rFonts w:ascii="Arial" w:eastAsia="Times New Roman" w:hAnsi="Arial" w:cs="Arial"/>
          <w:b/>
          <w:sz w:val="20"/>
          <w:szCs w:val="24"/>
          <w:lang w:val="hy-AM"/>
        </w:rPr>
        <w:t>Գ</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Ա</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Յ</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Ա</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Ռ</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Ա</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Ջ</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Ա</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Ր</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Կ</w:t>
      </w:r>
    </w:p>
    <w:p w14:paraId="45FFC51A" w14:textId="77777777"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14:paraId="003957B5" w14:textId="5606BABA" w:rsidR="00532D6C" w:rsidRPr="00E84C88" w:rsidRDefault="00532D6C" w:rsidP="00532D6C">
      <w:pPr>
        <w:spacing w:after="0" w:line="240" w:lineRule="auto"/>
        <w:ind w:firstLine="567"/>
        <w:jc w:val="both"/>
        <w:rPr>
          <w:rFonts w:ascii="GHEA Grapalat" w:eastAsia="Times New Roman" w:hAnsi="GHEA Grapalat" w:cs="Arial"/>
          <w:sz w:val="24"/>
          <w:szCs w:val="24"/>
          <w:lang w:val="hy-AM"/>
        </w:rPr>
      </w:pPr>
      <w:proofErr w:type="spellStart"/>
      <w:r w:rsidRPr="00E84C88">
        <w:rPr>
          <w:rFonts w:ascii="Arial" w:eastAsia="Times New Roman" w:hAnsi="Arial" w:cs="Arial"/>
          <w:sz w:val="20"/>
          <w:szCs w:val="20"/>
          <w:lang w:val="es-ES"/>
        </w:rPr>
        <w:t>Ուսումնասիրելով</w:t>
      </w:r>
      <w:proofErr w:type="spellEnd"/>
      <w:r w:rsidRPr="00E84C88">
        <w:rPr>
          <w:rFonts w:ascii="GHEA Grapalat" w:eastAsia="Times New Roman" w:hAnsi="GHEA Grapalat" w:cs="Arial"/>
          <w:sz w:val="20"/>
          <w:szCs w:val="20"/>
          <w:lang w:val="es-ES"/>
        </w:rPr>
        <w:t xml:space="preserve"> </w:t>
      </w:r>
      <w:r w:rsidR="00790D58">
        <w:rPr>
          <w:rFonts w:ascii="Arial" w:eastAsia="Times New Roman" w:hAnsi="Arial" w:cs="Arial"/>
          <w:b/>
          <w:color w:val="000000"/>
          <w:sz w:val="24"/>
          <w:szCs w:val="27"/>
          <w:lang w:val="af-ZA"/>
        </w:rPr>
        <w:t>ԼՄ-ԹՀԿՏ-ԳՀԾՁԲ-24/09</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ծածկագրով</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գնանշման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հարցման</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հրավերը</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այդ</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թվում</w:t>
      </w:r>
      <w:proofErr w:type="spellEnd"/>
      <w:r w:rsidRPr="00E84C88">
        <w:rPr>
          <w:rFonts w:ascii="GHEA Grapalat" w:eastAsia="Times New Roman" w:hAnsi="GHEA Grapalat" w:cs="Arial"/>
          <w:sz w:val="20"/>
          <w:szCs w:val="20"/>
          <w:lang w:val="es-ES"/>
        </w:rPr>
        <w:t xml:space="preserve"> </w:t>
      </w:r>
      <w:proofErr w:type="spellStart"/>
      <w:proofErr w:type="gramStart"/>
      <w:r w:rsidRPr="00E84C88">
        <w:rPr>
          <w:rFonts w:ascii="Arial" w:eastAsia="Times New Roman" w:hAnsi="Arial" w:cs="Arial"/>
          <w:sz w:val="20"/>
          <w:szCs w:val="20"/>
          <w:lang w:val="es-ES"/>
        </w:rPr>
        <w:t>կնքվելիք</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պայմանագրի</w:t>
      </w:r>
      <w:proofErr w:type="spellEnd"/>
      <w:proofErr w:type="gram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նախագիծը</w:t>
      </w:r>
      <w:proofErr w:type="spellEnd"/>
      <w:r w:rsidRPr="00E84C88">
        <w:rPr>
          <w:rFonts w:ascii="GHEA Grapalat" w:eastAsia="Times New Roman" w:hAnsi="GHEA Grapalat" w:cs="Arial"/>
          <w:sz w:val="24"/>
          <w:szCs w:val="24"/>
          <w:lang w:val="hy-AM"/>
        </w:rPr>
        <w:t xml:space="preserve">, </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u w:val="single"/>
          <w:lang w:val="hy-AM"/>
        </w:rPr>
        <w:tab/>
      </w:r>
      <w:r w:rsidRPr="00E84C88">
        <w:rPr>
          <w:rFonts w:ascii="GHEA Grapalat" w:eastAsia="Times New Roman" w:hAnsi="GHEA Grapalat" w:cs="Times New Roman"/>
          <w:sz w:val="20"/>
          <w:szCs w:val="24"/>
          <w:u w:val="single"/>
          <w:lang w:val="hy-AM"/>
        </w:rPr>
        <w:tab/>
      </w:r>
      <w:r w:rsidRPr="00E84C88">
        <w:rPr>
          <w:rFonts w:ascii="GHEA Grapalat" w:eastAsia="Times New Roman" w:hAnsi="GHEA Grapalat" w:cs="Times New Roman"/>
          <w:sz w:val="20"/>
          <w:szCs w:val="24"/>
          <w:u w:val="single"/>
          <w:lang w:val="hy-AM"/>
        </w:rPr>
        <w:tab/>
      </w:r>
      <w:r w:rsidRPr="00E84C88">
        <w:rPr>
          <w:rFonts w:ascii="GHEA Grapalat" w:eastAsia="Times New Roman" w:hAnsi="GHEA Grapalat" w:cs="Times New Roman"/>
          <w:sz w:val="20"/>
          <w:szCs w:val="24"/>
          <w:u w:val="single"/>
          <w:lang w:val="hy-AM"/>
        </w:rPr>
        <w:tab/>
        <w:t xml:space="preserve">     </w:t>
      </w:r>
      <w:r w:rsidRPr="00E84C88">
        <w:rPr>
          <w:rFonts w:ascii="GHEA Grapalat" w:eastAsia="Times New Roman" w:hAnsi="GHEA Grapalat" w:cs="Times New Roman"/>
          <w:sz w:val="20"/>
          <w:szCs w:val="24"/>
          <w:u w:val="single"/>
          <w:lang w:val="hy-AM"/>
        </w:rPr>
        <w:tab/>
      </w:r>
      <w:r w:rsidRPr="00E84C88">
        <w:rPr>
          <w:rFonts w:ascii="GHEA Grapalat" w:eastAsia="Times New Roman" w:hAnsi="GHEA Grapalat" w:cs="Times New Roman"/>
          <w:sz w:val="20"/>
          <w:szCs w:val="24"/>
          <w:u w:val="single"/>
          <w:lang w:val="hy-AM"/>
        </w:rPr>
        <w:tab/>
        <w:t xml:space="preserve">           </w:t>
      </w:r>
      <w:r w:rsidRPr="00E84C88">
        <w:rPr>
          <w:rFonts w:ascii="GHEA Grapalat" w:eastAsia="Times New Roman" w:hAnsi="GHEA Grapalat" w:cs="Arial"/>
          <w:sz w:val="20"/>
          <w:szCs w:val="20"/>
          <w:lang w:val="es-ES"/>
        </w:rPr>
        <w:t>-</w:t>
      </w:r>
      <w:r w:rsidRPr="00E84C88">
        <w:rPr>
          <w:rFonts w:ascii="Arial" w:eastAsia="Times New Roman" w:hAnsi="Arial" w:cs="Arial"/>
          <w:sz w:val="20"/>
          <w:szCs w:val="20"/>
          <w:lang w:val="es-ES"/>
        </w:rPr>
        <w:t>ն</w:t>
      </w:r>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առաջարկում</w:t>
      </w:r>
      <w:proofErr w:type="spellEnd"/>
      <w:r w:rsidRPr="00E84C88">
        <w:rPr>
          <w:rFonts w:ascii="GHEA Grapalat" w:eastAsia="Times New Roman" w:hAnsi="GHEA Grapalat" w:cs="Arial"/>
          <w:sz w:val="20"/>
          <w:szCs w:val="20"/>
          <w:lang w:val="es-ES"/>
        </w:rPr>
        <w:t xml:space="preserve"> </w:t>
      </w:r>
      <w:r w:rsidRPr="00E84C88">
        <w:rPr>
          <w:rFonts w:ascii="Arial" w:eastAsia="Times New Roman" w:hAnsi="Arial" w:cs="Arial"/>
          <w:sz w:val="20"/>
          <w:szCs w:val="20"/>
          <w:lang w:val="es-ES"/>
        </w:rPr>
        <w:t>է</w:t>
      </w:r>
      <w:r w:rsidRPr="00E84C88">
        <w:rPr>
          <w:rFonts w:ascii="GHEA Grapalat" w:eastAsia="Times New Roman" w:hAnsi="GHEA Grapalat" w:cs="Arial"/>
          <w:sz w:val="24"/>
          <w:szCs w:val="24"/>
          <w:lang w:val="hy-AM"/>
        </w:rPr>
        <w:t xml:space="preserve">   </w:t>
      </w:r>
    </w:p>
    <w:p w14:paraId="32E66564" w14:textId="77777777" w:rsidR="00532D6C" w:rsidRPr="00E84C88" w:rsidRDefault="00532D6C" w:rsidP="00532D6C">
      <w:pPr>
        <w:spacing w:after="0" w:line="240" w:lineRule="auto"/>
        <w:ind w:firstLine="567"/>
        <w:jc w:val="both"/>
        <w:rPr>
          <w:rFonts w:ascii="GHEA Grapalat" w:eastAsia="Times New Roman" w:hAnsi="GHEA Grapalat" w:cs="Arial"/>
          <w:sz w:val="24"/>
          <w:szCs w:val="24"/>
          <w:lang w:val="en-US"/>
        </w:rPr>
      </w:pPr>
      <w:bookmarkStart w:id="8" w:name="_Hlk23147299"/>
      <w:r w:rsidRPr="00E84C88">
        <w:rPr>
          <w:rFonts w:ascii="GHEA Grapalat" w:eastAsia="Times New Roman" w:hAnsi="GHEA Grapalat" w:cs="Sylfaen"/>
          <w:sz w:val="24"/>
          <w:szCs w:val="24"/>
          <w:vertAlign w:val="superscript"/>
          <w:lang w:val="hy-AM"/>
        </w:rPr>
        <w:t xml:space="preserve">                                                                                     </w:t>
      </w:r>
      <w:r w:rsidRPr="00E84C88">
        <w:rPr>
          <w:rFonts w:ascii="Arial" w:eastAsia="Times New Roman" w:hAnsi="Arial" w:cs="Arial"/>
          <w:sz w:val="24"/>
          <w:szCs w:val="24"/>
          <w:vertAlign w:val="superscript"/>
          <w:lang w:val="hy-AM"/>
        </w:rPr>
        <w:t>մասնակցի</w:t>
      </w:r>
      <w:r w:rsidRPr="00E84C88">
        <w:rPr>
          <w:rFonts w:ascii="GHEA Grapalat" w:eastAsia="Times New Roman" w:hAnsi="GHEA Grapalat" w:cs="Sylfaen"/>
          <w:sz w:val="24"/>
          <w:szCs w:val="24"/>
          <w:vertAlign w:val="superscript"/>
          <w:lang w:val="hy-AM"/>
        </w:rPr>
        <w:t xml:space="preserve"> </w:t>
      </w:r>
      <w:r w:rsidRPr="00E84C88">
        <w:rPr>
          <w:rFonts w:ascii="Arial" w:eastAsia="Times New Roman" w:hAnsi="Arial" w:cs="Arial"/>
          <w:sz w:val="24"/>
          <w:szCs w:val="24"/>
          <w:vertAlign w:val="superscript"/>
          <w:lang w:val="hy-AM"/>
        </w:rPr>
        <w:t>անվանումը</w:t>
      </w:r>
    </w:p>
    <w:bookmarkEnd w:id="8"/>
    <w:p w14:paraId="4BCC6E5E"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roofErr w:type="spellStart"/>
      <w:r w:rsidRPr="00E84C88">
        <w:rPr>
          <w:rFonts w:ascii="Arial" w:eastAsia="Times New Roman" w:hAnsi="Arial" w:cs="Arial"/>
          <w:sz w:val="20"/>
          <w:szCs w:val="20"/>
          <w:lang w:val="es-ES"/>
        </w:rPr>
        <w:t>պայմանագիրը</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կատարել</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ներքոհիշյալ</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ընդհանուր</w:t>
      </w:r>
      <w:proofErr w:type="spellEnd"/>
      <w:r w:rsidRPr="00E84C88">
        <w:rPr>
          <w:rFonts w:ascii="GHEA Grapalat" w:eastAsia="Times New Roman" w:hAnsi="GHEA Grapalat" w:cs="Arial"/>
          <w:sz w:val="20"/>
          <w:szCs w:val="20"/>
          <w:lang w:val="es-ES"/>
        </w:rPr>
        <w:t xml:space="preserve"> </w:t>
      </w:r>
      <w:proofErr w:type="spellStart"/>
      <w:r w:rsidRPr="00E84C88">
        <w:rPr>
          <w:rFonts w:ascii="Arial" w:eastAsia="Times New Roman" w:hAnsi="Arial" w:cs="Arial"/>
          <w:sz w:val="20"/>
          <w:szCs w:val="20"/>
          <w:lang w:val="es-ES"/>
        </w:rPr>
        <w:t>գներով</w:t>
      </w:r>
      <w:proofErr w:type="spellEnd"/>
      <w:r w:rsidRPr="00E84C88">
        <w:rPr>
          <w:rFonts w:ascii="GHEA Grapalat" w:eastAsia="Times New Roman" w:hAnsi="GHEA Grapalat" w:cs="Arial"/>
          <w:sz w:val="20"/>
          <w:szCs w:val="20"/>
          <w:lang w:val="es-ES"/>
        </w:rPr>
        <w:t>.</w:t>
      </w:r>
    </w:p>
    <w:p w14:paraId="7CB2E77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0"/>
          <w:lang w:val="es-ES"/>
        </w:rPr>
        <w:t xml:space="preserve">                                                                                                                                   </w:t>
      </w:r>
      <w:r w:rsidRPr="00E84C88">
        <w:rPr>
          <w:rFonts w:ascii="Arial" w:eastAsia="Times New Roman" w:hAnsi="Arial" w:cs="Arial"/>
          <w:sz w:val="20"/>
          <w:szCs w:val="24"/>
          <w:lang w:val="es-ES"/>
        </w:rPr>
        <w:t>ՀՀ</w:t>
      </w:r>
      <w:r w:rsidRPr="00E84C88">
        <w:rPr>
          <w:rFonts w:ascii="GHEA Grapalat" w:eastAsia="Times New Roman" w:hAnsi="GHEA Grapalat" w:cs="Times New Roman"/>
          <w:sz w:val="20"/>
          <w:szCs w:val="24"/>
          <w:lang w:val="es-ES"/>
        </w:rPr>
        <w:t xml:space="preserve"> </w:t>
      </w:r>
      <w:proofErr w:type="spellStart"/>
      <w:r w:rsidRPr="00E84C88">
        <w:rPr>
          <w:rFonts w:ascii="Arial" w:eastAsia="Times New Roman" w:hAnsi="Arial" w:cs="Arial"/>
          <w:sz w:val="20"/>
          <w:szCs w:val="24"/>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CA2F07" w14:paraId="42658DEF" w14:textId="77777777" w:rsidTr="00532D6C">
        <w:trPr>
          <w:cantSplit/>
          <w:trHeight w:val="916"/>
          <w:jc w:val="center"/>
        </w:trPr>
        <w:tc>
          <w:tcPr>
            <w:tcW w:w="1136" w:type="dxa"/>
            <w:tcBorders>
              <w:top w:val="single" w:sz="4" w:space="0" w:color="auto"/>
              <w:left w:val="single" w:sz="4" w:space="0" w:color="auto"/>
              <w:right w:val="single" w:sz="4" w:space="0" w:color="auto"/>
            </w:tcBorders>
            <w:vAlign w:val="center"/>
          </w:tcPr>
          <w:p w14:paraId="766769FE"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roofErr w:type="spellStart"/>
            <w:r w:rsidRPr="00E84C88">
              <w:rPr>
                <w:rFonts w:ascii="Arial" w:eastAsia="Times New Roman" w:hAnsi="Arial" w:cs="Arial"/>
                <w:b/>
                <w:bCs/>
                <w:sz w:val="16"/>
                <w:szCs w:val="18"/>
                <w:lang w:val="es-ES"/>
              </w:rPr>
              <w:t>Չափա</w:t>
            </w:r>
            <w:proofErr w:type="spellEnd"/>
            <w:r w:rsidRPr="00E84C88">
              <w:rPr>
                <w:rFonts w:ascii="GHEA Grapalat" w:eastAsia="Times New Roman" w:hAnsi="GHEA Grapalat" w:cs="Times New Roman"/>
                <w:b/>
                <w:bCs/>
                <w:sz w:val="16"/>
                <w:szCs w:val="18"/>
                <w:lang w:val="es-ES"/>
              </w:rPr>
              <w:t>-</w:t>
            </w:r>
          </w:p>
          <w:p w14:paraId="785A2F7A" w14:textId="77777777" w:rsidR="00532D6C" w:rsidRPr="00E84C88" w:rsidRDefault="00532D6C" w:rsidP="00532D6C">
            <w:pPr>
              <w:spacing w:after="0" w:line="240" w:lineRule="auto"/>
              <w:jc w:val="center"/>
              <w:rPr>
                <w:rFonts w:ascii="GHEA Grapalat" w:eastAsia="Times New Roman" w:hAnsi="GHEA Grapalat" w:cs="Times New Roman"/>
                <w:b/>
                <w:bCs/>
                <w:sz w:val="16"/>
                <w:szCs w:val="24"/>
                <w:lang w:val="es-ES"/>
              </w:rPr>
            </w:pPr>
            <w:proofErr w:type="spellStart"/>
            <w:r w:rsidRPr="00E84C88">
              <w:rPr>
                <w:rFonts w:ascii="Arial" w:eastAsia="Times New Roman" w:hAnsi="Arial" w:cs="Arial"/>
                <w:b/>
                <w:bCs/>
                <w:sz w:val="16"/>
                <w:szCs w:val="18"/>
                <w:lang w:val="es-ES"/>
              </w:rPr>
              <w:t>բաժինների</w:t>
            </w:r>
            <w:proofErr w:type="spellEnd"/>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6DC656A" w14:textId="6D989D5D" w:rsidR="00532D6C" w:rsidRPr="00E84C88" w:rsidRDefault="00790D58" w:rsidP="00532D6C">
            <w:pPr>
              <w:spacing w:after="0" w:line="240" w:lineRule="auto"/>
              <w:jc w:val="center"/>
              <w:rPr>
                <w:rFonts w:ascii="GHEA Grapalat" w:eastAsia="Times New Roman" w:hAnsi="GHEA Grapalat" w:cs="Times New Roman"/>
                <w:b/>
                <w:bCs/>
                <w:sz w:val="16"/>
                <w:szCs w:val="18"/>
                <w:lang w:val="es-ES"/>
              </w:rPr>
            </w:pPr>
            <w:proofErr w:type="spellStart"/>
            <w:proofErr w:type="gramStart"/>
            <w:r>
              <w:rPr>
                <w:rFonts w:ascii="Arial" w:eastAsia="Times New Roman" w:hAnsi="Arial" w:cs="Arial"/>
                <w:b/>
                <w:bCs/>
                <w:sz w:val="16"/>
                <w:szCs w:val="18"/>
                <w:lang w:val="es-ES"/>
              </w:rPr>
              <w:t>Ծառայություն</w:t>
            </w:r>
            <w:r w:rsidR="00532D6C" w:rsidRPr="00E84C88">
              <w:rPr>
                <w:rFonts w:ascii="Arial" w:eastAsia="Times New Roman" w:hAnsi="Arial" w:cs="Arial"/>
                <w:b/>
                <w:bCs/>
                <w:sz w:val="16"/>
                <w:szCs w:val="18"/>
                <w:lang w:val="es-ES"/>
              </w:rPr>
              <w:t>ի</w:t>
            </w:r>
            <w:proofErr w:type="spellEnd"/>
            <w:r w:rsidR="00532D6C" w:rsidRPr="00E84C88">
              <w:rPr>
                <w:rFonts w:ascii="GHEA Grapalat" w:eastAsia="Times New Roman" w:hAnsi="GHEA Grapalat" w:cs="Times New Roman"/>
                <w:b/>
                <w:bCs/>
                <w:sz w:val="16"/>
                <w:szCs w:val="18"/>
                <w:lang w:val="es-ES"/>
              </w:rPr>
              <w:t xml:space="preserve">  </w:t>
            </w:r>
            <w:proofErr w:type="spellStart"/>
            <w:r w:rsidR="00532D6C" w:rsidRPr="00E84C88">
              <w:rPr>
                <w:rFonts w:ascii="Arial" w:eastAsia="Times New Roman" w:hAnsi="Arial" w:cs="Arial"/>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02B645B"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hy-AM"/>
              </w:rPr>
            </w:pPr>
            <w:r w:rsidRPr="00E84C88">
              <w:rPr>
                <w:rFonts w:ascii="Arial" w:eastAsia="Times New Roman" w:hAnsi="Arial" w:cs="Arial"/>
                <w:b/>
                <w:bCs/>
                <w:sz w:val="16"/>
                <w:szCs w:val="18"/>
                <w:lang w:val="hy-AM"/>
              </w:rPr>
              <w:t>Ա</w:t>
            </w:r>
            <w:proofErr w:type="spellStart"/>
            <w:r w:rsidRPr="00E84C88">
              <w:rPr>
                <w:rFonts w:ascii="Arial" w:eastAsia="Times New Roman" w:hAnsi="Arial" w:cs="Arial"/>
                <w:b/>
                <w:bCs/>
                <w:sz w:val="16"/>
                <w:szCs w:val="18"/>
                <w:lang w:val="es-ES"/>
              </w:rPr>
              <w:t>րժեք</w:t>
            </w:r>
            <w:proofErr w:type="spellEnd"/>
          </w:p>
          <w:p w14:paraId="5BB5D086" w14:textId="77777777" w:rsidR="00532D6C" w:rsidRPr="00E84C88" w:rsidRDefault="00532D6C" w:rsidP="00532D6C">
            <w:pPr>
              <w:spacing w:after="0" w:line="240" w:lineRule="auto"/>
              <w:jc w:val="center"/>
              <w:rPr>
                <w:rFonts w:ascii="GHEA Grapalat" w:eastAsia="Times New Roman" w:hAnsi="GHEA Grapalat" w:cs="Sylfaen"/>
                <w:sz w:val="16"/>
                <w:szCs w:val="16"/>
                <w:lang w:val="hy-AM"/>
              </w:rPr>
            </w:pPr>
            <w:r w:rsidRPr="00E84C88">
              <w:rPr>
                <w:rFonts w:ascii="GHEA Grapalat" w:eastAsia="Times New Roman" w:hAnsi="GHEA Grapalat" w:cs="Sylfaen"/>
                <w:sz w:val="16"/>
                <w:szCs w:val="16"/>
                <w:lang w:val="af-ZA"/>
              </w:rPr>
              <w:t>(</w:t>
            </w:r>
            <w:r w:rsidRPr="00E84C88">
              <w:rPr>
                <w:rFonts w:ascii="Arial" w:eastAsia="Times New Roman" w:hAnsi="Arial" w:cs="Arial"/>
                <w:sz w:val="16"/>
                <w:szCs w:val="16"/>
                <w:lang w:val="af-ZA"/>
              </w:rPr>
              <w:t>ինքնարժեքի</w:t>
            </w:r>
            <w:r w:rsidRPr="00E84C88">
              <w:rPr>
                <w:rFonts w:ascii="GHEA Grapalat" w:eastAsia="Times New Roman" w:hAnsi="GHEA Grapalat" w:cs="Sylfaen"/>
                <w:sz w:val="16"/>
                <w:szCs w:val="16"/>
                <w:lang w:val="af-ZA"/>
              </w:rPr>
              <w:t xml:space="preserve"> </w:t>
            </w:r>
            <w:r w:rsidRPr="00E84C88">
              <w:rPr>
                <w:rFonts w:ascii="Arial" w:eastAsia="Times New Roman" w:hAnsi="Arial" w:cs="Arial"/>
                <w:sz w:val="16"/>
                <w:szCs w:val="16"/>
                <w:lang w:val="af-ZA"/>
              </w:rPr>
              <w:t>և</w:t>
            </w:r>
            <w:r w:rsidRPr="00E84C88">
              <w:rPr>
                <w:rFonts w:ascii="GHEA Grapalat" w:eastAsia="Times New Roman" w:hAnsi="GHEA Grapalat" w:cs="Sylfaen"/>
                <w:sz w:val="16"/>
                <w:szCs w:val="16"/>
                <w:lang w:val="af-ZA"/>
              </w:rPr>
              <w:t xml:space="preserve"> </w:t>
            </w:r>
            <w:r w:rsidRPr="00E84C88">
              <w:rPr>
                <w:rFonts w:ascii="Arial" w:eastAsia="Times New Roman" w:hAnsi="Arial" w:cs="Arial"/>
                <w:sz w:val="16"/>
                <w:szCs w:val="16"/>
                <w:lang w:val="af-ZA"/>
              </w:rPr>
              <w:t>կանխատեսվող</w:t>
            </w:r>
            <w:r w:rsidRPr="00E84C88">
              <w:rPr>
                <w:rFonts w:ascii="GHEA Grapalat" w:eastAsia="Times New Roman" w:hAnsi="GHEA Grapalat" w:cs="Sylfaen"/>
                <w:sz w:val="16"/>
                <w:szCs w:val="16"/>
                <w:lang w:val="af-ZA"/>
              </w:rPr>
              <w:t xml:space="preserve"> </w:t>
            </w:r>
            <w:r w:rsidRPr="00E84C88">
              <w:rPr>
                <w:rFonts w:ascii="Arial" w:eastAsia="Times New Roman" w:hAnsi="Arial" w:cs="Arial"/>
                <w:sz w:val="16"/>
                <w:szCs w:val="16"/>
                <w:lang w:val="af-ZA"/>
              </w:rPr>
              <w:t>շահույթի</w:t>
            </w:r>
            <w:r w:rsidRPr="00E84C88">
              <w:rPr>
                <w:rFonts w:ascii="GHEA Grapalat" w:eastAsia="Times New Roman" w:hAnsi="GHEA Grapalat" w:cs="Sylfaen"/>
                <w:sz w:val="16"/>
                <w:szCs w:val="16"/>
                <w:lang w:val="af-ZA"/>
              </w:rPr>
              <w:t xml:space="preserve"> </w:t>
            </w:r>
            <w:r w:rsidRPr="00E84C88">
              <w:rPr>
                <w:rFonts w:ascii="Arial" w:eastAsia="Times New Roman" w:hAnsi="Arial" w:cs="Arial"/>
                <w:sz w:val="16"/>
                <w:szCs w:val="16"/>
                <w:lang w:val="af-ZA"/>
              </w:rPr>
              <w:t>հանրագումարը</w:t>
            </w:r>
            <w:r w:rsidRPr="00E84C88">
              <w:rPr>
                <w:rFonts w:ascii="GHEA Grapalat" w:eastAsia="Times New Roman" w:hAnsi="GHEA Grapalat" w:cs="Sylfaen"/>
                <w:sz w:val="16"/>
                <w:szCs w:val="16"/>
                <w:lang w:val="af-ZA"/>
              </w:rPr>
              <w:t>)</w:t>
            </w:r>
          </w:p>
          <w:p w14:paraId="690D79DF"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r w:rsidRPr="00E84C88">
              <w:rPr>
                <w:rFonts w:ascii="GHEA Grapalat" w:eastAsia="Times New Roman" w:hAnsi="GHEA Grapalat" w:cs="Times New Roman"/>
                <w:b/>
                <w:bCs/>
                <w:sz w:val="16"/>
                <w:szCs w:val="18"/>
                <w:lang w:val="es-ES"/>
              </w:rPr>
              <w:t>/</w:t>
            </w:r>
            <w:proofErr w:type="spellStart"/>
            <w:r w:rsidRPr="00E84C88">
              <w:rPr>
                <w:rFonts w:ascii="Arial" w:eastAsia="Times New Roman" w:hAnsi="Arial" w:cs="Arial"/>
                <w:b/>
                <w:bCs/>
                <w:sz w:val="16"/>
                <w:szCs w:val="18"/>
                <w:lang w:val="es-ES"/>
              </w:rPr>
              <w:t>տառերով</w:t>
            </w:r>
            <w:proofErr w:type="spellEnd"/>
            <w:r w:rsidRPr="00E84C88">
              <w:rPr>
                <w:rFonts w:ascii="GHEA Grapalat" w:eastAsia="Times New Roman" w:hAnsi="GHEA Grapalat" w:cs="Times New Roman"/>
                <w:b/>
                <w:bCs/>
                <w:sz w:val="16"/>
                <w:szCs w:val="18"/>
                <w:lang w:val="es-ES"/>
              </w:rPr>
              <w:t xml:space="preserve"> </w:t>
            </w:r>
            <w:r w:rsidRPr="00E84C88">
              <w:rPr>
                <w:rFonts w:ascii="Arial" w:eastAsia="Times New Roman" w:hAnsi="Arial" w:cs="Arial"/>
                <w:b/>
                <w:bCs/>
                <w:sz w:val="16"/>
                <w:szCs w:val="18"/>
                <w:lang w:val="es-ES"/>
              </w:rPr>
              <w:t>և</w:t>
            </w:r>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թվերով</w:t>
            </w:r>
            <w:proofErr w:type="spellEnd"/>
            <w:r w:rsidRPr="00E84C88">
              <w:rPr>
                <w:rFonts w:ascii="GHEA Grapalat" w:eastAsia="Times New Roman" w:hAnsi="GHEA Grapalat" w:cs="Times New Roma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45094E02"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r w:rsidRPr="00E84C88">
              <w:rPr>
                <w:rFonts w:ascii="Arial" w:eastAsia="Times New Roman" w:hAnsi="Arial" w:cs="Arial"/>
                <w:b/>
                <w:bCs/>
                <w:sz w:val="16"/>
                <w:szCs w:val="18"/>
                <w:lang w:val="es-ES"/>
              </w:rPr>
              <w:t>ԱԱՀ</w:t>
            </w:r>
            <w:r w:rsidRPr="00E84C88">
              <w:rPr>
                <w:rFonts w:ascii="GHEA Grapalat" w:eastAsia="Times New Roman" w:hAnsi="GHEA Grapalat" w:cs="Times New Roman"/>
                <w:b/>
                <w:bCs/>
                <w:sz w:val="16"/>
                <w:szCs w:val="18"/>
                <w:lang w:val="es-ES"/>
              </w:rPr>
              <w:t>**</w:t>
            </w:r>
          </w:p>
          <w:p w14:paraId="11026F15"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r w:rsidRPr="00E84C88">
              <w:rPr>
                <w:rFonts w:ascii="GHEA Grapalat" w:eastAsia="Times New Roman" w:hAnsi="GHEA Grapalat" w:cs="Times New Roman"/>
                <w:b/>
                <w:bCs/>
                <w:sz w:val="16"/>
                <w:szCs w:val="18"/>
                <w:lang w:val="es-ES"/>
              </w:rPr>
              <w:t>/</w:t>
            </w:r>
            <w:proofErr w:type="spellStart"/>
            <w:r w:rsidRPr="00E84C88">
              <w:rPr>
                <w:rFonts w:ascii="Arial" w:eastAsia="Times New Roman" w:hAnsi="Arial" w:cs="Arial"/>
                <w:b/>
                <w:bCs/>
                <w:sz w:val="16"/>
                <w:szCs w:val="18"/>
                <w:lang w:val="es-ES"/>
              </w:rPr>
              <w:t>տառերով</w:t>
            </w:r>
            <w:proofErr w:type="spellEnd"/>
            <w:r w:rsidRPr="00E84C88">
              <w:rPr>
                <w:rFonts w:ascii="GHEA Grapalat" w:eastAsia="Times New Roman" w:hAnsi="GHEA Grapalat" w:cs="Times New Roman"/>
                <w:b/>
                <w:bCs/>
                <w:sz w:val="16"/>
                <w:szCs w:val="18"/>
                <w:lang w:val="es-ES"/>
              </w:rPr>
              <w:t xml:space="preserve"> </w:t>
            </w:r>
            <w:r w:rsidRPr="00E84C88">
              <w:rPr>
                <w:rFonts w:ascii="Arial" w:eastAsia="Times New Roman" w:hAnsi="Arial" w:cs="Arial"/>
                <w:b/>
                <w:bCs/>
                <w:sz w:val="16"/>
                <w:szCs w:val="18"/>
                <w:lang w:val="es-ES"/>
              </w:rPr>
              <w:t>և</w:t>
            </w:r>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թվերով</w:t>
            </w:r>
            <w:proofErr w:type="spellEnd"/>
            <w:r w:rsidRPr="00E84C88">
              <w:rPr>
                <w:rFonts w:ascii="GHEA Grapalat" w:eastAsia="Times New Roman" w:hAnsi="GHEA Grapalat" w:cs="Times New Roma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256C2FA1"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roofErr w:type="spellStart"/>
            <w:r w:rsidRPr="00E84C88">
              <w:rPr>
                <w:rFonts w:ascii="Arial" w:eastAsia="Times New Roman" w:hAnsi="Arial" w:cs="Arial"/>
                <w:b/>
                <w:bCs/>
                <w:sz w:val="16"/>
                <w:szCs w:val="18"/>
                <w:lang w:val="es-ES"/>
              </w:rPr>
              <w:t>Ընդհանուր</w:t>
            </w:r>
            <w:proofErr w:type="spellEnd"/>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գինը</w:t>
            </w:r>
            <w:proofErr w:type="spellEnd"/>
          </w:p>
          <w:p w14:paraId="426BF367"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տառերով</w:t>
            </w:r>
            <w:proofErr w:type="spellEnd"/>
            <w:r w:rsidRPr="00E84C88">
              <w:rPr>
                <w:rFonts w:ascii="GHEA Grapalat" w:eastAsia="Times New Roman" w:hAnsi="GHEA Grapalat" w:cs="Times New Roman"/>
                <w:b/>
                <w:bCs/>
                <w:sz w:val="16"/>
                <w:szCs w:val="18"/>
                <w:lang w:val="es-ES"/>
              </w:rPr>
              <w:t xml:space="preserve"> </w:t>
            </w:r>
            <w:r w:rsidRPr="00E84C88">
              <w:rPr>
                <w:rFonts w:ascii="Arial" w:eastAsia="Times New Roman" w:hAnsi="Arial" w:cs="Arial"/>
                <w:b/>
                <w:bCs/>
                <w:sz w:val="16"/>
                <w:szCs w:val="18"/>
                <w:lang w:val="es-ES"/>
              </w:rPr>
              <w:t>և</w:t>
            </w:r>
            <w:r w:rsidRPr="00E84C88">
              <w:rPr>
                <w:rFonts w:ascii="GHEA Grapalat" w:eastAsia="Times New Roman" w:hAnsi="GHEA Grapalat" w:cs="Times New Roman"/>
                <w:b/>
                <w:bCs/>
                <w:sz w:val="16"/>
                <w:szCs w:val="18"/>
                <w:lang w:val="es-ES"/>
              </w:rPr>
              <w:t xml:space="preserve"> </w:t>
            </w:r>
            <w:proofErr w:type="spellStart"/>
            <w:r w:rsidRPr="00E84C88">
              <w:rPr>
                <w:rFonts w:ascii="Arial" w:eastAsia="Times New Roman" w:hAnsi="Arial" w:cs="Arial"/>
                <w:b/>
                <w:bCs/>
                <w:sz w:val="16"/>
                <w:szCs w:val="18"/>
                <w:lang w:val="es-ES"/>
              </w:rPr>
              <w:t>թվերով</w:t>
            </w:r>
            <w:proofErr w:type="spellEnd"/>
            <w:r w:rsidRPr="00E84C88">
              <w:rPr>
                <w:rFonts w:ascii="GHEA Grapalat" w:eastAsia="Times New Roman" w:hAnsi="GHEA Grapalat" w:cs="Times New Roman"/>
                <w:b/>
                <w:bCs/>
                <w:sz w:val="16"/>
                <w:szCs w:val="18"/>
                <w:lang w:val="es-ES"/>
              </w:rPr>
              <w:t>/</w:t>
            </w:r>
          </w:p>
        </w:tc>
      </w:tr>
      <w:tr w:rsidR="00532D6C" w:rsidRPr="00E84C88" w14:paraId="4FBA79E7" w14:textId="77777777"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D02E9A8" w14:textId="77777777" w:rsidR="00532D6C" w:rsidRPr="00E84C88" w:rsidRDefault="00532D6C" w:rsidP="00532D6C">
            <w:pPr>
              <w:spacing w:after="0" w:line="240" w:lineRule="auto"/>
              <w:jc w:val="center"/>
              <w:rPr>
                <w:rFonts w:ascii="GHEA Grapalat" w:eastAsia="Times New Roman" w:hAnsi="GHEA Grapalat" w:cs="Times New Roman"/>
                <w:b/>
                <w:sz w:val="16"/>
                <w:szCs w:val="24"/>
                <w:lang w:val="es-ES"/>
              </w:rPr>
            </w:pPr>
            <w:r w:rsidRPr="00E84C88">
              <w:rPr>
                <w:rFonts w:ascii="GHEA Grapalat" w:eastAsia="Times New Roman" w:hAnsi="GHEA Grapalat" w:cs="Times New Roman"/>
                <w:b/>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3CAB816" w14:textId="77777777" w:rsidR="00532D6C" w:rsidRPr="00E84C88" w:rsidRDefault="00532D6C" w:rsidP="00532D6C">
            <w:pPr>
              <w:spacing w:after="0" w:line="240" w:lineRule="auto"/>
              <w:jc w:val="center"/>
              <w:rPr>
                <w:rFonts w:ascii="GHEA Grapalat" w:eastAsia="Times New Roman" w:hAnsi="GHEA Grapalat" w:cs="Times New Roman"/>
                <w:b/>
                <w:sz w:val="16"/>
                <w:szCs w:val="24"/>
                <w:lang w:val="es-ES"/>
              </w:rPr>
            </w:pPr>
            <w:r w:rsidRPr="00E84C88">
              <w:rPr>
                <w:rFonts w:ascii="GHEA Grapalat" w:eastAsia="Times New Roman" w:hAnsi="GHEA Grapalat" w:cs="Times New Roman"/>
                <w:b/>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04E69B" w14:textId="77777777" w:rsidR="00532D6C" w:rsidRPr="00E84C88" w:rsidRDefault="00532D6C" w:rsidP="00532D6C">
            <w:pPr>
              <w:spacing w:after="0" w:line="240" w:lineRule="auto"/>
              <w:jc w:val="center"/>
              <w:rPr>
                <w:rFonts w:ascii="GHEA Grapalat" w:eastAsia="Times New Roman" w:hAnsi="GHEA Grapalat" w:cs="Times New Roman"/>
                <w:sz w:val="16"/>
                <w:szCs w:val="24"/>
                <w:lang w:val="es-ES"/>
              </w:rPr>
            </w:pPr>
            <w:r w:rsidRPr="00E84C88">
              <w:rPr>
                <w:rFonts w:ascii="GHEA Grapalat" w:eastAsia="Times New Roman" w:hAnsi="GHEA Grapalat" w:cs="Times New Roman"/>
                <w:b/>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0F8E24" w14:textId="77777777" w:rsidR="00532D6C" w:rsidRPr="00E84C88" w:rsidRDefault="00532D6C" w:rsidP="00532D6C">
            <w:pPr>
              <w:spacing w:after="0" w:line="240" w:lineRule="auto"/>
              <w:jc w:val="center"/>
              <w:rPr>
                <w:rFonts w:ascii="GHEA Grapalat" w:eastAsia="Times New Roman" w:hAnsi="GHEA Grapalat" w:cs="Times New Roman"/>
                <w:sz w:val="16"/>
                <w:szCs w:val="24"/>
                <w:lang w:val="hy-AM"/>
              </w:rPr>
            </w:pPr>
            <w:r w:rsidRPr="00E84C88">
              <w:rPr>
                <w:rFonts w:ascii="GHEA Grapalat" w:eastAsia="Times New Roman" w:hAnsi="GHEA Grapalat" w:cs="Times New Roman"/>
                <w:b/>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5CCE001" w14:textId="77777777" w:rsidR="00532D6C" w:rsidRPr="00E84C88" w:rsidRDefault="00532D6C" w:rsidP="00532D6C">
            <w:pPr>
              <w:spacing w:after="0" w:line="240" w:lineRule="auto"/>
              <w:jc w:val="center"/>
              <w:rPr>
                <w:rFonts w:ascii="GHEA Grapalat" w:eastAsia="Times New Roman" w:hAnsi="GHEA Grapalat" w:cs="Times New Roman"/>
                <w:sz w:val="16"/>
                <w:szCs w:val="24"/>
                <w:lang w:val="es-ES"/>
              </w:rPr>
            </w:pPr>
            <w:r w:rsidRPr="00E84C88">
              <w:rPr>
                <w:rFonts w:ascii="GHEA Grapalat" w:eastAsia="Times New Roman" w:hAnsi="GHEA Grapalat" w:cs="Times New Roman"/>
                <w:b/>
                <w:sz w:val="16"/>
                <w:szCs w:val="24"/>
                <w:lang w:val="hy-AM"/>
              </w:rPr>
              <w:t>5</w:t>
            </w:r>
            <w:r w:rsidRPr="00E84C88">
              <w:rPr>
                <w:rFonts w:ascii="GHEA Grapalat" w:eastAsia="Times New Roman" w:hAnsi="GHEA Grapalat" w:cs="Times New Roman"/>
                <w:b/>
                <w:sz w:val="16"/>
                <w:szCs w:val="24"/>
                <w:lang w:val="es-ES"/>
              </w:rPr>
              <w:t>=3+4</w:t>
            </w:r>
          </w:p>
        </w:tc>
      </w:tr>
      <w:tr w:rsidR="00532D6C" w:rsidRPr="00CA2F07" w14:paraId="47CEBF1E" w14:textId="77777777"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E3705B" w14:textId="77777777" w:rsidR="00532D6C" w:rsidRPr="00E84C88" w:rsidRDefault="00532D6C" w:rsidP="00532D6C">
            <w:pPr>
              <w:spacing w:after="0" w:line="240" w:lineRule="auto"/>
              <w:jc w:val="center"/>
              <w:rPr>
                <w:rFonts w:ascii="GHEA Grapalat" w:eastAsia="Times New Roman" w:hAnsi="GHEA Grapalat" w:cs="Times New Roman"/>
                <w:b/>
                <w:bCs/>
                <w:sz w:val="18"/>
                <w:szCs w:val="24"/>
                <w:lang w:val="es-ES"/>
              </w:rPr>
            </w:pPr>
            <w:r w:rsidRPr="00E84C88">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35A19F2" w14:textId="77777777" w:rsidR="00532D6C" w:rsidRPr="00E84C88" w:rsidRDefault="00532D6C" w:rsidP="00532D6C">
            <w:pPr>
              <w:spacing w:after="0" w:line="240" w:lineRule="auto"/>
              <w:rPr>
                <w:rFonts w:ascii="GHEA Grapalat" w:eastAsia="Times New Roman" w:hAnsi="GHEA Grapalat" w:cs="Times New Roman"/>
                <w:sz w:val="18"/>
                <w:szCs w:val="24"/>
                <w:lang w:val="es-ES"/>
              </w:rPr>
            </w:pPr>
            <w:r w:rsidRPr="00E84C88">
              <w:rPr>
                <w:rFonts w:ascii="GHEA Grapalat" w:eastAsia="Times New Roman" w:hAnsi="GHEA Grapalat" w:cs="Times New Roman"/>
                <w:sz w:val="20"/>
                <w:szCs w:val="24"/>
                <w:u w:val="single"/>
                <w:vertAlign w:val="subscript"/>
                <w:lang w:val="es-ES"/>
              </w:rPr>
              <w:t>&lt;&lt;</w:t>
            </w:r>
            <w:proofErr w:type="spellStart"/>
            <w:r w:rsidRPr="00E84C88">
              <w:rPr>
                <w:rFonts w:ascii="Arial" w:eastAsia="Times New Roman" w:hAnsi="Arial" w:cs="Arial"/>
                <w:sz w:val="20"/>
                <w:szCs w:val="24"/>
                <w:u w:val="single"/>
                <w:vertAlign w:val="subscript"/>
                <w:lang w:val="es-ES"/>
              </w:rPr>
              <w:t>Գնման</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առարկայի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չափաբաժնի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անվանում</w:t>
            </w:r>
            <w:proofErr w:type="spellEnd"/>
            <w:r w:rsidRPr="00E84C88">
              <w:rPr>
                <w:rFonts w:ascii="GHEA Grapalat" w:eastAsia="Times New Roman" w:hAnsi="GHEA Grapalat" w:cs="Times New Roman"/>
                <w:sz w:val="20"/>
                <w:szCs w:val="24"/>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05F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AF52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2A88C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CA2F07" w14:paraId="53F18009" w14:textId="77777777"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86C6E6" w14:textId="77777777" w:rsidR="00532D6C" w:rsidRPr="00E84C88" w:rsidRDefault="00532D6C" w:rsidP="00532D6C">
            <w:pPr>
              <w:spacing w:after="0" w:line="240" w:lineRule="auto"/>
              <w:jc w:val="center"/>
              <w:rPr>
                <w:rFonts w:ascii="GHEA Grapalat" w:eastAsia="Times New Roman" w:hAnsi="GHEA Grapalat" w:cs="Times New Roman"/>
                <w:b/>
                <w:bCs/>
                <w:sz w:val="18"/>
                <w:szCs w:val="24"/>
                <w:lang w:val="es-ES"/>
              </w:rPr>
            </w:pPr>
            <w:r w:rsidRPr="00E84C88">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A896011" w14:textId="77777777" w:rsidR="00532D6C" w:rsidRPr="00E84C88" w:rsidRDefault="00532D6C" w:rsidP="00532D6C">
            <w:pPr>
              <w:spacing w:after="0" w:line="240" w:lineRule="auto"/>
              <w:rPr>
                <w:rFonts w:ascii="GHEA Grapalat" w:eastAsia="Times New Roman" w:hAnsi="GHEA Grapalat" w:cs="Times New Roman"/>
                <w:sz w:val="18"/>
                <w:szCs w:val="24"/>
                <w:lang w:val="es-ES"/>
              </w:rPr>
            </w:pPr>
            <w:r w:rsidRPr="00E84C88">
              <w:rPr>
                <w:rFonts w:ascii="GHEA Grapalat" w:eastAsia="Times New Roman" w:hAnsi="GHEA Grapalat" w:cs="Times New Roman"/>
                <w:sz w:val="20"/>
                <w:szCs w:val="24"/>
                <w:u w:val="single"/>
                <w:vertAlign w:val="subscript"/>
                <w:lang w:val="es-ES"/>
              </w:rPr>
              <w:t>&lt;&lt;</w:t>
            </w:r>
            <w:proofErr w:type="spellStart"/>
            <w:r w:rsidRPr="00E84C88">
              <w:rPr>
                <w:rFonts w:ascii="Arial" w:eastAsia="Times New Roman" w:hAnsi="Arial" w:cs="Arial"/>
                <w:sz w:val="20"/>
                <w:szCs w:val="24"/>
                <w:u w:val="single"/>
                <w:vertAlign w:val="subscript"/>
                <w:lang w:val="es-ES"/>
              </w:rPr>
              <w:t>Գնման</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առարկայի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չափաբաժնի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անվանում</w:t>
            </w:r>
            <w:proofErr w:type="spellEnd"/>
            <w:r w:rsidRPr="00E84C88">
              <w:rPr>
                <w:rFonts w:ascii="GHEA Grapalat" w:eastAsia="Times New Roman" w:hAnsi="GHEA Grapalat" w:cs="Times New Roman"/>
                <w:sz w:val="20"/>
                <w:szCs w:val="24"/>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371EF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C3C8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99F8FA"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CA2F07" w14:paraId="13D31125"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C9C4B7" w14:textId="77777777" w:rsidR="00532D6C" w:rsidRPr="00E84C88" w:rsidRDefault="00532D6C" w:rsidP="00532D6C">
            <w:pPr>
              <w:spacing w:after="0" w:line="240" w:lineRule="auto"/>
              <w:jc w:val="center"/>
              <w:rPr>
                <w:rFonts w:ascii="GHEA Grapalat" w:eastAsia="Times New Roman" w:hAnsi="GHEA Grapalat" w:cs="Times New Roman"/>
                <w:b/>
                <w:bCs/>
                <w:sz w:val="18"/>
                <w:szCs w:val="24"/>
                <w:lang w:val="es-ES"/>
              </w:rPr>
            </w:pPr>
            <w:r w:rsidRPr="00E84C88">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18C8C74" w14:textId="77777777" w:rsidR="00532D6C" w:rsidRPr="00E84C88" w:rsidRDefault="00532D6C" w:rsidP="00532D6C">
            <w:pPr>
              <w:spacing w:after="0" w:line="240" w:lineRule="auto"/>
              <w:rPr>
                <w:rFonts w:ascii="GHEA Grapalat" w:eastAsia="Times New Roman" w:hAnsi="GHEA Grapalat" w:cs="Times New Roman"/>
                <w:sz w:val="18"/>
                <w:szCs w:val="24"/>
                <w:lang w:val="es-ES"/>
              </w:rPr>
            </w:pPr>
            <w:r w:rsidRPr="00E84C88">
              <w:rPr>
                <w:rFonts w:ascii="GHEA Grapalat" w:eastAsia="Times New Roman" w:hAnsi="GHEA Grapalat" w:cs="Times New Roman"/>
                <w:sz w:val="20"/>
                <w:szCs w:val="24"/>
                <w:u w:val="single"/>
                <w:vertAlign w:val="subscript"/>
                <w:lang w:val="es-ES"/>
              </w:rPr>
              <w:t>&lt;&lt;</w:t>
            </w:r>
            <w:proofErr w:type="spellStart"/>
            <w:r w:rsidRPr="00E84C88">
              <w:rPr>
                <w:rFonts w:ascii="Arial" w:eastAsia="Times New Roman" w:hAnsi="Arial" w:cs="Arial"/>
                <w:sz w:val="20"/>
                <w:szCs w:val="24"/>
                <w:u w:val="single"/>
                <w:vertAlign w:val="subscript"/>
                <w:lang w:val="es-ES"/>
              </w:rPr>
              <w:t>Գնման</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առարկայի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չափաբաժնի</w:t>
            </w:r>
            <w:proofErr w:type="spellEnd"/>
            <w:r w:rsidRPr="00E84C88">
              <w:rPr>
                <w:rFonts w:ascii="GHEA Grapalat" w:eastAsia="Times New Roman" w:hAnsi="GHEA Grapalat" w:cs="Times New Roman"/>
                <w:sz w:val="20"/>
                <w:szCs w:val="24"/>
                <w:u w:val="single"/>
                <w:vertAlign w:val="subscript"/>
                <w:lang w:val="es-ES"/>
              </w:rPr>
              <w:t xml:space="preserve"> </w:t>
            </w:r>
            <w:proofErr w:type="spellStart"/>
            <w:r w:rsidRPr="00E84C88">
              <w:rPr>
                <w:rFonts w:ascii="Arial" w:eastAsia="Times New Roman" w:hAnsi="Arial" w:cs="Arial"/>
                <w:sz w:val="20"/>
                <w:szCs w:val="24"/>
                <w:u w:val="single"/>
                <w:vertAlign w:val="subscript"/>
                <w:lang w:val="es-ES"/>
              </w:rPr>
              <w:t>անվանում</w:t>
            </w:r>
            <w:proofErr w:type="spellEnd"/>
            <w:r w:rsidRPr="00E84C88">
              <w:rPr>
                <w:rFonts w:ascii="GHEA Grapalat" w:eastAsia="Times New Roman" w:hAnsi="GHEA Grapalat" w:cs="Times New Roman"/>
                <w:sz w:val="20"/>
                <w:szCs w:val="24"/>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F50E3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1AA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7BEA2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08733C82"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4581A6" w14:textId="77777777" w:rsidR="00532D6C" w:rsidRPr="00E84C88" w:rsidRDefault="00532D6C" w:rsidP="00532D6C">
            <w:pPr>
              <w:spacing w:after="0" w:line="240" w:lineRule="auto"/>
              <w:jc w:val="center"/>
              <w:rPr>
                <w:rFonts w:ascii="GHEA Grapalat" w:eastAsia="Times New Roman" w:hAnsi="GHEA Grapalat" w:cs="Times New Roman"/>
                <w:b/>
                <w:bCs/>
                <w:sz w:val="18"/>
                <w:szCs w:val="24"/>
                <w:lang w:val="es-ES"/>
              </w:rPr>
            </w:pPr>
            <w:r w:rsidRPr="00E84C88">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C8B828A" w14:textId="77777777" w:rsidR="00532D6C" w:rsidRPr="00E84C88" w:rsidRDefault="00532D6C" w:rsidP="00532D6C">
            <w:pPr>
              <w:spacing w:after="0" w:line="240" w:lineRule="auto"/>
              <w:rPr>
                <w:rFonts w:ascii="GHEA Grapalat" w:eastAsia="Times New Roman" w:hAnsi="GHEA Grapalat" w:cs="Times New Roman"/>
                <w:sz w:val="18"/>
                <w:szCs w:val="24"/>
                <w:lang w:val="es-ES"/>
              </w:rPr>
            </w:pPr>
            <w:r w:rsidRPr="00E84C88">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1BBBA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BC9F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0EF9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42408B7A" w14:textId="77777777"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E50EDC" w14:textId="77777777" w:rsidR="00532D6C" w:rsidRPr="00E84C88" w:rsidRDefault="00532D6C" w:rsidP="00532D6C">
            <w:pPr>
              <w:spacing w:after="0" w:line="240" w:lineRule="auto"/>
              <w:jc w:val="center"/>
              <w:rPr>
                <w:rFonts w:ascii="GHEA Grapalat" w:eastAsia="Times New Roman" w:hAnsi="GHEA Grapalat" w:cs="Times New Roman"/>
                <w:b/>
                <w:bCs/>
                <w:sz w:val="18"/>
                <w:szCs w:val="24"/>
                <w:lang w:val="es-ES"/>
              </w:rPr>
            </w:pPr>
            <w:r w:rsidRPr="00E84C88">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977DA46" w14:textId="77777777" w:rsidR="00532D6C" w:rsidRPr="00E84C88" w:rsidRDefault="00532D6C" w:rsidP="00532D6C">
            <w:pPr>
              <w:spacing w:after="0" w:line="240" w:lineRule="auto"/>
              <w:rPr>
                <w:rFonts w:ascii="GHEA Grapalat" w:eastAsia="Times New Roman" w:hAnsi="GHEA Grapalat" w:cs="Times New Roman"/>
                <w:sz w:val="18"/>
                <w:szCs w:val="24"/>
                <w:lang w:val="es-ES"/>
              </w:rPr>
            </w:pPr>
            <w:r w:rsidRPr="00E84C88">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FD8C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F07A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A5B5E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14:paraId="4133AD73"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7691DE5B"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550C3122" w14:textId="77777777" w:rsidR="00532D6C" w:rsidRPr="00E84C88" w:rsidRDefault="00532D6C" w:rsidP="00532D6C">
      <w:pPr>
        <w:spacing w:after="0" w:line="240" w:lineRule="auto"/>
        <w:rPr>
          <w:rFonts w:ascii="GHEA Grapalat" w:eastAsia="Times New Roman" w:hAnsi="GHEA Grapalat" w:cs="Times New Roman"/>
          <w:sz w:val="18"/>
          <w:szCs w:val="18"/>
          <w:lang w:val="hy-AM"/>
        </w:rPr>
      </w:pPr>
    </w:p>
    <w:p w14:paraId="4FC5CABB" w14:textId="77777777" w:rsidR="00532D6C" w:rsidRPr="00E84C88" w:rsidRDefault="00532D6C" w:rsidP="00532D6C">
      <w:pPr>
        <w:spacing w:after="0" w:line="240" w:lineRule="auto"/>
        <w:ind w:left="720" w:firstLine="720"/>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en-US"/>
        </w:rPr>
        <w:t xml:space="preserve">     </w:t>
      </w:r>
      <w:r w:rsidRPr="00E84C88">
        <w:rPr>
          <w:rFonts w:ascii="GHEA Grapalat" w:eastAsia="Times New Roman" w:hAnsi="GHEA Grapalat" w:cs="Times New Roman"/>
          <w:sz w:val="20"/>
          <w:szCs w:val="24"/>
          <w:lang w:val="hy-AM"/>
        </w:rPr>
        <w:t xml:space="preserve">___________________________________________ </w:t>
      </w:r>
      <w:r w:rsidRPr="00E84C88">
        <w:rPr>
          <w:rFonts w:ascii="GHEA Grapalat" w:eastAsia="Times New Roman" w:hAnsi="GHEA Grapalat" w:cs="Times New Roman"/>
          <w:sz w:val="20"/>
          <w:szCs w:val="24"/>
          <w:lang w:val="hy-AM"/>
        </w:rPr>
        <w:tab/>
        <w:t xml:space="preserve">                </w:t>
      </w:r>
      <w:r w:rsidRPr="00E84C88">
        <w:rPr>
          <w:rFonts w:ascii="GHEA Grapalat" w:eastAsia="Times New Roman" w:hAnsi="GHEA Grapalat" w:cs="Times New Roman"/>
          <w:sz w:val="20"/>
          <w:szCs w:val="24"/>
          <w:lang w:val="en-US"/>
        </w:rPr>
        <w:t xml:space="preserve">       </w:t>
      </w:r>
      <w:r w:rsidRPr="00E84C88">
        <w:rPr>
          <w:rFonts w:ascii="GHEA Grapalat" w:eastAsia="Times New Roman" w:hAnsi="GHEA Grapalat" w:cs="Times New Roman"/>
          <w:sz w:val="20"/>
          <w:szCs w:val="24"/>
          <w:lang w:val="hy-AM"/>
        </w:rPr>
        <w:t xml:space="preserve">_____________ </w:t>
      </w:r>
    </w:p>
    <w:p w14:paraId="71FF388E" w14:textId="77777777" w:rsidR="00532D6C" w:rsidRPr="00E84C88" w:rsidRDefault="00532D6C" w:rsidP="00532D6C">
      <w:pPr>
        <w:spacing w:after="0" w:line="240" w:lineRule="auto"/>
        <w:jc w:val="both"/>
        <w:rPr>
          <w:rFonts w:ascii="GHEA Grapalat" w:eastAsia="Times New Roman" w:hAnsi="GHEA Grapalat" w:cs="Times New Roman"/>
          <w:sz w:val="20"/>
          <w:szCs w:val="24"/>
          <w:vertAlign w:val="superscript"/>
          <w:lang w:val="hy-AM"/>
        </w:rPr>
      </w:pP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մասնակցի</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անվանումը</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ղեկավարի</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պաշտոնը</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անուն</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ազգանունը</w:t>
      </w:r>
      <w:r w:rsidRPr="00E84C88">
        <w:rPr>
          <w:rFonts w:ascii="GHEA Grapalat" w:eastAsia="Times New Roman" w:hAnsi="GHEA Grapalat" w:cs="Times New Roman"/>
          <w:sz w:val="20"/>
          <w:szCs w:val="24"/>
          <w:vertAlign w:val="superscript"/>
          <w:lang w:val="hy-AM"/>
        </w:rPr>
        <w:t xml:space="preserve">)                                                       </w:t>
      </w:r>
      <w:r w:rsidRPr="00E84C88">
        <w:rPr>
          <w:rFonts w:ascii="Arial" w:eastAsia="Times New Roman" w:hAnsi="Arial" w:cs="Arial"/>
          <w:sz w:val="20"/>
          <w:szCs w:val="24"/>
          <w:vertAlign w:val="superscript"/>
          <w:lang w:val="hy-AM"/>
        </w:rPr>
        <w:t>ստորագրությունը</w:t>
      </w:r>
      <w:r w:rsidRPr="00E84C88">
        <w:rPr>
          <w:rFonts w:ascii="GHEA Grapalat" w:eastAsia="Times New Roman" w:hAnsi="GHEA Grapalat" w:cs="Times New Roman"/>
          <w:sz w:val="20"/>
          <w:szCs w:val="24"/>
          <w:vertAlign w:val="superscript"/>
          <w:lang w:val="hy-AM"/>
        </w:rPr>
        <w:tab/>
      </w:r>
    </w:p>
    <w:p w14:paraId="67298A82"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    </w:t>
      </w:r>
    </w:p>
    <w:p w14:paraId="3FB37EDC"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w:t>
      </w:r>
      <w:r w:rsidRPr="00E84C88">
        <w:rPr>
          <w:rFonts w:ascii="GHEA Grapalat" w:eastAsia="Times New Roman" w:hAnsi="GHEA Grapalat" w:cs="Times New Roman"/>
          <w:sz w:val="20"/>
          <w:szCs w:val="24"/>
          <w:lang w:val="hy-AM"/>
        </w:rPr>
        <w:t>.</w:t>
      </w:r>
      <w:r w:rsidRPr="00E84C88">
        <w:rPr>
          <w:rFonts w:ascii="GHEA Grapalat" w:eastAsia="Times New Roman" w:hAnsi="GHEA Grapalat" w:cs="Times New Roman"/>
          <w:color w:val="FFFFFF"/>
          <w:sz w:val="20"/>
          <w:szCs w:val="24"/>
          <w:vertAlign w:val="superscript"/>
          <w:lang w:val="hy-AM"/>
        </w:rPr>
        <w:footnoteReference w:id="9"/>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t xml:space="preserve"> </w:t>
      </w:r>
    </w:p>
    <w:p w14:paraId="64168B65"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4FEE9ADA"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FB76C06"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AB7D8F5"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A0ADA0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5A88F9"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354570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4055917"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C37A16C"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386C7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8A544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74D6230"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EBC8CA1"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726BB103"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2872A698"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516DDB47"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7E820642"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14:paraId="5D371F84" w14:textId="77777777"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14:paraId="7A0E284B" w14:textId="556B3885"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p>
    <w:p w14:paraId="0C2CAF46"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hy-AM"/>
        </w:rPr>
      </w:pPr>
      <w:r w:rsidRPr="00E84C88">
        <w:rPr>
          <w:rFonts w:ascii="Arial" w:eastAsia="Times New Roman" w:hAnsi="Arial" w:cs="Arial"/>
          <w:b/>
          <w:sz w:val="20"/>
          <w:szCs w:val="20"/>
          <w:lang w:val="hy-AM"/>
        </w:rPr>
        <w:t>Հավելված</w:t>
      </w:r>
      <w:r w:rsidRPr="00E84C88">
        <w:rPr>
          <w:rFonts w:ascii="GHEA Grapalat" w:eastAsia="Times New Roman" w:hAnsi="GHEA Grapalat" w:cs="Arial"/>
          <w:b/>
          <w:sz w:val="20"/>
          <w:szCs w:val="20"/>
          <w:lang w:val="hy-AM"/>
        </w:rPr>
        <w:t xml:space="preserve"> 4.2</w:t>
      </w:r>
    </w:p>
    <w:p w14:paraId="294CC4CE" w14:textId="4E64DC64" w:rsidR="00532D6C" w:rsidRPr="00E84C88" w:rsidRDefault="00790D58" w:rsidP="00532D6C">
      <w:pPr>
        <w:spacing w:after="0" w:line="240" w:lineRule="auto"/>
        <w:ind w:firstLine="567"/>
        <w:jc w:val="right"/>
        <w:rPr>
          <w:rFonts w:ascii="GHEA Grapalat" w:eastAsia="Times New Roman" w:hAnsi="GHEA Grapalat" w:cs="Arial"/>
          <w:b/>
          <w:sz w:val="20"/>
          <w:szCs w:val="20"/>
          <w:lang w:val="es-ES"/>
        </w:rPr>
      </w:pPr>
      <w:r>
        <w:rPr>
          <w:rFonts w:ascii="Arial" w:eastAsia="Times New Roman" w:hAnsi="Arial" w:cs="Arial"/>
          <w:b/>
          <w:color w:val="000000"/>
          <w:sz w:val="20"/>
          <w:szCs w:val="27"/>
          <w:lang w:val="af-ZA"/>
        </w:rPr>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b/>
          <w:sz w:val="20"/>
          <w:szCs w:val="20"/>
          <w:lang w:val="es-ES"/>
        </w:rPr>
        <w:t>ծածկագրով</w:t>
      </w:r>
      <w:proofErr w:type="spellEnd"/>
    </w:p>
    <w:p w14:paraId="0126EB68"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s-ES"/>
        </w:rPr>
      </w:pPr>
      <w:proofErr w:type="spellStart"/>
      <w:r w:rsidRPr="00E84C88">
        <w:rPr>
          <w:rFonts w:ascii="Arial" w:eastAsia="Times New Roman" w:hAnsi="Arial" w:cs="Arial"/>
          <w:b/>
          <w:sz w:val="20"/>
          <w:szCs w:val="20"/>
          <w:lang w:val="es-ES"/>
        </w:rPr>
        <w:t>գնանշման</w:t>
      </w:r>
      <w:proofErr w:type="spellEnd"/>
      <w:r w:rsidRPr="00E84C88">
        <w:rPr>
          <w:rFonts w:ascii="GHEA Grapalat" w:eastAsia="Times New Roman" w:hAnsi="GHEA Grapalat" w:cs="Sylfaen"/>
          <w:b/>
          <w:sz w:val="20"/>
          <w:szCs w:val="20"/>
          <w:lang w:val="es-ES"/>
        </w:rPr>
        <w:t xml:space="preserve"> </w:t>
      </w:r>
      <w:proofErr w:type="spellStart"/>
      <w:proofErr w:type="gramStart"/>
      <w:r w:rsidRPr="00E84C88">
        <w:rPr>
          <w:rFonts w:ascii="Arial" w:eastAsia="Times New Roman" w:hAnsi="Arial" w:cs="Arial"/>
          <w:b/>
          <w:sz w:val="20"/>
          <w:szCs w:val="20"/>
          <w:lang w:val="es-ES"/>
        </w:rPr>
        <w:t>հարցման</w:t>
      </w:r>
      <w:proofErr w:type="spellEnd"/>
      <w:r w:rsidRPr="00E84C88">
        <w:rPr>
          <w:rFonts w:ascii="GHEA Grapalat" w:eastAsia="Times New Roman" w:hAnsi="GHEA Grapalat" w:cs="Sylfaen"/>
          <w:b/>
          <w:sz w:val="20"/>
          <w:szCs w:val="20"/>
          <w:lang w:val="es-ES"/>
        </w:rPr>
        <w:t xml:space="preserve"> </w:t>
      </w:r>
      <w:r w:rsidRPr="00E84C88">
        <w:rPr>
          <w:rFonts w:ascii="GHEA Grapalat" w:eastAsia="Times New Roman" w:hAnsi="GHEA Grapalat" w:cs="Arial"/>
          <w:b/>
          <w:sz w:val="20"/>
          <w:szCs w:val="20"/>
          <w:lang w:val="es-ES"/>
        </w:rPr>
        <w:t xml:space="preserve"> </w:t>
      </w:r>
      <w:proofErr w:type="spellStart"/>
      <w:r w:rsidRPr="00E84C88">
        <w:rPr>
          <w:rFonts w:ascii="Arial" w:eastAsia="Times New Roman" w:hAnsi="Arial" w:cs="Arial"/>
          <w:b/>
          <w:sz w:val="20"/>
          <w:szCs w:val="20"/>
          <w:lang w:val="es-ES"/>
        </w:rPr>
        <w:t>հրավերի</w:t>
      </w:r>
      <w:proofErr w:type="spellEnd"/>
      <w:proofErr w:type="gramEnd"/>
    </w:p>
    <w:p w14:paraId="4D219CB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1D861191" w14:textId="77777777" w:rsidR="00532D6C" w:rsidRPr="00E84C88" w:rsidRDefault="00532D6C" w:rsidP="00532D6C">
      <w:pPr>
        <w:spacing w:after="0" w:line="240" w:lineRule="auto"/>
        <w:jc w:val="center"/>
        <w:rPr>
          <w:rFonts w:ascii="GHEA Grapalat" w:eastAsia="Times New Roman" w:hAnsi="GHEA Grapalat" w:cs="GHEA Grapalat"/>
          <w:b/>
          <w:sz w:val="20"/>
          <w:szCs w:val="20"/>
          <w:lang w:val="hy-AM"/>
        </w:rPr>
      </w:pP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20"/>
          <w:szCs w:val="20"/>
          <w:lang w:val="hy-AM"/>
        </w:rPr>
        <w:t>ՏՈւԺԱՆՔԻ</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ՄԱՍԻՆ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ՀԱՄԱՁԱՅՆԱԳԻՐ</w:t>
      </w:r>
      <w:r w:rsidRPr="00E84C88">
        <w:rPr>
          <w:rFonts w:ascii="GHEA Grapalat" w:eastAsia="Times New Roman" w:hAnsi="GHEA Grapalat" w:cs="GHEA Grapalat"/>
          <w:b/>
          <w:sz w:val="20"/>
          <w:szCs w:val="20"/>
          <w:lang w:val="hy-AM"/>
        </w:rPr>
        <w:t xml:space="preserve"> </w:t>
      </w:r>
    </w:p>
    <w:p w14:paraId="3B5CBAFF" w14:textId="77777777" w:rsidR="00532D6C" w:rsidRPr="00E84C88" w:rsidRDefault="00532D6C" w:rsidP="00532D6C">
      <w:pPr>
        <w:spacing w:after="0" w:line="240" w:lineRule="auto"/>
        <w:jc w:val="center"/>
        <w:rPr>
          <w:rFonts w:ascii="GHEA Grapalat" w:eastAsia="Times New Roman" w:hAnsi="GHEA Grapalat" w:cs="GHEA Grapalat"/>
          <w:b/>
          <w:sz w:val="20"/>
          <w:szCs w:val="20"/>
          <w:lang w:val="hy-AM"/>
        </w:rPr>
      </w:pP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18"/>
          <w:szCs w:val="18"/>
          <w:lang w:val="hy-AM"/>
        </w:rPr>
        <w:t>որակավորման</w:t>
      </w: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18"/>
          <w:szCs w:val="18"/>
          <w:lang w:val="hy-AM"/>
        </w:rPr>
        <w:t>ապահովում</w:t>
      </w:r>
      <w:r w:rsidRPr="00E84C88">
        <w:rPr>
          <w:rFonts w:ascii="GHEA Grapalat" w:eastAsia="Times New Roman" w:hAnsi="GHEA Grapalat" w:cs="GHEA Grapalat"/>
          <w:b/>
          <w:sz w:val="18"/>
          <w:szCs w:val="18"/>
          <w:lang w:val="hy-AM"/>
        </w:rPr>
        <w:t>)</w:t>
      </w:r>
    </w:p>
    <w:p w14:paraId="6F7EA1E0"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r w:rsidRPr="00E84C88">
        <w:rPr>
          <w:rFonts w:ascii="GHEA Grapalat" w:eastAsia="Times New Roman" w:hAnsi="GHEA Grapalat" w:cs="GHEA Grapalat"/>
          <w:color w:val="FF0000"/>
          <w:sz w:val="20"/>
          <w:szCs w:val="20"/>
          <w:shd w:val="clear" w:color="auto" w:fill="92CDDC"/>
          <w:lang w:val="hy-AM"/>
        </w:rPr>
        <w:t xml:space="preserve">                                                              </w:t>
      </w:r>
    </w:p>
    <w:p w14:paraId="6814F506" w14:textId="77777777" w:rsidR="00532D6C" w:rsidRPr="00E84C88" w:rsidRDefault="00532D6C" w:rsidP="00532D6C">
      <w:pPr>
        <w:spacing w:after="0" w:line="240" w:lineRule="auto"/>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ք</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Երևան</w:t>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t xml:space="preserve">            </w:t>
      </w:r>
      <w:r w:rsidRPr="00E84C88">
        <w:rPr>
          <w:rFonts w:ascii="GHEA Grapalat" w:eastAsia="Times New Roman" w:hAnsi="GHEA Grapalat" w:cs="GHEA Grapalat"/>
          <w:sz w:val="20"/>
          <w:szCs w:val="20"/>
          <w:u w:val="single"/>
          <w:lang w:val="hy-AM"/>
        </w:rPr>
        <w:t xml:space="preserve">          </w:t>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lang w:val="hy-AM"/>
        </w:rPr>
        <w:t xml:space="preserve"> 20   </w:t>
      </w:r>
      <w:r w:rsidRPr="00E84C88">
        <w:rPr>
          <w:rFonts w:ascii="Arial" w:eastAsia="Times New Roman" w:hAnsi="Arial" w:cs="Arial"/>
          <w:sz w:val="20"/>
          <w:szCs w:val="20"/>
          <w:lang w:val="hy-AM"/>
        </w:rPr>
        <w:t>թ</w:t>
      </w:r>
      <w:r w:rsidRPr="00E84C88">
        <w:rPr>
          <w:rFonts w:ascii="GHEA Grapalat" w:eastAsia="Times New Roman" w:hAnsi="GHEA Grapalat" w:cs="GHEA Grapalat"/>
          <w:sz w:val="20"/>
          <w:szCs w:val="20"/>
          <w:lang w:val="hy-AM"/>
        </w:rPr>
        <w:t>.**</w:t>
      </w:r>
    </w:p>
    <w:p w14:paraId="0708E1B1"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7AC6F61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vertAlign w:val="subscript"/>
          <w:lang w:val="hy-AM"/>
        </w:rPr>
      </w:pP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vertAlign w:val="subscript"/>
          <w:lang w:val="hy-AM"/>
        </w:rPr>
        <w:t xml:space="preserve">, </w:t>
      </w:r>
      <w:r w:rsidRPr="00E84C88">
        <w:rPr>
          <w:rFonts w:ascii="Arial" w:eastAsia="Times New Roman" w:hAnsi="Arial" w:cs="Arial"/>
          <w:sz w:val="20"/>
          <w:szCs w:val="20"/>
          <w:lang w:val="hy-AM"/>
        </w:rPr>
        <w:t>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դեմս</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տնօրեն</w:t>
      </w:r>
      <w:r w:rsidRPr="00E84C88">
        <w:rPr>
          <w:rFonts w:ascii="GHEA Grapalat" w:eastAsia="Times New Roman" w:hAnsi="GHEA Grapalat" w:cs="GHEA Grapalat"/>
          <w:sz w:val="20"/>
          <w:szCs w:val="20"/>
          <w:lang w:val="hy-AM"/>
        </w:rPr>
        <w:t xml:space="preserve"> </w:t>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3DDC232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անվանումը</w:t>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տնօրենի</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անուն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ազգանունը</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անձնագրային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տվյալները</w:t>
      </w:r>
      <w:r w:rsidRPr="00E84C88">
        <w:rPr>
          <w:rFonts w:ascii="GHEA Grapalat" w:eastAsia="Times New Roman" w:hAnsi="GHEA Grapalat" w:cs="GHEA Grapalat"/>
          <w:sz w:val="20"/>
          <w:szCs w:val="20"/>
          <w:vertAlign w:val="subscript"/>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գործում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կանոնադրության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հիման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GHEA Grapalat"/>
          <w:sz w:val="20"/>
          <w:szCs w:val="20"/>
          <w:lang w:val="hy-AM"/>
        </w:rPr>
        <w:t>` (</w:t>
      </w:r>
      <w:r w:rsidRPr="00E84C88">
        <w:rPr>
          <w:rFonts w:ascii="Arial" w:eastAsia="Times New Roman" w:hAnsi="Arial" w:cs="Arial"/>
          <w:sz w:val="20"/>
          <w:szCs w:val="20"/>
          <w:lang w:val="hy-AM"/>
        </w:rPr>
        <w:t>այսուհետև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միակողմանի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սահմանում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հետևյալ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համաձայնությունը</w:t>
      </w:r>
      <w:r w:rsidRPr="00E84C88">
        <w:rPr>
          <w:rFonts w:ascii="GHEA Grapalat" w:eastAsia="Times New Roman" w:hAnsi="GHEA Grapalat" w:cs="GHEA Grapalat"/>
          <w:sz w:val="20"/>
          <w:szCs w:val="20"/>
          <w:lang w:val="hy-AM"/>
        </w:rPr>
        <w:t>.</w:t>
      </w:r>
    </w:p>
    <w:p w14:paraId="413C812E"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49349388" w14:textId="77777777" w:rsidR="00532D6C" w:rsidRPr="00E84C88" w:rsidRDefault="00532D6C" w:rsidP="00532D6C">
      <w:pPr>
        <w:numPr>
          <w:ilvl w:val="0"/>
          <w:numId w:val="6"/>
        </w:numPr>
        <w:spacing w:after="0" w:line="240" w:lineRule="auto"/>
        <w:jc w:val="center"/>
        <w:rPr>
          <w:rFonts w:ascii="GHEA Grapalat" w:eastAsia="Times New Roman" w:hAnsi="GHEA Grapalat" w:cs="GHEA Grapalat"/>
          <w:b/>
          <w:bCs/>
          <w:sz w:val="20"/>
          <w:szCs w:val="20"/>
          <w:lang w:val="pt-BR"/>
        </w:rPr>
      </w:pP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Հ</w:t>
      </w:r>
      <w:proofErr w:type="spellStart"/>
      <w:r w:rsidRPr="00E84C88">
        <w:rPr>
          <w:rFonts w:ascii="Arial" w:eastAsia="Times New Roman" w:hAnsi="Arial" w:cs="Arial"/>
          <w:b/>
          <w:sz w:val="20"/>
          <w:szCs w:val="20"/>
          <w:lang w:val="en-US"/>
        </w:rPr>
        <w:t>ամաձայնության</w:t>
      </w:r>
      <w:proofErr w:type="spellEnd"/>
      <w:r w:rsidRPr="00E84C88">
        <w:rPr>
          <w:rFonts w:ascii="GHEA Grapalat" w:eastAsia="Times New Roman" w:hAnsi="GHEA Grapalat" w:cs="GHEA Grapalat"/>
          <w:b/>
          <w:sz w:val="20"/>
          <w:szCs w:val="20"/>
          <w:lang w:val="en-US"/>
        </w:rPr>
        <w:t xml:space="preserve"> </w:t>
      </w:r>
      <w:proofErr w:type="spellStart"/>
      <w:r w:rsidRPr="00E84C88">
        <w:rPr>
          <w:rFonts w:ascii="Arial" w:eastAsia="Times New Roman" w:hAnsi="Arial" w:cs="Arial"/>
          <w:b/>
          <w:sz w:val="20"/>
          <w:szCs w:val="20"/>
          <w:lang w:val="en-US"/>
        </w:rPr>
        <w:t>առարկան</w:t>
      </w:r>
      <w:proofErr w:type="spellEnd"/>
    </w:p>
    <w:p w14:paraId="010CAFBD" w14:textId="77777777" w:rsidR="00532D6C" w:rsidRPr="00E84C88" w:rsidRDefault="00532D6C" w:rsidP="00532D6C">
      <w:pPr>
        <w:spacing w:after="0" w:line="240" w:lineRule="auto"/>
        <w:jc w:val="both"/>
        <w:rPr>
          <w:rFonts w:ascii="GHEA Grapalat" w:eastAsia="Times New Roman" w:hAnsi="GHEA Grapalat" w:cs="GHEA Grapalat"/>
          <w:b/>
          <w:bCs/>
          <w:sz w:val="20"/>
          <w:szCs w:val="20"/>
          <w:lang w:val="pt-BR"/>
        </w:rPr>
      </w:pPr>
      <w:r w:rsidRPr="00E84C88">
        <w:rPr>
          <w:rFonts w:ascii="GHEA Grapalat" w:eastAsia="Times New Roman" w:hAnsi="GHEA Grapalat" w:cs="GHEA Grapalat"/>
          <w:sz w:val="20"/>
          <w:szCs w:val="20"/>
          <w:lang w:val="pt-BR"/>
        </w:rPr>
        <w:tab/>
      </w:r>
      <w:r w:rsidRPr="00E84C88">
        <w:rPr>
          <w:rFonts w:ascii="GHEA Grapalat" w:eastAsia="Times New Roman" w:hAnsi="GHEA Grapalat" w:cs="GHEA Grapalat"/>
          <w:sz w:val="20"/>
          <w:szCs w:val="20"/>
          <w:lang w:val="pt-BR"/>
        </w:rPr>
        <w:tab/>
        <w:t xml:space="preserve">                               </w:t>
      </w:r>
    </w:p>
    <w:p w14:paraId="5EBE8547" w14:textId="3F8D8667" w:rsidR="00532D6C" w:rsidRPr="00E84C88" w:rsidRDefault="00532D6C" w:rsidP="00730AAF">
      <w:pPr>
        <w:numPr>
          <w:ilvl w:val="1"/>
          <w:numId w:val="7"/>
        </w:numPr>
        <w:spacing w:after="0" w:line="240" w:lineRule="auto"/>
        <w:ind w:left="0" w:firstLine="0"/>
        <w:jc w:val="both"/>
        <w:rPr>
          <w:rFonts w:ascii="GHEA Grapalat" w:eastAsia="Times New Roman" w:hAnsi="GHEA Grapalat" w:cs="GHEA Grapalat"/>
          <w:sz w:val="20"/>
          <w:szCs w:val="20"/>
          <w:lang w:val="pt-BR"/>
        </w:rPr>
      </w:pPr>
      <w:r w:rsidRPr="00E84C88">
        <w:rPr>
          <w:rFonts w:ascii="Arial" w:eastAsia="Times New Roman" w:hAnsi="Arial" w:cs="Arial"/>
          <w:sz w:val="20"/>
          <w:szCs w:val="20"/>
          <w:lang w:val="pt-BR"/>
        </w:rPr>
        <w:t>Ընկերությունը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մասնակցում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GHEA Grapalat" w:eastAsia="Times New Roman" w:hAnsi="GHEA Grapalat" w:cs="GHEA Grapalat"/>
          <w:sz w:val="20"/>
          <w:szCs w:val="20"/>
          <w:u w:val="single"/>
          <w:lang w:val="pt-BR"/>
        </w:rPr>
        <w:tab/>
      </w:r>
      <w:r w:rsidRPr="00E84C88">
        <w:rPr>
          <w:rFonts w:ascii="GHEA Grapalat" w:eastAsia="Times New Roman" w:hAnsi="GHEA Grapalat" w:cs="GHEA Grapalat"/>
          <w:sz w:val="20"/>
          <w:szCs w:val="20"/>
          <w:lang w:val="pt-BR"/>
        </w:rPr>
        <w:t>&lt;&lt;</w:t>
      </w:r>
      <w:r w:rsidRPr="00E84C88">
        <w:rPr>
          <w:rFonts w:ascii="Arial" w:eastAsia="Times New Roman" w:hAnsi="Arial" w:cs="Arial"/>
          <w:sz w:val="20"/>
          <w:szCs w:val="20"/>
          <w:lang w:val="pt-BR"/>
        </w:rPr>
        <w:t>Թումանյան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կոմունալ</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տնտեսություն</w:t>
      </w:r>
      <w:r w:rsidRPr="00E84C88">
        <w:rPr>
          <w:rFonts w:ascii="GHEA Grapalat" w:eastAsia="Times New Roman" w:hAnsi="GHEA Grapalat" w:cs="GHEA Grapalat"/>
          <w:sz w:val="20"/>
          <w:szCs w:val="20"/>
          <w:lang w:val="pt-BR"/>
        </w:rPr>
        <w:t xml:space="preserve">&gt;&gt; </w:t>
      </w:r>
      <w:r w:rsidRPr="00E84C88">
        <w:rPr>
          <w:rFonts w:ascii="Arial" w:eastAsia="Times New Roman" w:hAnsi="Arial" w:cs="Arial"/>
          <w:sz w:val="20"/>
          <w:szCs w:val="20"/>
          <w:lang w:val="pt-BR"/>
        </w:rPr>
        <w:t>ՀՈԱԿ</w:t>
      </w:r>
      <w:r w:rsidRPr="00E84C88">
        <w:rPr>
          <w:rFonts w:ascii="GHEA Grapalat" w:eastAsia="Times New Roman" w:hAnsi="GHEA Grapalat" w:cs="GHEA Grapalat"/>
          <w:sz w:val="20"/>
          <w:szCs w:val="20"/>
          <w:lang w:val="pt-BR"/>
        </w:rPr>
        <w:t>-</w:t>
      </w:r>
      <w:r w:rsidRPr="00E84C88">
        <w:rPr>
          <w:rFonts w:ascii="Arial" w:eastAsia="Times New Roman" w:hAnsi="Arial" w:cs="Arial"/>
          <w:sz w:val="20"/>
          <w:szCs w:val="20"/>
          <w:lang w:val="pt-BR"/>
        </w:rPr>
        <w:t>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այսուհետ</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կազմակերպված՝</w:t>
      </w:r>
      <w:r w:rsidRPr="00E84C88">
        <w:rPr>
          <w:rFonts w:ascii="GHEA Grapalat" w:eastAsia="Times New Roman" w:hAnsi="GHEA Grapalat" w:cs="GHEA Grapalat"/>
          <w:sz w:val="20"/>
          <w:szCs w:val="20"/>
          <w:lang w:val="pt-BR"/>
        </w:rPr>
        <w:t xml:space="preserve">  </w:t>
      </w:r>
      <w:r w:rsidR="00790D58">
        <w:rPr>
          <w:rFonts w:ascii="Arial" w:eastAsia="Times New Roman" w:hAnsi="Arial" w:cs="Arial"/>
          <w:b/>
          <w:color w:val="000000"/>
          <w:sz w:val="24"/>
          <w:szCs w:val="27"/>
          <w:lang w:val="af-ZA"/>
        </w:rPr>
        <w:t>ԼՄ-ԹՀԿՏ-ԳՀԾՁԲ-24/09</w:t>
      </w:r>
      <w:r w:rsidRPr="00E84C88">
        <w:rPr>
          <w:rFonts w:ascii="GHEA Grapalat" w:eastAsia="Times New Roman" w:hAnsi="GHEA Grapalat" w:cs="Times New Roman"/>
          <w:b/>
          <w:color w:val="000000"/>
          <w:sz w:val="24"/>
          <w:szCs w:val="27"/>
          <w:lang w:val="af-ZA"/>
        </w:rPr>
        <w:t xml:space="preserve"> </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ծածկագրով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ընթացակարգին</w:t>
      </w:r>
      <w:r w:rsidRPr="00E84C88">
        <w:rPr>
          <w:rFonts w:ascii="GHEA Grapalat" w:eastAsia="Times New Roman" w:hAnsi="GHEA Grapalat" w:cs="GHEA Grapalat"/>
          <w:sz w:val="20"/>
          <w:szCs w:val="20"/>
          <w:lang w:val="pt-BR"/>
        </w:rPr>
        <w:t>:</w:t>
      </w:r>
    </w:p>
    <w:p w14:paraId="4E0BE7A9" w14:textId="77777777" w:rsidR="00532D6C" w:rsidRPr="00E84C88" w:rsidRDefault="00532D6C" w:rsidP="00532D6C">
      <w:pPr>
        <w:spacing w:after="0" w:line="240" w:lineRule="auto"/>
        <w:ind w:left="426"/>
        <w:jc w:val="both"/>
        <w:rPr>
          <w:rFonts w:ascii="GHEA Grapalat" w:eastAsia="Times New Roman" w:hAnsi="GHEA Grapalat" w:cs="GHEA Grapalat"/>
          <w:sz w:val="20"/>
          <w:szCs w:val="20"/>
          <w:lang w:val="pt-BR"/>
        </w:rPr>
      </w:pPr>
      <w:r w:rsidRPr="00E84C88">
        <w:rPr>
          <w:rFonts w:ascii="GHEA Grapalat" w:eastAsia="Times New Roman" w:hAnsi="GHEA Grapalat" w:cs="Times New Roman"/>
          <w:sz w:val="20"/>
          <w:szCs w:val="20"/>
          <w:vertAlign w:val="superscript"/>
          <w:lang w:val="pt-BR"/>
        </w:rPr>
        <w:t xml:space="preserve">                                                        </w:t>
      </w:r>
    </w:p>
    <w:p w14:paraId="39C30ECB" w14:textId="77777777" w:rsidR="00532D6C" w:rsidRPr="00E84C88" w:rsidRDefault="00532D6C" w:rsidP="00532D6C">
      <w:pPr>
        <w:spacing w:after="0" w:line="240" w:lineRule="auto"/>
        <w:ind w:firstLine="360"/>
        <w:jc w:val="both"/>
        <w:rPr>
          <w:rFonts w:ascii="GHEA Grapalat" w:eastAsia="Times New Roman" w:hAnsi="GHEA Grapalat" w:cs="GHEA Grapalat"/>
          <w:color w:val="5B9BD5"/>
          <w:sz w:val="20"/>
          <w:szCs w:val="20"/>
          <w:lang w:val="hy-AM"/>
        </w:rPr>
      </w:pPr>
      <w:r w:rsidRPr="00E84C88">
        <w:rPr>
          <w:rFonts w:ascii="GHEA Grapalat" w:eastAsia="Times New Roman" w:hAnsi="GHEA Grapalat" w:cs="GHEA Grapalat"/>
          <w:sz w:val="20"/>
          <w:szCs w:val="20"/>
          <w:lang w:val="pt-BR"/>
        </w:rPr>
        <w:t xml:space="preserve">1.2 </w:t>
      </w:r>
      <w:r w:rsidRPr="00E84C88">
        <w:rPr>
          <w:rFonts w:ascii="Arial" w:eastAsia="Times New Roman" w:hAnsi="Arial" w:cs="Arial"/>
          <w:sz w:val="20"/>
          <w:szCs w:val="20"/>
          <w:lang w:val="pt-BR"/>
        </w:rPr>
        <w:t>Որպես</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արդյունքում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ընտրված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մասնակից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կնքվելիք</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պայմանագրով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նախատեսված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պարտավորությունների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կատարման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համար</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անհրաժեշտ</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որակավորման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ապահովում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Ընկերությունը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ներկայացնում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պահանջագիրը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լրացված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հաստատված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p>
    <w:p w14:paraId="0B1B57C4" w14:textId="77777777" w:rsidR="00532D6C" w:rsidRPr="00E84C88" w:rsidRDefault="00532D6C" w:rsidP="00532D6C">
      <w:pPr>
        <w:spacing w:after="0" w:line="240" w:lineRule="auto"/>
        <w:ind w:firstLine="360"/>
        <w:jc w:val="both"/>
        <w:rPr>
          <w:rFonts w:ascii="GHEA Grapalat" w:eastAsia="Times New Roman" w:hAnsi="GHEA Grapalat" w:cs="GHEA Grapalat"/>
          <w:color w:val="000000"/>
          <w:sz w:val="20"/>
          <w:szCs w:val="20"/>
          <w:lang w:val="pt-BR"/>
        </w:rPr>
      </w:pPr>
      <w:r w:rsidRPr="00E84C88">
        <w:rPr>
          <w:rFonts w:ascii="GHEA Grapalat" w:eastAsia="Times New Roman" w:hAnsi="GHEA Grapalat" w:cs="GHEA Grapalat"/>
          <w:color w:val="000000"/>
          <w:sz w:val="20"/>
          <w:szCs w:val="20"/>
          <w:lang w:val="pt-BR"/>
        </w:rPr>
        <w:t xml:space="preserve">1.3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սույն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տուժանքի</w:t>
      </w:r>
      <w:r w:rsidRPr="00E84C88">
        <w:rPr>
          <w:rFonts w:ascii="GHEA Grapalat" w:eastAsia="Times New Roman" w:hAnsi="GHEA Grapalat" w:cs="GHEA Grapalat"/>
          <w:color w:val="000000"/>
          <w:sz w:val="20"/>
          <w:szCs w:val="20"/>
          <w:lang w:val="pt-BR"/>
        </w:rPr>
        <w:t xml:space="preserve"> </w:t>
      </w:r>
      <w:r w:rsidRPr="00E84C88">
        <w:rPr>
          <w:rFonts w:ascii="Arial" w:eastAsia="Times New Roman" w:hAnsi="Arial" w:cs="Arial"/>
          <w:color w:val="000000"/>
          <w:sz w:val="20"/>
          <w:szCs w:val="20"/>
          <w:lang w:val="pt-BR"/>
        </w:rPr>
        <w:t>համաձայնագ</w:t>
      </w:r>
      <w:r w:rsidRPr="00E84C88">
        <w:rPr>
          <w:rFonts w:ascii="Arial" w:eastAsia="Times New Roman" w:hAnsi="Arial" w:cs="Arial"/>
          <w:color w:val="000000"/>
          <w:sz w:val="20"/>
          <w:szCs w:val="20"/>
          <w:lang w:val="hy-AM"/>
        </w:rPr>
        <w:t>ր</w:t>
      </w:r>
      <w:r w:rsidRPr="00E84C88">
        <w:rPr>
          <w:rFonts w:ascii="Arial" w:eastAsia="Times New Roman" w:hAnsi="Arial" w:cs="Arial"/>
          <w:color w:val="000000"/>
          <w:sz w:val="20"/>
          <w:szCs w:val="20"/>
          <w:lang w:val="pt-BR"/>
        </w:rPr>
        <w:t>ի</w:t>
      </w:r>
      <w:r w:rsidRPr="00E84C88">
        <w:rPr>
          <w:rFonts w:ascii="Arial" w:eastAsia="Times New Roman" w:hAnsi="Arial" w:cs="Arial"/>
          <w:color w:val="000000"/>
          <w:sz w:val="20"/>
          <w:szCs w:val="20"/>
          <w:lang w:val="hy-AM"/>
        </w:rPr>
        <w:t>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ներկայացվող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այսուհետ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ստորագրմամբ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անհետկանչելիորեն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համաձայնվում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p>
    <w:p w14:paraId="3302C1C3"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ստորագրմամբ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տալիս</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հավաստումը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պայմանները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դաշտում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դեպքում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նշված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գանձման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կապված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Բանկը</w:t>
      </w:r>
      <w:r w:rsidRPr="00E84C88">
        <w:rPr>
          <w:rFonts w:ascii="GHEA Grapalat" w:eastAsia="Times New Roman" w:hAnsi="GHEA Grapalat" w:cs="GHEA Grapalat"/>
          <w:color w:val="000000"/>
          <w:sz w:val="20"/>
          <w:szCs w:val="20"/>
          <w:lang w:val="hy-AM"/>
        </w:rPr>
        <w:t>` /</w:t>
      </w:r>
      <w:r w:rsidRPr="00E84C88">
        <w:rPr>
          <w:rFonts w:ascii="Arial" w:eastAsia="Times New Roman" w:hAnsi="Arial" w:cs="Arial"/>
          <w:color w:val="000000"/>
          <w:sz w:val="20"/>
          <w:szCs w:val="20"/>
          <w:lang w:val="hy-AM"/>
        </w:rPr>
        <w:t>այսուհետ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ստացված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չի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ներկայացնում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համաձայնություն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ստանալու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քանի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կողմից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վրա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արդեն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դրվել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նպատակով</w:t>
      </w:r>
      <w:r w:rsidRPr="00E84C88">
        <w:rPr>
          <w:rFonts w:ascii="GHEA Grapalat" w:eastAsia="Times New Roman" w:hAnsi="GHEA Grapalat" w:cs="GHEA Grapalat"/>
          <w:color w:val="000000"/>
          <w:sz w:val="20"/>
          <w:szCs w:val="20"/>
          <w:lang w:val="hy-AM"/>
        </w:rPr>
        <w:t xml:space="preserve">: </w:t>
      </w:r>
    </w:p>
    <w:p w14:paraId="0BD01B3A"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հիմք</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հանդիսանում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Պահանջագրով</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նշված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ամբողջ</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հաշվից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գանձելու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առանց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ակցեպտավորման</w:t>
      </w:r>
      <w:r w:rsidRPr="00E84C88">
        <w:rPr>
          <w:rFonts w:ascii="GHEA Grapalat" w:eastAsia="Times New Roman" w:hAnsi="GHEA Grapalat" w:cs="GHEA Grapalat"/>
          <w:color w:val="000000"/>
          <w:sz w:val="20"/>
          <w:szCs w:val="20"/>
          <w:lang w:val="hy-AM"/>
        </w:rPr>
        <w:t xml:space="preserve">: </w:t>
      </w:r>
    </w:p>
    <w:p w14:paraId="49B13B30"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գ</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չի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գրավոր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եղանակով</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կարգադրել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վրա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դրված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կանչելու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մասին</w:t>
      </w:r>
      <w:r w:rsidRPr="00E84C88">
        <w:rPr>
          <w:rFonts w:ascii="GHEA Grapalat" w:eastAsia="Times New Roman" w:hAnsi="GHEA Grapalat" w:cs="GHEA Grapalat"/>
          <w:color w:val="000000"/>
          <w:sz w:val="20"/>
          <w:szCs w:val="20"/>
          <w:lang w:val="hy-AM"/>
        </w:rPr>
        <w:t>:</w:t>
      </w:r>
    </w:p>
    <w:p w14:paraId="2F388657" w14:textId="77777777" w:rsidR="00532D6C" w:rsidRPr="00E84C88" w:rsidRDefault="00532D6C" w:rsidP="00532D6C">
      <w:pPr>
        <w:spacing w:after="0" w:line="240" w:lineRule="auto"/>
        <w:ind w:left="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դ</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հավաստում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տուժանքի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ամբողջ</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գումարով</w:t>
      </w:r>
      <w:r w:rsidRPr="00E84C88">
        <w:rPr>
          <w:rFonts w:ascii="GHEA Grapalat" w:eastAsia="Times New Roman" w:hAnsi="GHEA Grapalat" w:cs="GHEA Grapalat"/>
          <w:color w:val="000000"/>
          <w:sz w:val="20"/>
          <w:szCs w:val="20"/>
          <w:lang w:val="hy-AM"/>
        </w:rPr>
        <w:t>:</w:t>
      </w:r>
    </w:p>
    <w:p w14:paraId="268692A5" w14:textId="77777777" w:rsidR="00532D6C" w:rsidRPr="00E84C88" w:rsidRDefault="00532D6C" w:rsidP="00532D6C">
      <w:pPr>
        <w:spacing w:after="0" w:line="240" w:lineRule="auto"/>
        <w:ind w:firstLine="426"/>
        <w:jc w:val="both"/>
        <w:rPr>
          <w:rFonts w:ascii="GHEA Grapalat" w:eastAsia="Times New Roman" w:hAnsi="GHEA Grapalat" w:cs="GHEA Grapalat"/>
          <w:sz w:val="20"/>
          <w:szCs w:val="20"/>
          <w:lang w:val="hy-AM"/>
        </w:rPr>
      </w:pPr>
      <w:r w:rsidRPr="00E84C88">
        <w:rPr>
          <w:rFonts w:ascii="Arial" w:eastAsia="Times New Roman" w:hAnsi="Arial" w:cs="Arial"/>
          <w:sz w:val="20"/>
          <w:szCs w:val="20"/>
          <w:lang w:val="hy-AM"/>
        </w:rPr>
        <w:t>ե</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որևէ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պատասխանատվություն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կրում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ներկայացված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իրավաչափության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վավերականության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ժամկետների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կատարումն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ապահովելու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իրականացվող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գործողությունների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GHEA Grapalat"/>
          <w:sz w:val="20"/>
          <w:szCs w:val="20"/>
          <w:lang w:val="hy-AM"/>
        </w:rPr>
        <w:t xml:space="preserve">: </w:t>
      </w:r>
    </w:p>
    <w:p w14:paraId="13B49205" w14:textId="77777777" w:rsidR="00532D6C" w:rsidRPr="00E84C88" w:rsidRDefault="00532D6C" w:rsidP="00532D6C">
      <w:pPr>
        <w:spacing w:after="0" w:line="240" w:lineRule="auto"/>
        <w:ind w:firstLine="426"/>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pt-BR"/>
        </w:rPr>
        <w:t xml:space="preserve">1.4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արդյունքում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կնքված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պայմանագիրը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չկատարելու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ոչ</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պատշաճ</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կատարելու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դեպքում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եթե</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հանգեցնում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պայմանագրի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միակողմանի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լուծման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բնօրինակներով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ներկայացնում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այդ</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գրավոր</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տեղեկացնելով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թվային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ստորագրությամբ</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հաստատված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լինելու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դրանք</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ներկայացվում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կրիչներով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ինչպես</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նաև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դրանցից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արտատպված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թղթային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տարբերակներով</w:t>
      </w:r>
      <w:r w:rsidRPr="00E84C88">
        <w:rPr>
          <w:rFonts w:ascii="GHEA Grapalat" w:eastAsia="Times New Roman" w:hAnsi="GHEA Grapalat" w:cs="GHEA Grapalat"/>
          <w:sz w:val="20"/>
          <w:szCs w:val="20"/>
          <w:lang w:val="pt-BR"/>
        </w:rPr>
        <w:t>:</w:t>
      </w:r>
    </w:p>
    <w:p w14:paraId="115287A3" w14:textId="77777777" w:rsidR="00532D6C" w:rsidRPr="00E84C88" w:rsidRDefault="00532D6C" w:rsidP="00532D6C">
      <w:pPr>
        <w:numPr>
          <w:ilvl w:val="1"/>
          <w:numId w:val="25"/>
        </w:numPr>
        <w:spacing w:after="0" w:line="240" w:lineRule="auto"/>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Պատվիրատուն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ներկայացնել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փաստաթղթեր</w:t>
      </w:r>
      <w:r w:rsidRPr="00E84C88">
        <w:rPr>
          <w:rFonts w:ascii="GHEA Grapalat" w:eastAsia="Times New Roman" w:hAnsi="GHEA Grapalat" w:cs="GHEA Grapalat"/>
          <w:color w:val="000000"/>
          <w:sz w:val="20"/>
          <w:szCs w:val="20"/>
          <w:lang w:val="hy-AM"/>
        </w:rPr>
        <w:t>:</w:t>
      </w:r>
    </w:p>
    <w:p w14:paraId="262A2613" w14:textId="77777777" w:rsidR="00532D6C" w:rsidRPr="00E84C88" w:rsidRDefault="00532D6C" w:rsidP="00532D6C">
      <w:pPr>
        <w:spacing w:after="0" w:line="240" w:lineRule="auto"/>
        <w:ind w:firstLine="426"/>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hy-AM"/>
        </w:rPr>
        <w:t xml:space="preserve">1.6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w:t>
      </w:r>
      <w:r w:rsidRPr="00E84C88">
        <w:rPr>
          <w:rFonts w:ascii="Arial" w:eastAsia="Times New Roman" w:hAnsi="Arial" w:cs="Arial"/>
          <w:sz w:val="20"/>
          <w:szCs w:val="20"/>
          <w:lang w:val="pt-BR"/>
        </w:rPr>
        <w:t>ահանջագրում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նշված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գումարի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հետևանքով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առաջացած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ռիսկերի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կրած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վնասների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բացասական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հետևանքների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համար</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որևէ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պատասխանատվություն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կրում</w:t>
      </w:r>
      <w:r w:rsidRPr="00E84C88">
        <w:rPr>
          <w:rFonts w:ascii="GHEA Grapalat" w:eastAsia="Times New Roman" w:hAnsi="GHEA Grapalat" w:cs="GHEA Grapalat"/>
          <w:sz w:val="20"/>
          <w:szCs w:val="20"/>
          <w:lang w:val="hy-AM"/>
        </w:rPr>
        <w:t>:</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պարտավոր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ստուգելու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խախտելու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փաստերը</w:t>
      </w:r>
      <w:r w:rsidRPr="00E84C88">
        <w:rPr>
          <w:rFonts w:ascii="GHEA Grapalat" w:eastAsia="Times New Roman" w:hAnsi="GHEA Grapalat" w:cs="GHEA Grapalat"/>
          <w:sz w:val="20"/>
          <w:szCs w:val="20"/>
          <w:lang w:val="hy-AM"/>
        </w:rPr>
        <w:t>:</w:t>
      </w:r>
    </w:p>
    <w:p w14:paraId="3A0360AC" w14:textId="77777777" w:rsidR="00532D6C" w:rsidRPr="00E84C88" w:rsidRDefault="00532D6C" w:rsidP="00532D6C">
      <w:pPr>
        <w:spacing w:after="0" w:line="240" w:lineRule="auto"/>
        <w:ind w:firstLine="426"/>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pt-BR"/>
        </w:rPr>
        <w:t xml:space="preserve">1.7 </w:t>
      </w:r>
      <w:r w:rsidRPr="00E84C88">
        <w:rPr>
          <w:rFonts w:ascii="Arial" w:eastAsia="Times New Roman" w:hAnsi="Arial" w:cs="Arial"/>
          <w:sz w:val="20"/>
          <w:szCs w:val="20"/>
          <w:lang w:val="hy-AM"/>
        </w:rPr>
        <w:t>Այն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GHEA Grapalat"/>
          <w:sz w:val="20"/>
          <w:szCs w:val="20"/>
          <w:lang w:val="pt-BR"/>
        </w:rPr>
        <w:t>,</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երբ</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հաշվի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միջոցները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բավարարում</w:t>
      </w:r>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Վճարող</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բանկը</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ստանալուց</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2 (</w:t>
      </w:r>
      <w:proofErr w:type="spellStart"/>
      <w:r w:rsidRPr="00E84C88">
        <w:rPr>
          <w:rFonts w:ascii="Arial" w:eastAsia="Times New Roman" w:hAnsi="Arial" w:cs="Arial"/>
          <w:sz w:val="20"/>
          <w:szCs w:val="20"/>
          <w:lang w:val="en-US"/>
        </w:rPr>
        <w:t>երկու</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աշխատանքային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օրվա</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ընթացքում</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en-US"/>
        </w:rPr>
        <w:t>է</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տեղեկացնի</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Պատվիրատուին</w:t>
      </w:r>
      <w:proofErr w:type="spellEnd"/>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գրավոր</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ձևով</w:t>
      </w:r>
      <w:proofErr w:type="spellEnd"/>
      <w:r w:rsidRPr="00E84C88">
        <w:rPr>
          <w:rFonts w:ascii="GHEA Grapalat" w:eastAsia="Times New Roman" w:hAnsi="GHEA Grapalat" w:cs="GHEA Grapalat"/>
          <w:sz w:val="20"/>
          <w:szCs w:val="20"/>
          <w:lang w:val="pt-BR"/>
        </w:rPr>
        <w:t>:</w:t>
      </w:r>
    </w:p>
    <w:p w14:paraId="2EA0820C" w14:textId="77777777" w:rsidR="00532D6C" w:rsidRPr="00E84C88" w:rsidRDefault="00532D6C" w:rsidP="00532D6C">
      <w:pPr>
        <w:spacing w:after="0" w:line="240" w:lineRule="auto"/>
        <w:ind w:firstLine="360"/>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pt-BR"/>
        </w:rPr>
        <w:t xml:space="preserve">1.8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w:t>
      </w:r>
      <w:r w:rsidRPr="00E84C88">
        <w:rPr>
          <w:rFonts w:ascii="Arial" w:eastAsia="Times New Roman" w:hAnsi="Arial" w:cs="Arial"/>
          <w:sz w:val="20"/>
          <w:szCs w:val="20"/>
          <w:lang w:val="pt-BR"/>
        </w:rPr>
        <w:t>ահանջագիրը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ներկայացնելուց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հետո</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անկախ</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պատճառներով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տասն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աշխատանքային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օրվա</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գումարը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չվճարվելու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դեպքում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կապված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տեղեկությունները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փոխանցում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&lt;&lt;</w:t>
      </w:r>
      <w:r w:rsidRPr="00E84C88">
        <w:rPr>
          <w:rFonts w:ascii="Arial" w:eastAsia="Times New Roman" w:hAnsi="Arial" w:cs="Arial"/>
          <w:sz w:val="20"/>
          <w:szCs w:val="20"/>
          <w:lang w:val="pt-BR"/>
        </w:rPr>
        <w:t>ԱՔՌԱ</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Քրեդիթ</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Ռեփորթինգ</w:t>
      </w:r>
      <w:r w:rsidRPr="00E84C88">
        <w:rPr>
          <w:rFonts w:ascii="GHEA Grapalat" w:eastAsia="Times New Roman" w:hAnsi="GHEA Grapalat" w:cs="GHEA Grapalat"/>
          <w:sz w:val="20"/>
          <w:szCs w:val="20"/>
          <w:lang w:val="pt-BR"/>
        </w:rPr>
        <w:t xml:space="preserve">&gt;&gt; </w:t>
      </w:r>
      <w:r w:rsidRPr="00E84C88">
        <w:rPr>
          <w:rFonts w:ascii="Arial" w:eastAsia="Times New Roman" w:hAnsi="Arial" w:cs="Arial"/>
          <w:sz w:val="20"/>
          <w:szCs w:val="20"/>
          <w:lang w:val="pt-BR"/>
        </w:rPr>
        <w:t>ՓԲԸ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Վարկային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բյուրո</w:t>
      </w:r>
      <w:r w:rsidRPr="00E84C88">
        <w:rPr>
          <w:rFonts w:ascii="GHEA Grapalat" w:eastAsia="Times New Roman" w:hAnsi="GHEA Grapalat" w:cs="GHEA Grapalat"/>
          <w:sz w:val="20"/>
          <w:szCs w:val="20"/>
          <w:lang w:val="pt-BR"/>
        </w:rPr>
        <w:t>):</w:t>
      </w:r>
    </w:p>
    <w:p w14:paraId="5EA9DED9"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35D71887" w14:textId="77777777" w:rsidR="00532D6C" w:rsidRPr="00E84C88" w:rsidRDefault="00532D6C" w:rsidP="00532D6C">
      <w:pPr>
        <w:numPr>
          <w:ilvl w:val="0"/>
          <w:numId w:val="6"/>
        </w:numPr>
        <w:spacing w:after="0" w:line="240" w:lineRule="auto"/>
        <w:jc w:val="center"/>
        <w:rPr>
          <w:rFonts w:ascii="GHEA Grapalat" w:eastAsia="Times New Roman" w:hAnsi="GHEA Grapalat" w:cs="GHEA Grapalat"/>
          <w:b/>
          <w:bCs/>
          <w:sz w:val="20"/>
          <w:szCs w:val="20"/>
          <w:lang w:val="en-US"/>
        </w:rPr>
      </w:pPr>
      <w:proofErr w:type="spellStart"/>
      <w:r w:rsidRPr="00E84C88">
        <w:rPr>
          <w:rFonts w:ascii="Arial" w:eastAsia="Times New Roman" w:hAnsi="Arial" w:cs="Arial"/>
          <w:b/>
          <w:bCs/>
          <w:sz w:val="20"/>
          <w:szCs w:val="20"/>
          <w:lang w:val="en-US"/>
        </w:rPr>
        <w:t>Այլ</w:t>
      </w:r>
      <w:proofErr w:type="spellEnd"/>
      <w:r w:rsidRPr="00E84C88">
        <w:rPr>
          <w:rFonts w:ascii="GHEA Grapalat" w:eastAsia="Times New Roman" w:hAnsi="GHEA Grapalat" w:cs="GHEA Grapalat"/>
          <w:b/>
          <w:bCs/>
          <w:sz w:val="20"/>
          <w:szCs w:val="20"/>
          <w:lang w:val="en-US"/>
        </w:rPr>
        <w:t xml:space="preserve"> </w:t>
      </w:r>
      <w:proofErr w:type="spellStart"/>
      <w:r w:rsidRPr="00E84C88">
        <w:rPr>
          <w:rFonts w:ascii="Arial" w:eastAsia="Times New Roman" w:hAnsi="Arial" w:cs="Arial"/>
          <w:b/>
          <w:bCs/>
          <w:sz w:val="20"/>
          <w:szCs w:val="20"/>
          <w:lang w:val="en-US"/>
        </w:rPr>
        <w:t>պայմաններ</w:t>
      </w:r>
      <w:proofErr w:type="spellEnd"/>
    </w:p>
    <w:p w14:paraId="17D4C9E3"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en-US"/>
        </w:rPr>
        <w:t xml:space="preserve">2.1 </w:t>
      </w:r>
      <w:proofErr w:type="spellStart"/>
      <w:r w:rsidRPr="00E84C88">
        <w:rPr>
          <w:rFonts w:ascii="Arial" w:eastAsia="Times New Roman" w:hAnsi="Arial" w:cs="Arial"/>
          <w:sz w:val="20"/>
          <w:szCs w:val="20"/>
          <w:lang w:val="en-US"/>
        </w:rPr>
        <w:t>Սույն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համաձայնագիրը</w:t>
      </w:r>
      <w:proofErr w:type="spellEnd"/>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անհետկանչելի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w:t>
      </w:r>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ուժի</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մեջ</w:t>
      </w:r>
      <w:proofErr w:type="spellEnd"/>
      <w:r w:rsidRPr="00E84C88">
        <w:rPr>
          <w:rFonts w:ascii="GHEA Grapalat" w:eastAsia="Times New Roman" w:hAnsi="GHEA Grapalat" w:cs="GHEA Grapalat"/>
          <w:sz w:val="20"/>
          <w:szCs w:val="20"/>
          <w:lang w:val="en-US"/>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մտնում</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Ընկերության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վավերացման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պահից</w:t>
      </w:r>
      <w:proofErr w:type="spellEnd"/>
      <w:r w:rsidRPr="00E84C88">
        <w:rPr>
          <w:rFonts w:ascii="GHEA Grapalat" w:eastAsia="Times New Roman" w:hAnsi="GHEA Grapalat" w:cs="GHEA Grapalat"/>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ուժի</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մեջ</w:t>
      </w:r>
      <w:proofErr w:type="spellEnd"/>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մինչև</w:t>
      </w:r>
      <w:r w:rsidRPr="00E84C88">
        <w:rPr>
          <w:rFonts w:ascii="GHEA Grapalat" w:eastAsia="Times New Roman" w:hAnsi="GHEA Grapalat" w:cs="GHEA Grapalat"/>
          <w:sz w:val="20"/>
          <w:szCs w:val="20"/>
          <w:lang w:val="hy-AM"/>
        </w:rPr>
        <w:t xml:space="preserve"> </w:t>
      </w:r>
      <w:proofErr w:type="spellStart"/>
      <w:r w:rsidRPr="00E84C88">
        <w:rPr>
          <w:rFonts w:ascii="Arial" w:eastAsia="Times New Roman" w:hAnsi="Arial" w:cs="Arial"/>
          <w:sz w:val="20"/>
          <w:szCs w:val="20"/>
          <w:lang w:val="en-US"/>
        </w:rPr>
        <w:t>Պատվիրատուի</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կնքված</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պայմանագրի</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կատարման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արդյունքը</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ամբողջական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ընդունվելու</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օրվան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հաջորդող</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քսաներորդ</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աշխատանքային</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օրը</w:t>
      </w:r>
      <w:proofErr w:type="spellEnd"/>
      <w:r w:rsidRPr="00E84C88">
        <w:rPr>
          <w:rFonts w:ascii="GHEA Grapalat" w:eastAsia="Times New Roman" w:hAnsi="GHEA Grapalat" w:cs="GHEA Grapalat"/>
          <w:sz w:val="20"/>
          <w:szCs w:val="20"/>
          <w:lang w:val="en-US"/>
        </w:rPr>
        <w:t xml:space="preserve"> </w:t>
      </w:r>
      <w:proofErr w:type="spellStart"/>
      <w:r w:rsidRPr="00E84C88">
        <w:rPr>
          <w:rFonts w:ascii="Arial" w:eastAsia="Times New Roman" w:hAnsi="Arial" w:cs="Arial"/>
          <w:sz w:val="20"/>
          <w:szCs w:val="20"/>
          <w:lang w:val="en-US"/>
        </w:rPr>
        <w:t>ներառյալ</w:t>
      </w:r>
      <w:proofErr w:type="spellEnd"/>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en-US"/>
        </w:rPr>
        <w:t xml:space="preserve"> </w:t>
      </w:r>
    </w:p>
    <w:p w14:paraId="5951D0F2"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2.2.</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ներկայացնելով</w:t>
      </w:r>
      <w:r w:rsidRPr="00E84C88">
        <w:rPr>
          <w:rFonts w:ascii="GHEA Grapalat" w:eastAsia="Times New Roman" w:hAnsi="GHEA Grapalat" w:cs="GHEA Grapalat"/>
          <w:sz w:val="20"/>
          <w:szCs w:val="20"/>
          <w:lang w:val="hy-AM"/>
        </w:rPr>
        <w:t xml:space="preserve">` </w:t>
      </w:r>
    </w:p>
    <w:p w14:paraId="32C9B8B2"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2.2.1.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հավաստվում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թույլ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տվել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պայմանագրային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պարտավորությունների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խախտում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իսկ</w:t>
      </w:r>
    </w:p>
    <w:p w14:paraId="7FBF43E6" w14:textId="77777777" w:rsidR="00532D6C" w:rsidRPr="00E84C88" w:rsidDel="00A13215"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2.2.2.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հավաստվում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պատշաճ</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ստորագրված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իրավասու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անձի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w:t>
      </w:r>
    </w:p>
    <w:p w14:paraId="679CDA72"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2.3 </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կապակցությամբ</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ծագած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վեճերը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լուծվում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բանակցությունների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միջոցով։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ձեռք</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չբերելու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վեճերը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լուծվում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դատական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կարգով։</w:t>
      </w:r>
    </w:p>
    <w:p w14:paraId="0775260D"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34418402" w14:textId="77777777" w:rsidR="00532D6C" w:rsidRPr="00E84C88" w:rsidRDefault="00532D6C" w:rsidP="00532D6C">
      <w:pPr>
        <w:spacing w:after="0" w:line="240" w:lineRule="auto"/>
        <w:ind w:firstLine="567"/>
        <w:jc w:val="center"/>
        <w:rPr>
          <w:rFonts w:ascii="GHEA Grapalat" w:eastAsia="Times New Roman" w:hAnsi="GHEA Grapalat" w:cs="GHEA Grapalat"/>
          <w:sz w:val="20"/>
          <w:szCs w:val="20"/>
          <w:lang w:val="hy-AM"/>
        </w:rPr>
      </w:pPr>
      <w:r w:rsidRPr="00E84C88">
        <w:rPr>
          <w:rFonts w:ascii="GHEA Grapalat" w:eastAsia="Times New Roman" w:hAnsi="GHEA Grapalat" w:cs="GHEA Grapalat"/>
          <w:b/>
          <w:sz w:val="20"/>
          <w:szCs w:val="20"/>
          <w:lang w:val="hy-AM"/>
        </w:rPr>
        <w:t xml:space="preserve">3. </w:t>
      </w:r>
      <w:r w:rsidRPr="00E84C88">
        <w:rPr>
          <w:rFonts w:ascii="Arial" w:eastAsia="Times New Roman" w:hAnsi="Arial" w:cs="Arial"/>
          <w:b/>
          <w:sz w:val="20"/>
          <w:szCs w:val="20"/>
          <w:lang w:val="hy-AM"/>
        </w:rPr>
        <w:t>Ընկերության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հասցեն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բանկային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վավերապայմանները</w:t>
      </w:r>
      <w:r w:rsidRPr="00E84C88">
        <w:rPr>
          <w:rFonts w:ascii="GHEA Grapalat" w:eastAsia="Times New Roman" w:hAnsi="GHEA Grapalat" w:cs="GHEA Grapalat"/>
          <w:b/>
          <w:sz w:val="20"/>
          <w:szCs w:val="20"/>
          <w:lang w:val="hy-AM"/>
        </w:rPr>
        <w:t>`</w:t>
      </w:r>
    </w:p>
    <w:p w14:paraId="50721EE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4518B6D9"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ընկերության</w:t>
      </w: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անվանումը</w:t>
      </w:r>
    </w:p>
    <w:p w14:paraId="602B7361"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vertAlign w:val="superscript"/>
          <w:lang w:val="hy-AM"/>
        </w:rPr>
        <w:t xml:space="preserve"> </w:t>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7DF63430"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ընկերության</w:t>
      </w: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հասցեն</w:t>
      </w:r>
    </w:p>
    <w:p w14:paraId="693D217A"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693A31E4"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ընկերությանը</w:t>
      </w: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սպասարկող</w:t>
      </w: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բանկի</w:t>
      </w:r>
      <w:r w:rsidRPr="00E84C88">
        <w:rPr>
          <w:rFonts w:ascii="GHEA Grapalat" w:eastAsia="Times New Roman" w:hAnsi="GHEA Grapalat" w:cs="Times New Roman"/>
          <w:sz w:val="18"/>
          <w:szCs w:val="18"/>
          <w:vertAlign w:val="superscript"/>
          <w:lang w:val="hy-AM"/>
        </w:rPr>
        <w:t xml:space="preserve"> </w:t>
      </w:r>
      <w:r w:rsidRPr="00E84C88">
        <w:rPr>
          <w:rFonts w:ascii="Arial" w:eastAsia="Times New Roman" w:hAnsi="Arial" w:cs="Arial"/>
          <w:sz w:val="18"/>
          <w:szCs w:val="18"/>
          <w:vertAlign w:val="superscript"/>
          <w:lang w:val="hy-AM"/>
        </w:rPr>
        <w:t>անվանումը</w:t>
      </w:r>
    </w:p>
    <w:p w14:paraId="7898D93B"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1AD2B1BC"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14:paraId="1FF9322B"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Կ</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Տ</w:t>
      </w:r>
    </w:p>
    <w:p w14:paraId="3606704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300EAA77"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Օր</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ամիս</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տարի</w:t>
      </w:r>
    </w:p>
    <w:p w14:paraId="3DAE5A11"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14:paraId="64C218E9" w14:textId="77777777" w:rsidR="00532D6C" w:rsidRPr="00E84C88" w:rsidRDefault="00532D6C" w:rsidP="00532D6C">
      <w:pPr>
        <w:spacing w:after="0" w:line="240" w:lineRule="auto"/>
        <w:jc w:val="both"/>
        <w:rPr>
          <w:rFonts w:ascii="GHEA Grapalat" w:eastAsia="Times New Roman" w:hAnsi="GHEA Grapalat" w:cs="GHEA Grapalat"/>
          <w:sz w:val="18"/>
          <w:szCs w:val="18"/>
          <w:lang w:val="hy-AM"/>
        </w:rPr>
      </w:pPr>
    </w:p>
    <w:p w14:paraId="0542A194"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w:rsidRPr="00E84C88">
        <w:rPr>
          <w:rFonts w:ascii="GHEA Grapalat" w:eastAsia="Times New Roman" w:hAnsi="GHEA Grapalat" w:cs="Sylfaen"/>
          <w:sz w:val="16"/>
          <w:szCs w:val="16"/>
          <w:lang w:val="hy-AM"/>
        </w:rPr>
        <w:t xml:space="preserve">* </w:t>
      </w:r>
      <w:r w:rsidRPr="00E84C88">
        <w:rPr>
          <w:rFonts w:ascii="Arial" w:eastAsia="Times New Roman" w:hAnsi="Arial" w:cs="Arial"/>
          <w:sz w:val="16"/>
          <w:szCs w:val="16"/>
          <w:lang w:val="hy-AM"/>
        </w:rPr>
        <w:t>լրացվում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է</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հանձնաժողովի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քարտուղարի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կողմից</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մինչև</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հրավերը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տեղեկագրում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հրապարակելը</w:t>
      </w:r>
      <w:r w:rsidRPr="00E84C88">
        <w:rPr>
          <w:rFonts w:ascii="GHEA Grapalat" w:eastAsia="Times New Roman" w:hAnsi="GHEA Grapalat" w:cs="Times New Roman"/>
          <w:sz w:val="16"/>
          <w:szCs w:val="16"/>
          <w:lang w:val="hy-AM"/>
        </w:rPr>
        <w:t>:</w:t>
      </w:r>
    </w:p>
    <w:p w14:paraId="683D52B3"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6A32439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961D" w14:textId="77777777" w:rsidR="00532D6C" w:rsidRPr="00E84C88" w:rsidRDefault="00532D6C" w:rsidP="00532D6C">
            <w:pPr>
              <w:spacing w:after="0" w:line="240" w:lineRule="auto"/>
              <w:rPr>
                <w:rFonts w:ascii="GHEA Grapalat" w:eastAsia="Times New Roman" w:hAnsi="GHEA Grapalat" w:cs="Sylfaen"/>
                <w:b/>
                <w:bCs/>
                <w:sz w:val="20"/>
                <w:szCs w:val="20"/>
                <w:lang w:val="hy-AM"/>
              </w:rPr>
            </w:pPr>
            <w:r w:rsidRPr="00E84C88">
              <w:rPr>
                <w:rFonts w:ascii="GHEA Grapalat" w:eastAsia="Times New Roman" w:hAnsi="GHEA Grapalat" w:cs="Sylfaen"/>
                <w:sz w:val="20"/>
                <w:szCs w:val="20"/>
                <w:lang w:val="en-US"/>
              </w:rPr>
              <w:lastRenderedPageBreak/>
              <w:t xml:space="preserve">1.                                                              </w:t>
            </w:r>
            <w:r w:rsidRPr="00E84C88">
              <w:rPr>
                <w:rFonts w:ascii="Arial" w:eastAsia="Times New Roman" w:hAnsi="Arial" w:cs="Arial"/>
                <w:b/>
                <w:bCs/>
                <w:sz w:val="20"/>
                <w:szCs w:val="20"/>
                <w:lang w:val="en-US"/>
              </w:rPr>
              <w:t>ՎՃԱՐՄԱՆ</w:t>
            </w:r>
            <w:r w:rsidRPr="00E84C88">
              <w:rPr>
                <w:rFonts w:ascii="GHEA Grapalat" w:eastAsia="Times New Roman" w:hAnsi="GHEA Grapalat" w:cs="Arial"/>
                <w:b/>
                <w:bCs/>
                <w:sz w:val="20"/>
                <w:szCs w:val="20"/>
                <w:lang w:val="en-US"/>
              </w:rPr>
              <w:t xml:space="preserve"> </w:t>
            </w:r>
            <w:r w:rsidRPr="00E84C88">
              <w:rPr>
                <w:rFonts w:ascii="Arial" w:eastAsia="Times New Roman" w:hAnsi="Arial" w:cs="Arial"/>
                <w:b/>
                <w:bCs/>
                <w:sz w:val="20"/>
                <w:szCs w:val="20"/>
                <w:lang w:val="en-US"/>
              </w:rPr>
              <w:t>ՊԱՀԱՆՋԱԳԻՐ</w:t>
            </w:r>
            <w:r w:rsidRPr="00E84C88">
              <w:rPr>
                <w:rFonts w:ascii="GHEA Grapalat" w:eastAsia="Times New Roman" w:hAnsi="GHEA Grapalat" w:cs="Sylfaen"/>
                <w:b/>
                <w:bCs/>
                <w:sz w:val="20"/>
                <w:szCs w:val="20"/>
                <w:lang w:val="en-US"/>
              </w:rPr>
              <w:t xml:space="preserve">* </w:t>
            </w:r>
          </w:p>
          <w:p w14:paraId="2C7D9E65"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2E017CD0"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7A27E" w14:textId="77777777" w:rsidR="00532D6C" w:rsidRPr="00E84C88" w:rsidRDefault="00532D6C" w:rsidP="00532D6C">
            <w:pPr>
              <w:spacing w:after="0" w:line="240" w:lineRule="auto"/>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Թիվ</w:t>
            </w:r>
            <w:r w:rsidRPr="00E84C88">
              <w:rPr>
                <w:rFonts w:ascii="GHEA Grapalat" w:eastAsia="Times New Roman" w:hAnsi="GHEA Grapalat" w:cs="Sylfaen"/>
                <w:sz w:val="20"/>
                <w:szCs w:val="20"/>
                <w:lang w:val="hy-AM"/>
              </w:rPr>
              <w:t xml:space="preserve"> </w:t>
            </w:r>
          </w:p>
        </w:tc>
      </w:tr>
      <w:tr w:rsidR="00532D6C" w:rsidRPr="00E84C88" w14:paraId="3CA00456"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E0484"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hy-AM"/>
              </w:rPr>
              <w:t>3</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Tahoma"/>
                <w:color w:val="000000"/>
                <w:sz w:val="20"/>
                <w:szCs w:val="20"/>
                <w:lang w:val="en-US"/>
              </w:rPr>
              <w:t xml:space="preserve">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20___</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p>
        </w:tc>
      </w:tr>
      <w:tr w:rsidR="00532D6C" w:rsidRPr="00E84C88" w14:paraId="7AFB27BC"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31C8D"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Ընկերություն</w:t>
            </w:r>
            <w:proofErr w:type="spellEnd"/>
            <w:r w:rsidRPr="00E84C88">
              <w:rPr>
                <w:rFonts w:ascii="GHEA Grapalat" w:eastAsia="Times New Roman" w:hAnsi="GHEA Grapalat" w:cs="Sylfaen"/>
                <w:sz w:val="20"/>
                <w:szCs w:val="20"/>
              </w:rPr>
              <w:t xml:space="preserve"> </w:t>
            </w:r>
            <w:r w:rsidRPr="00E84C88">
              <w:rPr>
                <w:rFonts w:ascii="GHEA Grapalat" w:eastAsia="Times New Roman" w:hAnsi="GHEA Grapalat" w:cs="Arial"/>
                <w:sz w:val="20"/>
                <w:szCs w:val="20"/>
              </w:rPr>
              <w:t>`</w:t>
            </w:r>
          </w:p>
        </w:tc>
      </w:tr>
      <w:tr w:rsidR="00532D6C" w:rsidRPr="00E84C88" w14:paraId="2646C187"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04153"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5</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Վճարողի</w:t>
            </w:r>
            <w:proofErr w:type="spellEnd"/>
            <w:r w:rsidRPr="00E84C88">
              <w:rPr>
                <w:rFonts w:ascii="Arial" w:eastAsia="Times New Roman" w:hAnsi="Arial" w:cs="Arial"/>
                <w:sz w:val="20"/>
                <w:szCs w:val="20"/>
                <w:lang w:val="hy-AM"/>
              </w:rPr>
              <w:t>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կազմակերպություն</w:t>
            </w:r>
            <w:r w:rsidRPr="00E84C88">
              <w:rPr>
                <w:rFonts w:ascii="GHEA Grapalat" w:eastAsia="Times New Roman" w:hAnsi="GHEA Grapalat" w:cs="Sylfaen"/>
                <w:sz w:val="20"/>
                <w:szCs w:val="20"/>
                <w:lang w:val="hy-AM"/>
              </w:rPr>
              <w:t xml:space="preserve"> </w:t>
            </w:r>
            <w:proofErr w:type="gramStart"/>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բանկ</w:t>
            </w:r>
            <w:proofErr w:type="spellEnd"/>
            <w:proofErr w:type="gram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w:t>
            </w:r>
          </w:p>
        </w:tc>
      </w:tr>
      <w:tr w:rsidR="00532D6C" w:rsidRPr="00E84C88" w14:paraId="28049EF9"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309D"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6</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Sylfaen"/>
                <w:sz w:val="20"/>
                <w:szCs w:val="20"/>
                <w:lang w:val="hy-AM"/>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Arial"/>
                <w:sz w:val="20"/>
                <w:szCs w:val="20"/>
                <w:lang w:val="en-US"/>
              </w:rPr>
              <w:t>`</w:t>
            </w:r>
          </w:p>
        </w:tc>
      </w:tr>
      <w:tr w:rsidR="00532D6C" w:rsidRPr="00E84C88" w14:paraId="23C27192"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892D"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7</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ՀՎՀՀ</w:t>
            </w:r>
            <w:r w:rsidRPr="00E84C88">
              <w:rPr>
                <w:rFonts w:ascii="GHEA Grapalat" w:eastAsia="Times New Roman" w:hAnsi="GHEA Grapalat" w:cs="Arial"/>
                <w:sz w:val="20"/>
                <w:szCs w:val="20"/>
                <w:lang w:val="en-US"/>
              </w:rPr>
              <w:t>`</w:t>
            </w:r>
          </w:p>
        </w:tc>
      </w:tr>
      <w:tr w:rsidR="00532D6C" w:rsidRPr="00E84C88" w14:paraId="09DCA9D3"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BA8EE"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8</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ՀԾՀ</w:t>
            </w:r>
            <w:r w:rsidRPr="00E84C88">
              <w:rPr>
                <w:rFonts w:ascii="GHEA Grapalat" w:eastAsia="Times New Roman" w:hAnsi="GHEA Grapalat" w:cs="Arial"/>
                <w:sz w:val="20"/>
                <w:szCs w:val="20"/>
                <w:lang w:val="en-US"/>
              </w:rPr>
              <w:t>`</w:t>
            </w:r>
          </w:p>
        </w:tc>
      </w:tr>
      <w:tr w:rsidR="00532D6C" w:rsidRPr="00E84C88" w14:paraId="4E68671F"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BC4C3"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9</w:t>
            </w:r>
            <w:r w:rsidRPr="00E84C88">
              <w:rPr>
                <w:rFonts w:ascii="GHEA Grapalat" w:eastAsia="Times New Roman" w:hAnsi="GHEA Grapalat" w:cs="Sylfaen"/>
                <w:sz w:val="20"/>
                <w:szCs w:val="20"/>
              </w:rPr>
              <w:t xml:space="preserve">. </w:t>
            </w:r>
            <w:proofErr w:type="spellStart"/>
            <w:proofErr w:type="gramStart"/>
            <w:r w:rsidRPr="00E84C88">
              <w:rPr>
                <w:rFonts w:ascii="Arial" w:eastAsia="Times New Roman" w:hAnsi="Arial" w:cs="Arial"/>
                <w:sz w:val="20"/>
                <w:szCs w:val="20"/>
                <w:lang w:val="en-US"/>
              </w:rPr>
              <w:t>Շահառու</w:t>
            </w:r>
            <w:proofErr w:type="spellEnd"/>
            <w:r w:rsidRPr="00E84C88">
              <w:rPr>
                <w:rFonts w:ascii="Arial" w:eastAsia="Times New Roman" w:hAnsi="Arial" w:cs="Arial"/>
                <w:sz w:val="20"/>
                <w:szCs w:val="20"/>
                <w:lang w:val="hy-AM"/>
              </w:rPr>
              <w:t>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proofErr w:type="gramEnd"/>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Arial"/>
                <w:sz w:val="20"/>
                <w:szCs w:val="20"/>
              </w:rPr>
              <w:t>`  &lt;&lt;</w:t>
            </w:r>
            <w:proofErr w:type="spellStart"/>
            <w:r w:rsidRPr="00E84C88">
              <w:rPr>
                <w:rFonts w:ascii="Arial" w:eastAsia="Times New Roman" w:hAnsi="Arial" w:cs="Arial"/>
                <w:sz w:val="20"/>
                <w:szCs w:val="20"/>
                <w:lang w:val="en-US"/>
              </w:rPr>
              <w:t>Թումանյան</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կոմունալ</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տնտեսություն</w:t>
            </w:r>
            <w:proofErr w:type="spellEnd"/>
            <w:r w:rsidRPr="00E84C88">
              <w:rPr>
                <w:rFonts w:ascii="GHEA Grapalat" w:eastAsia="Times New Roman" w:hAnsi="GHEA Grapalat" w:cs="Arial"/>
                <w:sz w:val="20"/>
                <w:szCs w:val="20"/>
              </w:rPr>
              <w:t xml:space="preserve">&gt;&gt; </w:t>
            </w:r>
            <w:r w:rsidRPr="00E84C88">
              <w:rPr>
                <w:rFonts w:ascii="Arial" w:eastAsia="Times New Roman" w:hAnsi="Arial" w:cs="Arial"/>
                <w:sz w:val="20"/>
                <w:szCs w:val="20"/>
                <w:lang w:val="en-US"/>
              </w:rPr>
              <w:t>ՀՈԱԿ</w:t>
            </w:r>
          </w:p>
        </w:tc>
      </w:tr>
      <w:tr w:rsidR="00532D6C" w:rsidRPr="00E84C88" w14:paraId="08CD9C27"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8FAE3"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10. </w:t>
            </w:r>
            <w:r w:rsidRPr="00E84C88">
              <w:rPr>
                <w:rFonts w:ascii="GHEA Grapalat" w:eastAsia="Times New Roman" w:hAnsi="GHEA Grapalat" w:cs="Sylfaen"/>
                <w:sz w:val="20"/>
                <w:szCs w:val="20"/>
                <w:lang w:val="en-US"/>
              </w:rPr>
              <w:t xml:space="preserve"> </w:t>
            </w:r>
            <w:proofErr w:type="spellStart"/>
            <w:proofErr w:type="gram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ՀԾՀ</w:t>
            </w:r>
            <w:proofErr w:type="gramEnd"/>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rPr>
              <w:t>)</w:t>
            </w:r>
          </w:p>
        </w:tc>
      </w:tr>
      <w:tr w:rsidR="00532D6C" w:rsidRPr="00E84C88" w14:paraId="4AB24B87"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C34CC"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11</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ՀՎՀՀ</w:t>
            </w:r>
            <w:r w:rsidRPr="00E84C88">
              <w:rPr>
                <w:rFonts w:ascii="GHEA Grapalat" w:eastAsia="Times New Roman" w:hAnsi="GHEA Grapalat" w:cs="Arial"/>
                <w:sz w:val="20"/>
                <w:szCs w:val="20"/>
                <w:lang w:val="en-US"/>
              </w:rPr>
              <w:t xml:space="preserve">` </w:t>
            </w:r>
          </w:p>
        </w:tc>
      </w:tr>
      <w:tr w:rsidR="00532D6C" w:rsidRPr="00E84C88" w14:paraId="1BEE521F"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85695" w14:textId="77777777" w:rsidR="00532D6C" w:rsidRPr="00E84C88" w:rsidRDefault="00532D6C" w:rsidP="00454CDE">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Շահառուի</w:t>
            </w:r>
            <w:proofErr w:type="spellEnd"/>
            <w:r w:rsidRPr="00E84C88">
              <w:rPr>
                <w:rFonts w:ascii="Arial" w:eastAsia="Times New Roman" w:hAnsi="Arial" w:cs="Arial"/>
                <w:sz w:val="20"/>
                <w:szCs w:val="20"/>
                <w:lang w:val="hy-AM"/>
              </w:rPr>
              <w:t>ն</w:t>
            </w:r>
            <w:r w:rsidRPr="00E84C88">
              <w:rPr>
                <w:rFonts w:ascii="GHEA Grapalat" w:eastAsia="Times New Roman" w:hAnsi="GHEA Grapalat" w:cs="Arial"/>
                <w:sz w:val="20"/>
                <w:szCs w:val="20"/>
              </w:rPr>
              <w:t xml:space="preserve"> </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կազմակերպություն</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բանկ</w:t>
            </w:r>
            <w:proofErr w:type="spell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 xml:space="preserve">`  </w:t>
            </w:r>
          </w:p>
        </w:tc>
      </w:tr>
      <w:tr w:rsidR="00532D6C" w:rsidRPr="00E84C88" w14:paraId="12E0B651"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12763"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3</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հշ</w:t>
            </w:r>
            <w:proofErr w:type="spellEnd"/>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en-US"/>
              </w:rPr>
              <w:t>N</w:t>
            </w:r>
            <w:r w:rsidRPr="00E84C88">
              <w:rPr>
                <w:rFonts w:ascii="GHEA Grapalat" w:eastAsia="Times New Roman" w:hAnsi="GHEA Grapalat" w:cs="Arial"/>
                <w:sz w:val="20"/>
                <w:szCs w:val="20"/>
              </w:rPr>
              <w:t xml:space="preserve">)   </w:t>
            </w:r>
          </w:p>
        </w:tc>
      </w:tr>
      <w:tr w:rsidR="00532D6C" w:rsidRPr="00E84C88" w14:paraId="27A8FDDD"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F017D"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en-US"/>
              </w:rPr>
              <w:t>1</w:t>
            </w: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Arial"/>
                <w:sz w:val="20"/>
                <w:szCs w:val="20"/>
              </w:rPr>
              <w:t>(</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lang w:val="en-US"/>
              </w:rPr>
              <w:t xml:space="preserve"> </w:t>
            </w:r>
            <w:proofErr w:type="spellStart"/>
            <w:proofErr w:type="gram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lang w:val="en-US"/>
              </w:rPr>
              <w:t>`</w:t>
            </w:r>
            <w:proofErr w:type="gramEnd"/>
          </w:p>
        </w:tc>
      </w:tr>
      <w:tr w:rsidR="00532D6C" w:rsidRPr="00E84C88" w14:paraId="76B61E2C"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FDEE1"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15. </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Arial"/>
                <w:sz w:val="20"/>
                <w:szCs w:val="20"/>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նախատեսված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մասնակի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ակցեպտի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rPr>
              <w:t>)</w:t>
            </w:r>
          </w:p>
        </w:tc>
      </w:tr>
      <w:tr w:rsidR="00532D6C" w:rsidRPr="00E84C88" w14:paraId="661C3B3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08647"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en-US"/>
              </w:rPr>
              <w:t>1</w:t>
            </w:r>
            <w:r w:rsidRPr="00E84C88">
              <w:rPr>
                <w:rFonts w:ascii="GHEA Grapalat" w:eastAsia="Times New Roman" w:hAnsi="GHEA Grapalat" w:cs="Sylfaen"/>
                <w:sz w:val="20"/>
                <w:szCs w:val="20"/>
              </w:rPr>
              <w:t>6</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Արժույթը</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lang w:val="en-US"/>
              </w:rPr>
              <w:t xml:space="preserve"> </w:t>
            </w:r>
            <w:proofErr w:type="spellStart"/>
            <w:proofErr w:type="gramStart"/>
            <w:r w:rsidRPr="00E84C88">
              <w:rPr>
                <w:rFonts w:ascii="Arial" w:eastAsia="Times New Roman" w:hAnsi="Arial" w:cs="Arial"/>
                <w:sz w:val="20"/>
                <w:szCs w:val="20"/>
                <w:lang w:val="en-US"/>
              </w:rPr>
              <w:t>կոդով</w:t>
            </w:r>
            <w:proofErr w:type="spellEnd"/>
            <w:r w:rsidRPr="00E84C88">
              <w:rPr>
                <w:rFonts w:ascii="GHEA Grapalat" w:eastAsia="Times New Roman" w:hAnsi="GHEA Grapalat" w:cs="Arial"/>
                <w:sz w:val="20"/>
                <w:szCs w:val="20"/>
                <w:lang w:val="en-US"/>
              </w:rPr>
              <w:t>)`</w:t>
            </w:r>
            <w:proofErr w:type="gramEnd"/>
          </w:p>
        </w:tc>
      </w:tr>
      <w:tr w:rsidR="00532D6C" w:rsidRPr="00E84C88" w14:paraId="1F3D7254"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89C9F" w14:textId="77777777" w:rsidR="00532D6C" w:rsidRPr="00E84C88" w:rsidRDefault="00532D6C" w:rsidP="00532D6C">
            <w:pPr>
              <w:spacing w:after="0" w:line="240" w:lineRule="auto"/>
              <w:rPr>
                <w:rFonts w:ascii="GHEA Grapalat" w:eastAsia="Times New Roman" w:hAnsi="GHEA Grapalat" w:cs="Arial"/>
                <w:sz w:val="20"/>
                <w:szCs w:val="20"/>
                <w:lang w:val="hy-AM"/>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7</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Գործարքի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նպատակը</w:t>
            </w:r>
            <w:proofErr w:type="spellEnd"/>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Sylfaen"/>
                <w:bCs/>
                <w:sz w:val="20"/>
                <w:szCs w:val="20"/>
              </w:rPr>
              <w:t>(</w:t>
            </w:r>
            <w:proofErr w:type="spellStart"/>
            <w:r w:rsidRPr="00E84C88">
              <w:rPr>
                <w:rFonts w:ascii="Arial" w:eastAsia="Times New Roman" w:hAnsi="Arial" w:cs="Arial"/>
                <w:bCs/>
                <w:sz w:val="20"/>
                <w:szCs w:val="20"/>
                <w:lang w:val="en-US"/>
              </w:rPr>
              <w:t>որակավորման</w:t>
            </w:r>
            <w:proofErr w:type="spellEnd"/>
            <w:r w:rsidRPr="00E84C88">
              <w:rPr>
                <w:rFonts w:ascii="GHEA Grapalat" w:eastAsia="Times New Roman" w:hAnsi="GHEA Grapalat" w:cs="Sylfaen"/>
                <w:bCs/>
                <w:sz w:val="20"/>
                <w:szCs w:val="20"/>
              </w:rPr>
              <w:t xml:space="preserve"> </w:t>
            </w:r>
            <w:proofErr w:type="spellStart"/>
            <w:r w:rsidRPr="00E84C88">
              <w:rPr>
                <w:rFonts w:ascii="Arial" w:eastAsia="Times New Roman" w:hAnsi="Arial" w:cs="Arial"/>
                <w:bCs/>
                <w:sz w:val="20"/>
                <w:szCs w:val="20"/>
                <w:lang w:val="en-US"/>
              </w:rPr>
              <w:t>ապահովմ</w:t>
            </w:r>
            <w:proofErr w:type="spellEnd"/>
            <w:r w:rsidRPr="00E84C88">
              <w:rPr>
                <w:rFonts w:ascii="Arial" w:eastAsia="Times New Roman" w:hAnsi="Arial" w:cs="Arial"/>
                <w:bCs/>
                <w:sz w:val="20"/>
                <w:szCs w:val="20"/>
                <w:lang w:val="hy-AM"/>
              </w:rPr>
              <w:t>ան</w:t>
            </w:r>
            <w:r w:rsidRPr="00E84C88">
              <w:rPr>
                <w:rFonts w:ascii="GHEA Grapalat" w:eastAsia="Times New Roman" w:hAnsi="GHEA Grapalat" w:cs="Sylfaen"/>
                <w:bCs/>
                <w:sz w:val="20"/>
                <w:szCs w:val="20"/>
                <w:lang w:val="hy-AM"/>
              </w:rPr>
              <w:t xml:space="preserve"> </w:t>
            </w:r>
            <w:r w:rsidRPr="00E84C88">
              <w:rPr>
                <w:rFonts w:ascii="Arial" w:eastAsia="Times New Roman" w:hAnsi="Arial" w:cs="Arial"/>
                <w:bCs/>
                <w:sz w:val="20"/>
                <w:szCs w:val="20"/>
                <w:lang w:val="hy-AM"/>
              </w:rPr>
              <w:t>համար</w:t>
            </w:r>
            <w:r w:rsidRPr="00E84C88">
              <w:rPr>
                <w:rFonts w:ascii="GHEA Grapalat" w:eastAsia="Times New Roman" w:hAnsi="GHEA Grapalat" w:cs="Sylfaen"/>
                <w:bCs/>
                <w:sz w:val="20"/>
                <w:szCs w:val="20"/>
              </w:rPr>
              <w:t>)</w:t>
            </w:r>
          </w:p>
        </w:tc>
      </w:tr>
      <w:tr w:rsidR="00532D6C" w:rsidRPr="00E84C88" w14:paraId="32ADAE86"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357CFF1"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8</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Փաստաթղթերի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այդ</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թվում՝</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մասին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դրանց</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համարները</w:t>
            </w:r>
            <w:r w:rsidRPr="00E84C88">
              <w:rPr>
                <w:rFonts w:ascii="GHEA Grapalat" w:eastAsia="Times New Roman" w:hAnsi="GHEA Grapalat" w:cs="Arial"/>
                <w:sz w:val="20"/>
                <w:szCs w:val="20"/>
                <w:lang w:val="hy-AM"/>
              </w:rPr>
              <w:t>,</w:t>
            </w:r>
            <w:r w:rsidRPr="00E84C88">
              <w:rPr>
                <w:rFonts w:ascii="GHEA Grapalat" w:eastAsia="Times New Roman" w:hAnsi="GHEA Grapalat" w:cs="Arial"/>
                <w:sz w:val="20"/>
                <w:szCs w:val="20"/>
              </w:rPr>
              <w:t xml:space="preserve"> </w:t>
            </w:r>
            <w:r w:rsidRPr="00E84C88">
              <w:rPr>
                <w:rFonts w:ascii="Arial" w:eastAsia="Times New Roman" w:hAnsi="Arial" w:cs="Arial"/>
                <w:sz w:val="20"/>
                <w:szCs w:val="20"/>
                <w:lang w:val="hy-AM"/>
              </w:rPr>
              <w:t>պ</w:t>
            </w:r>
            <w:proofErr w:type="spellStart"/>
            <w:r w:rsidRPr="00E84C88">
              <w:rPr>
                <w:rFonts w:ascii="Arial" w:eastAsia="Times New Roman" w:hAnsi="Arial" w:cs="Arial"/>
                <w:sz w:val="20"/>
                <w:szCs w:val="20"/>
                <w:lang w:val="en-US"/>
              </w:rPr>
              <w:t>այմանագրի</w:t>
            </w:r>
            <w:proofErr w:type="spellEnd"/>
            <w:r w:rsidRPr="00E84C88">
              <w:rPr>
                <w:rFonts w:ascii="GHEA Grapalat" w:eastAsia="Times New Roman" w:hAnsi="GHEA Grapalat" w:cs="Sylfaen"/>
                <w:sz w:val="20"/>
                <w:szCs w:val="20"/>
              </w:rPr>
              <w:t xml:space="preserve"> </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ծածկագիրը</w:t>
            </w:r>
            <w:proofErr w:type="spellEnd"/>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որի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հիման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կատարվում</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գանձումը</w:t>
            </w:r>
            <w:r w:rsidRPr="00E84C88">
              <w:rPr>
                <w:rFonts w:ascii="GHEA Grapalat" w:eastAsia="Times New Roman" w:hAnsi="GHEA Grapalat" w:cs="Arial"/>
                <w:sz w:val="20"/>
                <w:szCs w:val="20"/>
              </w:rPr>
              <w:t>)</w:t>
            </w:r>
            <w:r w:rsidRPr="00E84C88">
              <w:rPr>
                <w:rFonts w:ascii="GHEA Grapalat" w:eastAsia="Times New Roman" w:hAnsi="GHEA Grapalat" w:cs="Sylfaen"/>
                <w:sz w:val="20"/>
                <w:szCs w:val="20"/>
              </w:rPr>
              <w:t>`</w:t>
            </w:r>
          </w:p>
          <w:p w14:paraId="2AD118B5"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2B733FB4"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C0D0B31"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0B8447B6"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F9B40" w14:textId="77777777" w:rsidR="00532D6C" w:rsidRPr="00E84C88" w:rsidRDefault="00532D6C" w:rsidP="00532D6C">
            <w:pPr>
              <w:spacing w:after="0" w:line="240" w:lineRule="auto"/>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hy-AM"/>
              </w:rPr>
              <w:t xml:space="preserve">19.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Sylfae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Sylfaen"/>
                <w:sz w:val="20"/>
                <w:szCs w:val="20"/>
                <w:lang w:val="hy-AM"/>
              </w:rPr>
              <w:t>&gt;</w:t>
            </w:r>
          </w:p>
          <w:p w14:paraId="11D3F5AA"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20AF87CA"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FD97F"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hy-AM"/>
              </w:rPr>
              <w:t xml:space="preserve">20. </w:t>
            </w:r>
            <w:r w:rsidRPr="00E84C88">
              <w:rPr>
                <w:rFonts w:ascii="Arial" w:eastAsia="Times New Roman" w:hAnsi="Arial" w:cs="Arial"/>
                <w:sz w:val="20"/>
                <w:szCs w:val="20"/>
                <w:lang w:val="hy-AM"/>
              </w:rPr>
              <w:t>Առդիր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էջերի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քանակը՝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Arial"/>
                <w:sz w:val="20"/>
                <w:szCs w:val="20"/>
                <w:lang w:val="en-US"/>
              </w:rPr>
              <w:t xml:space="preserve">--- </w:t>
            </w:r>
            <w:r w:rsidRPr="00E84C88">
              <w:rPr>
                <w:rFonts w:ascii="GHEA Grapalat" w:eastAsia="Times New Roman" w:hAnsi="GHEA Grapalat" w:cs="Arial"/>
                <w:sz w:val="20"/>
                <w:szCs w:val="20"/>
                <w:lang w:val="hy-AM"/>
              </w:rPr>
              <w:t xml:space="preserve">    </w:t>
            </w:r>
            <w:proofErr w:type="spellStart"/>
            <w:r w:rsidRPr="00E84C88">
              <w:rPr>
                <w:rFonts w:ascii="Arial" w:eastAsia="Times New Roman" w:hAnsi="Arial" w:cs="Arial"/>
                <w:sz w:val="20"/>
                <w:szCs w:val="20"/>
                <w:lang w:val="en-US"/>
              </w:rPr>
              <w:t>էջ</w:t>
            </w:r>
            <w:proofErr w:type="spellEnd"/>
          </w:p>
          <w:p w14:paraId="1707C8D0"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5D868415"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08F91B04"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Courier New"/>
                <w:sz w:val="20"/>
                <w:szCs w:val="20"/>
                <w:lang w:val="en-US"/>
              </w:rPr>
              <w:t> </w:t>
            </w:r>
            <w:r w:rsidRPr="00E84C88">
              <w:rPr>
                <w:rFonts w:ascii="GHEA Grapalat" w:eastAsia="Times New Roman" w:hAnsi="GHEA Grapalat" w:cs="Arial"/>
                <w:sz w:val="20"/>
                <w:szCs w:val="20"/>
                <w:lang w:val="hy-AM"/>
              </w:rPr>
              <w:t>22</w:t>
            </w:r>
            <w:r w:rsidRPr="00E84C88">
              <w:rPr>
                <w:rFonts w:ascii="GHEA Grapalat" w:eastAsia="Times New Roman" w:hAnsi="GHEA Grapalat" w:cs="Arial"/>
                <w:sz w:val="20"/>
                <w:szCs w:val="20"/>
              </w:rPr>
              <w:t>.</w:t>
            </w:r>
            <w:r w:rsidRPr="00E84C88">
              <w:rPr>
                <w:rFonts w:ascii="Arial" w:eastAsia="Times New Roman" w:hAnsi="Arial" w:cs="Arial"/>
                <w:sz w:val="20"/>
                <w:szCs w:val="20"/>
                <w:lang w:val="en-US"/>
              </w:rPr>
              <w:t>ա</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ստորագրությունները</w:t>
            </w:r>
            <w:proofErr w:type="spellEnd"/>
          </w:p>
          <w:p w14:paraId="578E18A2" w14:textId="77777777" w:rsidR="00532D6C" w:rsidRPr="00E84C88" w:rsidRDefault="00532D6C" w:rsidP="00532D6C">
            <w:pPr>
              <w:spacing w:after="0" w:line="240" w:lineRule="auto"/>
              <w:rPr>
                <w:rFonts w:ascii="GHEA Grapalat" w:eastAsia="Times New Roman" w:hAnsi="GHEA Grapalat" w:cs="Sylfaen"/>
                <w:sz w:val="20"/>
                <w:szCs w:val="20"/>
              </w:rPr>
            </w:pPr>
          </w:p>
          <w:p w14:paraId="0153D0D4"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rPr>
              <w:t>/____________________/</w:t>
            </w:r>
          </w:p>
          <w:p w14:paraId="077EFD8E"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2DD1EE54" w14:textId="77777777" w:rsidR="00532D6C" w:rsidRPr="00E84C88" w:rsidRDefault="00532D6C" w:rsidP="00532D6C">
            <w:pPr>
              <w:spacing w:after="0" w:line="240" w:lineRule="auto"/>
              <w:rPr>
                <w:rFonts w:ascii="GHEA Grapalat" w:eastAsia="Times New Roman" w:hAnsi="GHEA Grapalat" w:cs="Sylfaen"/>
                <w:sz w:val="20"/>
                <w:szCs w:val="20"/>
              </w:rPr>
            </w:pPr>
          </w:p>
          <w:p w14:paraId="69B0E544"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/____________________/</w:t>
            </w:r>
          </w:p>
          <w:p w14:paraId="4258549B" w14:textId="77777777" w:rsidR="00532D6C" w:rsidRPr="00E84C88" w:rsidRDefault="00532D6C" w:rsidP="00532D6C">
            <w:pPr>
              <w:spacing w:after="0" w:line="240" w:lineRule="auto"/>
              <w:rPr>
                <w:rFonts w:ascii="GHEA Grapalat" w:eastAsia="Times New Roman" w:hAnsi="GHEA Grapalat" w:cs="Sylfaen"/>
                <w:sz w:val="20"/>
                <w:szCs w:val="20"/>
              </w:rPr>
            </w:pPr>
          </w:p>
          <w:p w14:paraId="51B299DF"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lang w:val="hy-AM"/>
              </w:rPr>
              <w:t>22</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rPr>
              <w:t>.</w:t>
            </w:r>
          </w:p>
          <w:p w14:paraId="4BC5D880"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rPr>
              <w:t>.</w:t>
            </w:r>
          </w:p>
          <w:p w14:paraId="000F9433"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0B51901"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Arial"/>
                <w:sz w:val="20"/>
                <w:szCs w:val="20"/>
                <w:lang w:val="hy-AM"/>
              </w:rPr>
              <w:t>2</w:t>
            </w:r>
            <w:r w:rsidRPr="00E84C88">
              <w:rPr>
                <w:rFonts w:ascii="GHEA Grapalat" w:eastAsia="Times New Roman" w:hAnsi="GHEA Grapalat" w:cs="Arial"/>
                <w:sz w:val="20"/>
                <w:szCs w:val="20"/>
              </w:rPr>
              <w:t>1.</w:t>
            </w:r>
            <w:r w:rsidRPr="00E84C88">
              <w:rPr>
                <w:rFonts w:ascii="Arial" w:eastAsia="Times New Roman" w:hAnsi="Arial" w:cs="Arial"/>
                <w:sz w:val="20"/>
                <w:szCs w:val="20"/>
                <w:lang w:val="en-US"/>
              </w:rPr>
              <w:t>ա</w:t>
            </w:r>
            <w:r w:rsidRPr="00E84C88">
              <w:rPr>
                <w:rFonts w:ascii="GHEA Grapalat" w:eastAsia="Times New Roman" w:hAnsi="GHEA Grapalat" w:cs="Sylfaen"/>
                <w:sz w:val="20"/>
                <w:szCs w:val="20"/>
              </w:rPr>
              <w:t xml:space="preserve">. </w:t>
            </w:r>
            <w:r w:rsidRPr="00E84C88">
              <w:rPr>
                <w:rFonts w:ascii="GHEA Grapalat" w:eastAsia="Times New Roman" w:hAnsi="GHEA Grapalat" w:cs="Courier New"/>
                <w:sz w:val="20"/>
                <w:szCs w:val="20"/>
                <w:lang w:val="en-US"/>
              </w:rPr>
              <w:t>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ստորագրությունները</w:t>
            </w:r>
            <w:proofErr w:type="spellEnd"/>
            <w:r w:rsidRPr="00E84C88">
              <w:rPr>
                <w:rFonts w:ascii="GHEA Grapalat" w:eastAsia="Times New Roman" w:hAnsi="GHEA Grapalat" w:cs="Sylfaen"/>
                <w:sz w:val="20"/>
                <w:szCs w:val="20"/>
              </w:rPr>
              <w:t>`</w:t>
            </w:r>
          </w:p>
          <w:p w14:paraId="6E8D2935"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3872C8D2"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 xml:space="preserve">                                               /____________________/</w:t>
            </w:r>
          </w:p>
          <w:p w14:paraId="268EEFCA"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5491E782"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7C6B38DE"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/____________________/</w:t>
            </w:r>
          </w:p>
          <w:p w14:paraId="3871AA44"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7B9DB1DD"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rPr>
              <w:t>1.</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rPr>
              <w:t>.</w:t>
            </w:r>
          </w:p>
          <w:p w14:paraId="6BBD7035"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420DEF46"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0C8609F3" w14:textId="77777777" w:rsidR="00532D6C" w:rsidRPr="00E84C88" w:rsidRDefault="00532D6C" w:rsidP="00532D6C">
            <w:pPr>
              <w:spacing w:after="0" w:line="240" w:lineRule="auto"/>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rPr>
              <w:t>2</w:t>
            </w:r>
            <w:r w:rsidRPr="00E84C88">
              <w:rPr>
                <w:rFonts w:ascii="GHEA Grapalat" w:eastAsia="Times New Roman" w:hAnsi="GHEA Grapalat" w:cs="Tahoma"/>
                <w:color w:val="000000"/>
                <w:sz w:val="20"/>
                <w:szCs w:val="20"/>
                <w:lang w:val="hy-AM"/>
              </w:rPr>
              <w:t>4</w:t>
            </w:r>
            <w:r w:rsidRPr="00E84C88">
              <w:rPr>
                <w:rFonts w:ascii="GHEA Grapalat" w:eastAsia="Times New Roman" w:hAnsi="GHEA Grapalat" w:cs="Tahoma"/>
                <w:color w:val="000000"/>
                <w:sz w:val="20"/>
                <w:szCs w:val="20"/>
              </w:rPr>
              <w:t>.</w:t>
            </w:r>
            <w:r w:rsidRPr="00E84C88">
              <w:rPr>
                <w:rFonts w:ascii="Arial" w:eastAsia="Times New Roman" w:hAnsi="Arial" w:cs="Arial"/>
                <w:color w:val="000000"/>
                <w:sz w:val="20"/>
                <w:szCs w:val="20"/>
                <w:lang w:val="en-US"/>
              </w:rPr>
              <w:t>ա</w:t>
            </w:r>
            <w:r w:rsidRPr="00E84C88">
              <w:rPr>
                <w:rFonts w:ascii="GHEA Grapalat" w:eastAsia="Times New Roman" w:hAnsi="GHEA Grapalat" w:cs="Tahoma"/>
                <w:color w:val="000000"/>
                <w:sz w:val="20"/>
                <w:szCs w:val="20"/>
              </w:rPr>
              <w:t xml:space="preserve">.   </w:t>
            </w:r>
            <w:r w:rsidRPr="00E84C88">
              <w:rPr>
                <w:rFonts w:ascii="Arial" w:eastAsia="Times New Roman" w:hAnsi="Arial" w:cs="Arial"/>
                <w:color w:val="000000"/>
                <w:sz w:val="20"/>
                <w:szCs w:val="20"/>
                <w:lang w:val="hy-AM"/>
              </w:rPr>
              <w:t>Շահառուին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ֆինանսական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կազմակերպություն</w:t>
            </w:r>
            <w:r w:rsidRPr="00E84C88">
              <w:rPr>
                <w:rFonts w:ascii="GHEA Grapalat" w:eastAsia="Times New Roman" w:hAnsi="GHEA Grapalat" w:cs="Tahoma"/>
                <w:color w:val="000000"/>
                <w:sz w:val="20"/>
                <w:szCs w:val="20"/>
              </w:rPr>
              <w:t xml:space="preserve"> </w:t>
            </w:r>
          </w:p>
          <w:p w14:paraId="0D386D79" w14:textId="77777777" w:rsidR="00532D6C" w:rsidRPr="00E84C88" w:rsidRDefault="00532D6C" w:rsidP="00532D6C">
            <w:pPr>
              <w:spacing w:after="0" w:line="240" w:lineRule="auto"/>
              <w:rPr>
                <w:rFonts w:ascii="GHEA Grapalat" w:eastAsia="Times New Roman" w:hAnsi="GHEA Grapalat" w:cs="Tahoma"/>
                <w:color w:val="000000"/>
                <w:sz w:val="20"/>
                <w:szCs w:val="20"/>
                <w:lang w:val="hy-AM"/>
              </w:rPr>
            </w:pPr>
            <w:r w:rsidRPr="00E84C88">
              <w:rPr>
                <w:rFonts w:ascii="GHEA Grapalat" w:eastAsia="Times New Roman" w:hAnsi="GHEA Grapalat" w:cs="Tahoma"/>
                <w:color w:val="000000"/>
                <w:sz w:val="20"/>
                <w:szCs w:val="20"/>
              </w:rPr>
              <w:t xml:space="preserve">                             </w:t>
            </w:r>
            <w:r w:rsidRPr="00E84C88">
              <w:rPr>
                <w:rFonts w:ascii="GHEA Grapalat" w:eastAsia="Times New Roman" w:hAnsi="GHEA Grapalat" w:cs="Tahoma"/>
                <w:color w:val="000000"/>
                <w:sz w:val="20"/>
                <w:szCs w:val="20"/>
                <w:lang w:val="hy-AM"/>
              </w:rPr>
              <w:t xml:space="preserve">                 </w:t>
            </w:r>
          </w:p>
          <w:p w14:paraId="48CC654B" w14:textId="77777777" w:rsidR="00532D6C" w:rsidRPr="00E84C88" w:rsidRDefault="00532D6C" w:rsidP="00532D6C">
            <w:pPr>
              <w:spacing w:after="0" w:line="240" w:lineRule="auto"/>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lang w:val="hy-AM"/>
              </w:rPr>
              <w:t xml:space="preserve">                                                 </w:t>
            </w:r>
            <w:r w:rsidRPr="00E84C88">
              <w:rPr>
                <w:rFonts w:ascii="GHEA Grapalat" w:eastAsia="Times New Roman" w:hAnsi="GHEA Grapalat" w:cs="Tahoma"/>
                <w:color w:val="000000"/>
                <w:sz w:val="20"/>
                <w:szCs w:val="20"/>
              </w:rPr>
              <w:t xml:space="preserve">   /____________________/</w:t>
            </w:r>
          </w:p>
          <w:p w14:paraId="6456B9C6"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  </w:t>
            </w:r>
          </w:p>
          <w:p w14:paraId="6E21BE5D"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rPr>
              <w:t xml:space="preserve">                                                       </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ստորագրություն</w:t>
            </w:r>
            <w:proofErr w:type="spellEnd"/>
            <w:r w:rsidRPr="00E84C88">
              <w:rPr>
                <w:rFonts w:ascii="GHEA Grapalat" w:eastAsia="Times New Roman" w:hAnsi="GHEA Grapalat" w:cs="Sylfaen"/>
                <w:sz w:val="20"/>
                <w:szCs w:val="20"/>
                <w:lang w:val="en-US"/>
              </w:rPr>
              <w:t>/</w:t>
            </w:r>
          </w:p>
          <w:p w14:paraId="1F90E308"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14627D74"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217392ED"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r w:rsidRPr="00E84C88">
              <w:rPr>
                <w:rFonts w:ascii="GHEA Grapalat" w:eastAsia="Times New Roman" w:hAnsi="GHEA Grapalat" w:cs="Tahoma"/>
                <w:color w:val="000000"/>
                <w:sz w:val="20"/>
                <w:szCs w:val="20"/>
                <w:lang w:val="en-US"/>
              </w:rPr>
              <w:t>2</w:t>
            </w:r>
            <w:r w:rsidRPr="00E84C88">
              <w:rPr>
                <w:rFonts w:ascii="GHEA Grapalat" w:eastAsia="Times New Roman" w:hAnsi="GHEA Grapalat" w:cs="Tahoma"/>
                <w:color w:val="000000"/>
                <w:sz w:val="20"/>
                <w:szCs w:val="20"/>
                <w:lang w:val="hy-AM"/>
              </w:rPr>
              <w:t>3</w:t>
            </w:r>
            <w:r w:rsidRPr="00E84C88">
              <w:rPr>
                <w:rFonts w:ascii="GHEA Grapalat" w:eastAsia="Times New Roman" w:hAnsi="GHEA Grapalat" w:cs="Tahoma"/>
                <w:color w:val="000000"/>
                <w:sz w:val="20"/>
                <w:szCs w:val="20"/>
                <w:lang w:val="en-US"/>
              </w:rPr>
              <w:t>.</w:t>
            </w:r>
            <w:r w:rsidRPr="00E84C88">
              <w:rPr>
                <w:rFonts w:ascii="Arial" w:eastAsia="Times New Roman" w:hAnsi="Arial" w:cs="Arial"/>
                <w:color w:val="000000"/>
                <w:sz w:val="20"/>
                <w:szCs w:val="20"/>
                <w:lang w:val="en-US"/>
              </w:rPr>
              <w:t>ա</w:t>
            </w:r>
            <w:r w:rsidRPr="00E84C88">
              <w:rPr>
                <w:rFonts w:ascii="GHEA Grapalat" w:eastAsia="Times New Roman" w:hAnsi="GHEA Grapalat" w:cs="Tahoma"/>
                <w:color w:val="000000"/>
                <w:sz w:val="20"/>
                <w:szCs w:val="20"/>
                <w:lang w:val="en-US"/>
              </w:rPr>
              <w:t xml:space="preserve">.   </w:t>
            </w:r>
            <w:r w:rsidRPr="00E84C88">
              <w:rPr>
                <w:rFonts w:ascii="Arial" w:eastAsia="Times New Roman" w:hAnsi="Arial" w:cs="Arial"/>
                <w:color w:val="000000"/>
                <w:sz w:val="20"/>
                <w:szCs w:val="20"/>
                <w:lang w:val="hy-AM"/>
              </w:rPr>
              <w:t>Վճարողին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ֆինանսական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կազմակերպություն</w:t>
            </w:r>
            <w:r w:rsidRPr="00E84C88">
              <w:rPr>
                <w:rFonts w:ascii="GHEA Grapalat" w:eastAsia="Times New Roman" w:hAnsi="GHEA Grapalat" w:cs="Tahoma"/>
                <w:color w:val="000000"/>
                <w:sz w:val="20"/>
                <w:szCs w:val="20"/>
                <w:lang w:val="en-US"/>
              </w:rPr>
              <w:t xml:space="preserve"> </w:t>
            </w:r>
          </w:p>
          <w:p w14:paraId="69D84205"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2869B54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7A5D0BA2"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r w:rsidRPr="00E84C88">
              <w:rPr>
                <w:rFonts w:ascii="GHEA Grapalat" w:eastAsia="Times New Roman" w:hAnsi="GHEA Grapalat" w:cs="Tahoma"/>
                <w:color w:val="000000"/>
                <w:sz w:val="20"/>
                <w:szCs w:val="20"/>
                <w:lang w:val="en-US"/>
              </w:rPr>
              <w:t>/____________________/</w:t>
            </w:r>
          </w:p>
          <w:p w14:paraId="5E943CB0" w14:textId="77777777" w:rsidR="00532D6C" w:rsidRPr="00E84C88" w:rsidRDefault="00532D6C" w:rsidP="00532D6C">
            <w:pPr>
              <w:spacing w:after="0" w:line="240" w:lineRule="auto"/>
              <w:jc w:val="center"/>
              <w:rPr>
                <w:rFonts w:ascii="GHEA Grapalat" w:eastAsia="Times New Roman" w:hAnsi="GHEA Grapalat" w:cs="Sylfaen"/>
                <w:sz w:val="20"/>
                <w:szCs w:val="20"/>
                <w:lang w:val="en-US"/>
              </w:rPr>
            </w:pPr>
            <w:r w:rsidRPr="00E84C88">
              <w:rPr>
                <w:rFonts w:ascii="GHEA Grapalat" w:eastAsia="Times New Roman" w:hAnsi="GHEA Grapalat" w:cs="Tahoma"/>
                <w:color w:val="000000"/>
                <w:sz w:val="20"/>
                <w:szCs w:val="20"/>
                <w:lang w:val="en-US"/>
              </w:rPr>
              <w:t xml:space="preserve">                                                   </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ստորագրություն</w:t>
            </w:r>
            <w:proofErr w:type="spellEnd"/>
            <w:r w:rsidRPr="00E84C88">
              <w:rPr>
                <w:rFonts w:ascii="GHEA Grapalat" w:eastAsia="Times New Roman" w:hAnsi="GHEA Grapalat" w:cs="Sylfaen"/>
                <w:sz w:val="20"/>
                <w:szCs w:val="20"/>
                <w:lang w:val="en-US"/>
              </w:rPr>
              <w:t>/</w:t>
            </w:r>
          </w:p>
          <w:p w14:paraId="77E90912"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CA2F07" w14:paraId="54D19720"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2BA13476"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lastRenderedPageBreak/>
              <w:t>24.</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lang w:val="en-US"/>
              </w:rPr>
              <w:t>.</w:t>
            </w:r>
          </w:p>
          <w:p w14:paraId="6266592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0B76EF2F"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CC29286"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Tahoma"/>
                <w:color w:val="000000"/>
                <w:sz w:val="20"/>
                <w:szCs w:val="20"/>
                <w:lang w:val="en-US"/>
              </w:rPr>
              <w:t xml:space="preserve"> </w:t>
            </w:r>
            <w:r w:rsidRPr="00E84C88">
              <w:rPr>
                <w:rFonts w:ascii="GHEA Grapalat" w:eastAsia="Times New Roman" w:hAnsi="GHEA Grapalat" w:cs="Sylfaen"/>
                <w:sz w:val="20"/>
                <w:szCs w:val="20"/>
                <w:lang w:val="en-US"/>
              </w:rPr>
              <w:t>2</w:t>
            </w: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hy-AM"/>
              </w:rPr>
              <w:t>գ</w:t>
            </w:r>
            <w:r w:rsidRPr="00E84C88">
              <w:rPr>
                <w:rFonts w:ascii="GHEA Grapalat" w:eastAsia="Times New Roman" w:hAnsi="GHEA Grapalat" w:cs="Tahoma"/>
                <w:color w:val="000000"/>
                <w:sz w:val="20"/>
                <w:szCs w:val="20"/>
                <w:lang w:val="en-US"/>
              </w:rPr>
              <w:t xml:space="preserve">                                                 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 xml:space="preserve">20___ </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r w:rsidRPr="00E84C88">
              <w:rPr>
                <w:rFonts w:ascii="GHEA Grapalat" w:eastAsia="Times New Roman" w:hAnsi="GHEA Grapalat" w:cs="Sylfaen"/>
                <w:sz w:val="20"/>
                <w:szCs w:val="20"/>
                <w:lang w:val="en-US"/>
              </w:rPr>
              <w:t xml:space="preserve"> </w:t>
            </w:r>
          </w:p>
          <w:p w14:paraId="7F7BFE3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52D44E3C"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 xml:space="preserve">  </w:t>
            </w:r>
          </w:p>
          <w:p w14:paraId="35CA2DF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2851175F"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23.</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lang w:val="en-US"/>
              </w:rPr>
              <w:t xml:space="preserve">.    </w:t>
            </w:r>
          </w:p>
          <w:p w14:paraId="49FA606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2551B899"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 xml:space="preserve">                     </w:t>
            </w:r>
          </w:p>
          <w:p w14:paraId="4B23833F"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r w:rsidRPr="00E84C88">
              <w:rPr>
                <w:rFonts w:ascii="GHEA Grapalat" w:eastAsia="Times New Roman" w:hAnsi="GHEA Grapalat" w:cs="Sylfaen"/>
                <w:sz w:val="20"/>
                <w:szCs w:val="20"/>
                <w:lang w:val="en-US"/>
              </w:rPr>
              <w:t>23.</w:t>
            </w:r>
            <w:proofErr w:type="gramStart"/>
            <w:r w:rsidRPr="00E84C88">
              <w:rPr>
                <w:rFonts w:ascii="Arial" w:eastAsia="Times New Roman" w:hAnsi="Arial" w:cs="Arial"/>
                <w:sz w:val="20"/>
                <w:szCs w:val="20"/>
                <w:lang w:val="hy-AM"/>
              </w:rPr>
              <w:t>գ</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Կատարման</w:t>
            </w:r>
            <w:proofErr w:type="spellEnd"/>
            <w:proofErr w:type="gramEnd"/>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Sylfaen"/>
                <w:sz w:val="20"/>
                <w:szCs w:val="20"/>
                <w:lang w:val="en-US"/>
              </w:rPr>
              <w:t xml:space="preserve">`           </w:t>
            </w:r>
            <w:r w:rsidRPr="00E84C88">
              <w:rPr>
                <w:rFonts w:ascii="GHEA Grapalat" w:eastAsia="Times New Roman" w:hAnsi="GHEA Grapalat" w:cs="Tahoma"/>
                <w:color w:val="000000"/>
                <w:sz w:val="20"/>
                <w:szCs w:val="20"/>
                <w:lang w:val="en-US"/>
              </w:rPr>
              <w:t xml:space="preserve">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20___</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p>
          <w:p w14:paraId="2C6EF4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7A7EDC8"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059EC78"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079F972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10771FB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5089A2E"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0FA35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50FAF9A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74877F9"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Վճարման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պահանջագիրը</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լրացվում</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է</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համաձայն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սույն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հրավերով</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սահմանված</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Վճարման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պահանջագրի</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պարտադիր</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վավերապայմանների</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և</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լրացման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կարգի</w:t>
      </w:r>
      <w:r w:rsidRPr="00E84C88">
        <w:rPr>
          <w:rFonts w:ascii="GHEA Grapalat" w:eastAsia="Times New Roman" w:hAnsi="GHEA Grapalat" w:cs="Times New Roman"/>
          <w:sz w:val="16"/>
          <w:szCs w:val="24"/>
          <w:lang w:val="hy-AM"/>
        </w:rPr>
        <w:t>:</w:t>
      </w:r>
    </w:p>
    <w:p w14:paraId="422F7269" w14:textId="77777777" w:rsidR="00532D6C" w:rsidRPr="00E84C88" w:rsidRDefault="00532D6C" w:rsidP="00532D6C">
      <w:pPr>
        <w:spacing w:after="0" w:line="240" w:lineRule="auto"/>
        <w:jc w:val="center"/>
        <w:rPr>
          <w:rFonts w:ascii="GHEA Grapalat" w:eastAsia="Times New Roman" w:hAnsi="GHEA Grapalat" w:cs="Times New Roman"/>
          <w:b/>
          <w:lang w:val="nl-NL"/>
        </w:rPr>
      </w:pPr>
      <w:r w:rsidRPr="00E84C88">
        <w:rPr>
          <w:rFonts w:ascii="GHEA Grapalat" w:eastAsia="Times New Roman" w:hAnsi="GHEA Grapalat" w:cs="Times New Roman"/>
          <w:b/>
          <w:sz w:val="24"/>
          <w:szCs w:val="24"/>
          <w:lang w:val="hy-AM"/>
        </w:rPr>
        <w:br w:type="page"/>
      </w:r>
      <w:r w:rsidRPr="00E84C88">
        <w:rPr>
          <w:rFonts w:ascii="Arial" w:eastAsia="Times New Roman" w:hAnsi="Arial" w:cs="Arial"/>
          <w:b/>
          <w:lang w:val="hy-AM"/>
        </w:rPr>
        <w:lastRenderedPageBreak/>
        <w:t>Վճարման</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պահանջագրի</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պարտադիր</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վավերապայմանները</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և</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լրացման</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ուղեցույցը</w:t>
      </w:r>
    </w:p>
    <w:p w14:paraId="3144EFA7"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AC118B1" w14:textId="77777777" w:rsidTr="00532D6C">
        <w:tc>
          <w:tcPr>
            <w:tcW w:w="720" w:type="dxa"/>
            <w:tcBorders>
              <w:top w:val="single" w:sz="4" w:space="0" w:color="auto"/>
              <w:left w:val="single" w:sz="4" w:space="0" w:color="auto"/>
              <w:bottom w:val="single" w:sz="4" w:space="0" w:color="auto"/>
              <w:right w:val="single" w:sz="4" w:space="0" w:color="auto"/>
            </w:tcBorders>
          </w:tcPr>
          <w:p w14:paraId="3CAA946A"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r w:rsidRPr="00E84C88">
              <w:rPr>
                <w:rFonts w:ascii="Arial" w:eastAsia="Times New Roman" w:hAnsi="Arial" w:cs="Arial"/>
                <w:sz w:val="20"/>
                <w:szCs w:val="20"/>
                <w:lang w:val="en-US"/>
              </w:rPr>
              <w:t>Հ</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14:paraId="770C6991"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&lt;&lt;</w:t>
            </w:r>
            <w:proofErr w:type="spellStart"/>
            <w:r w:rsidRPr="00E84C88">
              <w:rPr>
                <w:rFonts w:ascii="Arial" w:eastAsia="Times New Roman" w:hAnsi="Arial" w:cs="Arial"/>
                <w:b/>
                <w:sz w:val="20"/>
                <w:szCs w:val="20"/>
                <w:lang w:val="en-US"/>
              </w:rPr>
              <w:t>Վճարման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պահանջագիր</w:t>
            </w:r>
            <w:proofErr w:type="spellEnd"/>
            <w:r w:rsidRPr="00E84C88">
              <w:rPr>
                <w:rFonts w:ascii="GHEA Grapalat" w:eastAsia="Times New Roman" w:hAnsi="GHEA Grapalat" w:cs="Times New Roman"/>
                <w:b/>
                <w:sz w:val="20"/>
                <w:szCs w:val="20"/>
                <w:lang w:val="en-US"/>
              </w:rPr>
              <w:t xml:space="preserve">&gt;&gt; </w:t>
            </w:r>
            <w:proofErr w:type="spellStart"/>
            <w:r w:rsidRPr="00E84C88">
              <w:rPr>
                <w:rFonts w:ascii="Arial" w:eastAsia="Times New Roman" w:hAnsi="Arial" w:cs="Arial"/>
                <w:b/>
                <w:sz w:val="20"/>
                <w:szCs w:val="20"/>
                <w:lang w:val="en-US"/>
              </w:rPr>
              <w:t>փաստաթղթի</w:t>
            </w:r>
            <w:proofErr w:type="spellEnd"/>
            <w:r w:rsidRPr="00E84C88">
              <w:rPr>
                <w:rFonts w:ascii="GHEA Grapalat" w:eastAsia="Times New Roman" w:hAnsi="GHEA Grapalat" w:cs="Times New Roman"/>
                <w:b/>
                <w:sz w:val="20"/>
                <w:szCs w:val="20"/>
                <w:lang w:val="en-US"/>
              </w:rPr>
              <w:t xml:space="preserve"> </w:t>
            </w:r>
            <w:r w:rsidRPr="00E84C88">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23ACF52"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Նշված</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դաշտի</w:t>
            </w:r>
            <w:proofErr w:type="spellEnd"/>
            <w:r w:rsidRPr="00E84C88">
              <w:rPr>
                <w:rFonts w:ascii="GHEA Grapalat" w:eastAsia="Times New Roman" w:hAnsi="GHEA Grapalat" w:cs="Times New Roman"/>
                <w:b/>
                <w:sz w:val="20"/>
                <w:szCs w:val="20"/>
                <w:lang w:val="en-US"/>
              </w:rPr>
              <w:t>/</w:t>
            </w:r>
          </w:p>
          <w:p w14:paraId="15304925"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վավերապայմանի</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առկայությունը</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872C770"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hy-AM"/>
              </w:rPr>
            </w:pPr>
            <w:proofErr w:type="spellStart"/>
            <w:r w:rsidRPr="00E84C88">
              <w:rPr>
                <w:rFonts w:ascii="Arial" w:eastAsia="Times New Roman" w:hAnsi="Arial" w:cs="Arial"/>
                <w:b/>
                <w:sz w:val="20"/>
                <w:szCs w:val="20"/>
                <w:lang w:val="en-US"/>
              </w:rPr>
              <w:t>Վավերապայմանի</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լրացման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պահանջը</w:t>
            </w:r>
            <w:proofErr w:type="spellEnd"/>
            <w:r w:rsidRPr="00E84C88">
              <w:rPr>
                <w:rFonts w:ascii="GHEA Grapalat" w:eastAsia="Times New Roman" w:hAnsi="GHEA Grapalat" w:cs="Times New Roman"/>
                <w:b/>
                <w:sz w:val="20"/>
                <w:szCs w:val="20"/>
                <w:lang w:val="hy-AM"/>
              </w:rPr>
              <w:t xml:space="preserve"> </w:t>
            </w:r>
          </w:p>
          <w:p w14:paraId="6659F9F6"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w:t>
            </w:r>
            <w:r w:rsidRPr="00E84C88">
              <w:rPr>
                <w:rFonts w:ascii="Arial" w:eastAsia="Times New Roman" w:hAnsi="Arial" w:cs="Arial"/>
                <w:b/>
                <w:sz w:val="20"/>
                <w:szCs w:val="20"/>
                <w:lang w:val="hy-AM"/>
              </w:rPr>
              <w:t>գնումների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գործընթացի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հետ</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կապված</w:t>
            </w:r>
            <w:r w:rsidRPr="00E84C88">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24D75053"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Վավերապայմանը</w:t>
            </w:r>
            <w:proofErr w:type="spellEnd"/>
          </w:p>
          <w:p w14:paraId="73314096"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լրացնող</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կողմը</w:t>
            </w:r>
            <w:proofErr w:type="spellEnd"/>
            <w:r w:rsidRPr="00E84C88">
              <w:rPr>
                <w:rFonts w:ascii="GHEA Grapalat" w:eastAsia="Times New Roman" w:hAnsi="GHEA Grapalat" w:cs="Times New Roman"/>
                <w:b/>
                <w:sz w:val="20"/>
                <w:szCs w:val="20"/>
                <w:lang w:val="en-US"/>
              </w:rPr>
              <w:t xml:space="preserve">` </w:t>
            </w:r>
          </w:p>
          <w:p w14:paraId="4387C2C9"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շահառուն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կամ</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վճարողը</w:t>
            </w:r>
            <w:proofErr w:type="spellEnd"/>
          </w:p>
          <w:p w14:paraId="4A488271"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w:t>
            </w:r>
            <w:r w:rsidRPr="00E84C88">
              <w:rPr>
                <w:rFonts w:ascii="Arial" w:eastAsia="Times New Roman" w:hAnsi="Arial" w:cs="Arial"/>
                <w:b/>
                <w:sz w:val="20"/>
                <w:szCs w:val="20"/>
                <w:lang w:val="hy-AM"/>
              </w:rPr>
              <w:t>գնումների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գործընթացի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հետ</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կապված</w:t>
            </w:r>
            <w:r w:rsidRPr="00E84C88">
              <w:rPr>
                <w:rFonts w:ascii="GHEA Grapalat" w:eastAsia="Times New Roman" w:hAnsi="GHEA Grapalat" w:cs="Times New Roman"/>
                <w:b/>
                <w:sz w:val="20"/>
                <w:szCs w:val="20"/>
                <w:lang w:val="en-US"/>
              </w:rPr>
              <w:t>)</w:t>
            </w:r>
          </w:p>
        </w:tc>
      </w:tr>
      <w:tr w:rsidR="00532D6C" w:rsidRPr="00E84C88" w14:paraId="740FFD75" w14:textId="77777777" w:rsidTr="00532D6C">
        <w:tc>
          <w:tcPr>
            <w:tcW w:w="720" w:type="dxa"/>
            <w:tcBorders>
              <w:top w:val="single" w:sz="4" w:space="0" w:color="auto"/>
              <w:left w:val="single" w:sz="4" w:space="0" w:color="auto"/>
              <w:bottom w:val="single" w:sz="4" w:space="0" w:color="auto"/>
              <w:right w:val="single" w:sz="4" w:space="0" w:color="auto"/>
            </w:tcBorders>
          </w:tcPr>
          <w:p w14:paraId="3CDD30DE"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14:paraId="0CA88413"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14:paraId="37DF950F"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14:paraId="17663738"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14:paraId="47611FDB"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5</w:t>
            </w:r>
          </w:p>
        </w:tc>
      </w:tr>
      <w:tr w:rsidR="00532D6C" w:rsidRPr="00CA2F07" w14:paraId="3FFDE69F" w14:textId="77777777" w:rsidTr="00532D6C">
        <w:tc>
          <w:tcPr>
            <w:tcW w:w="720" w:type="dxa"/>
            <w:tcBorders>
              <w:top w:val="single" w:sz="4" w:space="0" w:color="auto"/>
              <w:left w:val="single" w:sz="4" w:space="0" w:color="auto"/>
              <w:bottom w:val="single" w:sz="4" w:space="0" w:color="auto"/>
              <w:right w:val="single" w:sz="4" w:space="0" w:color="auto"/>
            </w:tcBorders>
          </w:tcPr>
          <w:p w14:paraId="247B56B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ABB2D0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Փաստաթղթի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9BC6C3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07D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1969D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Փաստաթղթի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Վճարման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պահանջագիր</w:t>
            </w:r>
            <w:r w:rsidRPr="00E84C88">
              <w:rPr>
                <w:rFonts w:ascii="GHEA Grapalat" w:eastAsia="Times New Roman" w:hAnsi="GHEA Grapalat" w:cs="Times New Roman"/>
                <w:sz w:val="20"/>
                <w:szCs w:val="20"/>
                <w:lang w:val="hy-AM"/>
              </w:rPr>
              <w:t>&gt;</w:t>
            </w:r>
          </w:p>
        </w:tc>
      </w:tr>
      <w:tr w:rsidR="00532D6C" w:rsidRPr="00CA2F07" w14:paraId="75207760" w14:textId="77777777" w:rsidTr="00532D6C">
        <w:tc>
          <w:tcPr>
            <w:tcW w:w="720" w:type="dxa"/>
            <w:tcBorders>
              <w:top w:val="single" w:sz="4" w:space="0" w:color="auto"/>
              <w:left w:val="single" w:sz="4" w:space="0" w:color="auto"/>
              <w:bottom w:val="single" w:sz="4" w:space="0" w:color="auto"/>
              <w:right w:val="single" w:sz="4" w:space="0" w:color="auto"/>
            </w:tcBorders>
          </w:tcPr>
          <w:p w14:paraId="0A853E3A" w14:textId="77777777"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4B0F017"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F784F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4ACB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525F5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ներկայացնելիս</w:t>
            </w:r>
            <w:proofErr w:type="spellEnd"/>
          </w:p>
        </w:tc>
      </w:tr>
      <w:tr w:rsidR="00532D6C" w:rsidRPr="00CA2F07" w14:paraId="3AAD42C0" w14:textId="77777777" w:rsidTr="00532D6C">
        <w:tc>
          <w:tcPr>
            <w:tcW w:w="720" w:type="dxa"/>
            <w:tcBorders>
              <w:top w:val="single" w:sz="4" w:space="0" w:color="auto"/>
              <w:left w:val="single" w:sz="4" w:space="0" w:color="auto"/>
              <w:bottom w:val="single" w:sz="4" w:space="0" w:color="auto"/>
              <w:right w:val="single" w:sz="4" w:space="0" w:color="auto"/>
            </w:tcBorders>
          </w:tcPr>
          <w:p w14:paraId="799097DB"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B1EA1AC"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2D19B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40D10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039FFF4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2C119C7D" w14:textId="77777777" w:rsidR="00532D6C" w:rsidRPr="00E84C88" w:rsidRDefault="00532D6C" w:rsidP="00532D6C">
            <w:pPr>
              <w:spacing w:after="0" w:line="240" w:lineRule="auto"/>
              <w:ind w:left="132" w:hanging="132"/>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օրը</w:t>
            </w:r>
            <w:proofErr w:type="spellEnd"/>
            <w:r w:rsidRPr="00E84C88">
              <w:rPr>
                <w:rFonts w:ascii="GHEA Grapalat" w:eastAsia="Times New Roman" w:hAnsi="GHEA Grapalat" w:cs="Times New Roman"/>
                <w:sz w:val="20"/>
                <w:szCs w:val="20"/>
                <w:lang w:val="hy-AM"/>
              </w:rPr>
              <w:t xml:space="preserve">: </w:t>
            </w:r>
          </w:p>
        </w:tc>
      </w:tr>
      <w:tr w:rsidR="00532D6C" w:rsidRPr="00E84C88" w14:paraId="5E82CA1E" w14:textId="77777777" w:rsidTr="00532D6C">
        <w:tc>
          <w:tcPr>
            <w:tcW w:w="720" w:type="dxa"/>
            <w:tcBorders>
              <w:top w:val="single" w:sz="4" w:space="0" w:color="auto"/>
              <w:left w:val="single" w:sz="4" w:space="0" w:color="auto"/>
              <w:bottom w:val="single" w:sz="4" w:space="0" w:color="auto"/>
              <w:right w:val="single" w:sz="4" w:space="0" w:color="auto"/>
            </w:tcBorders>
          </w:tcPr>
          <w:p w14:paraId="23E68356"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5D494DF0"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Վճարողի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03FC5E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98275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2D29976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ազգանունը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ֆիզիկական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իրավաբանական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ըստ</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անհրաժեշտության</w:t>
            </w:r>
            <w:proofErr w:type="spellEnd"/>
            <w:r w:rsidRPr="00E84C88">
              <w:rPr>
                <w:rFonts w:ascii="GHEA Grapalat" w:eastAsia="Times New Roman" w:hAnsi="GHEA Grapalat" w:cs="Times New Roman"/>
                <w:sz w:val="20"/>
                <w:szCs w:val="20"/>
                <w:lang w:val="en-US"/>
              </w:rPr>
              <w:t>:</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FA16A96" w14:textId="77777777" w:rsidR="00532D6C" w:rsidRPr="00E84C88" w:rsidRDefault="00532D6C" w:rsidP="00532D6C">
            <w:pPr>
              <w:spacing w:after="0" w:line="240" w:lineRule="auto"/>
              <w:ind w:left="252" w:hanging="252"/>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5AFAF721" w14:textId="77777777" w:rsidTr="00532D6C">
        <w:tc>
          <w:tcPr>
            <w:tcW w:w="720" w:type="dxa"/>
            <w:tcBorders>
              <w:top w:val="single" w:sz="4" w:space="0" w:color="auto"/>
              <w:left w:val="single" w:sz="4" w:space="0" w:color="auto"/>
              <w:bottom w:val="single" w:sz="4" w:space="0" w:color="auto"/>
              <w:right w:val="single" w:sz="4" w:space="0" w:color="auto"/>
            </w:tcBorders>
          </w:tcPr>
          <w:p w14:paraId="5A90C1A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E612A6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բանկը</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70A5C23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185C0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1B8F13E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541DA0AB" w14:textId="77777777" w:rsidTr="00532D6C">
        <w:tc>
          <w:tcPr>
            <w:tcW w:w="720" w:type="dxa"/>
            <w:tcBorders>
              <w:top w:val="single" w:sz="4" w:space="0" w:color="auto"/>
              <w:left w:val="single" w:sz="4" w:space="0" w:color="auto"/>
              <w:bottom w:val="single" w:sz="4" w:space="0" w:color="auto"/>
              <w:right w:val="single" w:sz="4" w:space="0" w:color="auto"/>
            </w:tcBorders>
          </w:tcPr>
          <w:p w14:paraId="68E79D0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7F1E6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FBE5CF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0139C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3B11B3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կազմակերպությունում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10CD39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753CBBDE" w14:textId="77777777" w:rsidTr="00532D6C">
        <w:tc>
          <w:tcPr>
            <w:tcW w:w="720" w:type="dxa"/>
            <w:tcBorders>
              <w:top w:val="single" w:sz="4" w:space="0" w:color="auto"/>
              <w:left w:val="single" w:sz="4" w:space="0" w:color="auto"/>
              <w:bottom w:val="single" w:sz="4" w:space="0" w:color="auto"/>
              <w:right w:val="single" w:sz="4" w:space="0" w:color="auto"/>
            </w:tcBorders>
          </w:tcPr>
          <w:p w14:paraId="0FA99A0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88723E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14:paraId="737976E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D3BDC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772391B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հաշվառված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A9A1C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5916DE11" w14:textId="77777777" w:rsidTr="00532D6C">
        <w:tc>
          <w:tcPr>
            <w:tcW w:w="720" w:type="dxa"/>
            <w:tcBorders>
              <w:top w:val="single" w:sz="4" w:space="0" w:color="auto"/>
              <w:left w:val="single" w:sz="4" w:space="0" w:color="auto"/>
              <w:bottom w:val="single" w:sz="4" w:space="0" w:color="auto"/>
              <w:right w:val="single" w:sz="4" w:space="0" w:color="auto"/>
            </w:tcBorders>
          </w:tcPr>
          <w:p w14:paraId="3600243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E793F0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14:paraId="4C7481A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9DE84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40E425F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ֆիզիկական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B911D1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7DF9EBAD" w14:textId="77777777" w:rsidTr="00532D6C">
        <w:tc>
          <w:tcPr>
            <w:tcW w:w="720" w:type="dxa"/>
            <w:tcBorders>
              <w:top w:val="single" w:sz="4" w:space="0" w:color="auto"/>
              <w:left w:val="single" w:sz="4" w:space="0" w:color="auto"/>
              <w:bottom w:val="single" w:sz="4" w:space="0" w:color="auto"/>
              <w:right w:val="single" w:sz="4" w:space="0" w:color="auto"/>
            </w:tcBorders>
          </w:tcPr>
          <w:p w14:paraId="5D5207A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EFD0EA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proofErr w:type="gramStart"/>
            <w:r w:rsidRPr="00E84C88">
              <w:rPr>
                <w:rFonts w:ascii="Arial" w:eastAsia="Times New Roman" w:hAnsi="Arial" w:cs="Arial"/>
                <w:sz w:val="20"/>
                <w:szCs w:val="20"/>
                <w:lang w:val="en-US"/>
              </w:rPr>
              <w:t>շահառու</w:t>
            </w:r>
            <w:proofErr w:type="spellEnd"/>
            <w:r w:rsidRPr="00E84C88">
              <w:rPr>
                <w:rFonts w:ascii="Arial" w:eastAsia="Times New Roman" w:hAnsi="Arial" w:cs="Arial"/>
                <w:sz w:val="20"/>
                <w:szCs w:val="20"/>
                <w:lang w:val="hy-AM"/>
              </w:rPr>
              <w:t>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lastRenderedPageBreak/>
              <w:t>անվանումը</w:t>
            </w:r>
            <w:proofErr w:type="gramEnd"/>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D26F25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2C6B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3534EE9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ստացողի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ըստ</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AB0DC2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E84C88" w14:paraId="1E4589B6" w14:textId="77777777" w:rsidTr="00532D6C">
        <w:tc>
          <w:tcPr>
            <w:tcW w:w="720" w:type="dxa"/>
            <w:tcBorders>
              <w:top w:val="single" w:sz="4" w:space="0" w:color="auto"/>
              <w:left w:val="single" w:sz="4" w:space="0" w:color="auto"/>
              <w:bottom w:val="single" w:sz="4" w:space="0" w:color="auto"/>
              <w:right w:val="single" w:sz="4" w:space="0" w:color="auto"/>
            </w:tcBorders>
          </w:tcPr>
          <w:p w14:paraId="77D3383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D1FA2D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w:t>
            </w:r>
            <w:r w:rsidRPr="00E84C88">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B5FED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FF8DD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4FF199B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hy-AM"/>
              </w:rPr>
              <w:t>գնումների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հետ</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կապված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գործընթացում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02A20FD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rPr>
              <w:t>)</w:t>
            </w:r>
          </w:p>
        </w:tc>
      </w:tr>
      <w:tr w:rsidR="00532D6C" w:rsidRPr="00CA2F07" w14:paraId="0CB5D39D" w14:textId="77777777" w:rsidTr="00532D6C">
        <w:tc>
          <w:tcPr>
            <w:tcW w:w="720" w:type="dxa"/>
            <w:tcBorders>
              <w:top w:val="single" w:sz="4" w:space="0" w:color="auto"/>
              <w:left w:val="single" w:sz="4" w:space="0" w:color="auto"/>
              <w:bottom w:val="single" w:sz="4" w:space="0" w:color="auto"/>
              <w:right w:val="single" w:sz="4" w:space="0" w:color="auto"/>
            </w:tcBorders>
          </w:tcPr>
          <w:p w14:paraId="6CC0DB3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A6C47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14:paraId="41CCE4D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33E5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1C2B07E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հաշվառված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հարկատու</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9DA748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CA2F07" w14:paraId="0DCF9F2A" w14:textId="77777777" w:rsidTr="00532D6C">
        <w:tc>
          <w:tcPr>
            <w:tcW w:w="720" w:type="dxa"/>
            <w:tcBorders>
              <w:top w:val="single" w:sz="4" w:space="0" w:color="auto"/>
              <w:left w:val="single" w:sz="4" w:space="0" w:color="auto"/>
              <w:bottom w:val="single" w:sz="4" w:space="0" w:color="auto"/>
              <w:right w:val="single" w:sz="4" w:space="0" w:color="auto"/>
            </w:tcBorders>
          </w:tcPr>
          <w:p w14:paraId="3683DCB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B7388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F00DAB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D3EE4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6827E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CA2F07" w14:paraId="75E2D061" w14:textId="77777777" w:rsidTr="00532D6C">
        <w:tc>
          <w:tcPr>
            <w:tcW w:w="720" w:type="dxa"/>
            <w:tcBorders>
              <w:top w:val="single" w:sz="4" w:space="0" w:color="auto"/>
              <w:left w:val="single" w:sz="4" w:space="0" w:color="auto"/>
              <w:bottom w:val="single" w:sz="4" w:space="0" w:color="auto"/>
              <w:right w:val="single" w:sz="4" w:space="0" w:color="auto"/>
            </w:tcBorders>
          </w:tcPr>
          <w:p w14:paraId="7119C45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48EB67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F9EFB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6EBB3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5F11F8F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բանկային</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գանձապետական</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փոխանցվեն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F89D5F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E84C88" w14:paraId="16F6D9BF" w14:textId="77777777" w:rsidTr="00532D6C">
        <w:tc>
          <w:tcPr>
            <w:tcW w:w="720" w:type="dxa"/>
            <w:tcBorders>
              <w:top w:val="single" w:sz="4" w:space="0" w:color="auto"/>
              <w:left w:val="single" w:sz="4" w:space="0" w:color="auto"/>
              <w:bottom w:val="single" w:sz="4" w:space="0" w:color="auto"/>
              <w:right w:val="single" w:sz="4" w:space="0" w:color="auto"/>
            </w:tcBorders>
          </w:tcPr>
          <w:p w14:paraId="1960FD0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8D866B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60EA2F0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1B45F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1857B21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ենթակա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758711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hy-AM"/>
              </w:rPr>
              <w:t xml:space="preserve"> </w:t>
            </w:r>
          </w:p>
        </w:tc>
      </w:tr>
      <w:tr w:rsidR="00532D6C" w:rsidRPr="00CA2F07" w14:paraId="62C26E9E" w14:textId="77777777" w:rsidTr="00532D6C">
        <w:tc>
          <w:tcPr>
            <w:tcW w:w="720" w:type="dxa"/>
            <w:tcBorders>
              <w:top w:val="single" w:sz="4" w:space="0" w:color="auto"/>
              <w:left w:val="single" w:sz="4" w:space="0" w:color="auto"/>
              <w:bottom w:val="single" w:sz="4" w:space="0" w:color="auto"/>
              <w:right w:val="single" w:sz="4" w:space="0" w:color="auto"/>
            </w:tcBorders>
          </w:tcPr>
          <w:p w14:paraId="170C20F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759A6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թվերով</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բառերով</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562F47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48D84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պարտադիր</w:t>
            </w:r>
          </w:p>
          <w:p w14:paraId="159D5F2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Sylfaen"/>
                <w:sz w:val="20"/>
                <w:szCs w:val="20"/>
                <w:lang w:val="hy-AM"/>
              </w:rPr>
              <w:t>(</w:t>
            </w:r>
            <w:r w:rsidRPr="00E84C88">
              <w:rPr>
                <w:rFonts w:ascii="Arial" w:eastAsia="Times New Roman" w:hAnsi="Arial" w:cs="Arial"/>
                <w:sz w:val="20"/>
                <w:szCs w:val="20"/>
                <w:lang w:val="hy-AM"/>
              </w:rPr>
              <w:t>նախատեսված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մասնակի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ակցեպտի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գնումների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հետ</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կապված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51591D3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Sylfaen"/>
                <w:sz w:val="20"/>
                <w:szCs w:val="20"/>
                <w:lang w:val="hy-AM"/>
              </w:rPr>
              <w:t>(</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եւ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lang w:val="hy-AM"/>
              </w:rPr>
              <w:t>)</w:t>
            </w:r>
          </w:p>
        </w:tc>
      </w:tr>
      <w:tr w:rsidR="00532D6C" w:rsidRPr="00E84C88" w14:paraId="384A7545" w14:textId="77777777" w:rsidTr="00532D6C">
        <w:tc>
          <w:tcPr>
            <w:tcW w:w="720" w:type="dxa"/>
            <w:tcBorders>
              <w:top w:val="single" w:sz="4" w:space="0" w:color="auto"/>
              <w:left w:val="single" w:sz="4" w:space="0" w:color="auto"/>
              <w:bottom w:val="single" w:sz="4" w:space="0" w:color="auto"/>
              <w:right w:val="single" w:sz="4" w:space="0" w:color="auto"/>
            </w:tcBorders>
          </w:tcPr>
          <w:p w14:paraId="581A809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BC4B90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արժույթը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կոդով</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14FA87D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A6EE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BDF4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40232F72" w14:textId="77777777" w:rsidTr="00532D6C">
        <w:tc>
          <w:tcPr>
            <w:tcW w:w="720" w:type="dxa"/>
            <w:tcBorders>
              <w:top w:val="single" w:sz="4" w:space="0" w:color="auto"/>
              <w:left w:val="single" w:sz="4" w:space="0" w:color="auto"/>
              <w:bottom w:val="single" w:sz="4" w:space="0" w:color="auto"/>
              <w:right w:val="single" w:sz="4" w:space="0" w:color="auto"/>
            </w:tcBorders>
          </w:tcPr>
          <w:p w14:paraId="1B819A2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603ABF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գործարքի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864B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6BA4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որակավորման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ապահովման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7FA0352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շահառուի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հրավերով</w:t>
            </w:r>
          </w:p>
        </w:tc>
      </w:tr>
      <w:tr w:rsidR="00532D6C" w:rsidRPr="00E84C88" w14:paraId="3D27594C" w14:textId="77777777" w:rsidTr="00532D6C">
        <w:tc>
          <w:tcPr>
            <w:tcW w:w="720" w:type="dxa"/>
            <w:tcBorders>
              <w:top w:val="single" w:sz="4" w:space="0" w:color="auto"/>
              <w:left w:val="single" w:sz="4" w:space="0" w:color="auto"/>
              <w:bottom w:val="single" w:sz="4" w:space="0" w:color="auto"/>
              <w:right w:val="single" w:sz="4" w:space="0" w:color="auto"/>
            </w:tcBorders>
          </w:tcPr>
          <w:p w14:paraId="20DFF70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41CA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հիմքերը՝</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D9D43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2C107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36801B6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գանձման</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փաստաթղթի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որոնց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պայմանագրի</w:t>
            </w:r>
            <w:proofErr w:type="spellEnd"/>
            <w:r w:rsidRPr="00E84C88">
              <w:rPr>
                <w:rFonts w:ascii="GHEA Grapalat" w:eastAsia="Times New Roman" w:hAnsi="GHEA Grapalat" w:cs="Times New Roman"/>
                <w:sz w:val="20"/>
                <w:szCs w:val="20"/>
                <w:lang w:val="en-US"/>
              </w:rPr>
              <w:t xml:space="preserve"> </w:t>
            </w:r>
            <w:proofErr w:type="spellStart"/>
            <w:proofErr w:type="gram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hy-AM"/>
              </w:rPr>
              <w:t>,</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գնման</w:t>
            </w:r>
            <w:proofErr w:type="spellEnd"/>
            <w:proofErr w:type="gram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ընթացակարգի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ծածկագիրը</w:t>
            </w:r>
            <w:proofErr w:type="spellEnd"/>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ըստ</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մասին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համաձայնագրի</w:t>
            </w:r>
            <w:r w:rsidRPr="00E84C88">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BA8934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շահառու</w:t>
            </w:r>
            <w:r w:rsidRPr="00E84C88">
              <w:rPr>
                <w:rFonts w:ascii="Arial" w:eastAsia="Times New Roman" w:hAnsi="Arial" w:cs="Arial"/>
                <w:sz w:val="20"/>
                <w:szCs w:val="20"/>
                <w:lang w:val="en-US"/>
              </w:rPr>
              <w:t>ի</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778F6C26" w14:textId="77777777" w:rsidTr="00532D6C">
        <w:tc>
          <w:tcPr>
            <w:tcW w:w="720" w:type="dxa"/>
            <w:tcBorders>
              <w:top w:val="single" w:sz="4" w:space="0" w:color="auto"/>
              <w:left w:val="single" w:sz="4" w:space="0" w:color="auto"/>
              <w:bottom w:val="single" w:sz="4" w:space="0" w:color="auto"/>
              <w:right w:val="single" w:sz="4" w:space="0" w:color="auto"/>
            </w:tcBorders>
          </w:tcPr>
          <w:p w14:paraId="2999832A" w14:textId="77777777" w:rsidR="00532D6C" w:rsidRPr="00E84C88" w:rsidDel="0010680B"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49B1D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380E7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90067C" w14:textId="77777777" w:rsidR="00532D6C" w:rsidRPr="00E84C88" w:rsidRDefault="00532D6C" w:rsidP="00532D6C">
            <w:pPr>
              <w:spacing w:after="0" w:line="240" w:lineRule="auto"/>
              <w:jc w:val="center"/>
              <w:rPr>
                <w:rFonts w:ascii="GHEA Grapalat" w:eastAsia="Times New Roman" w:hAnsi="GHEA Grapalat" w:cs="Sylfaen"/>
                <w:sz w:val="20"/>
                <w:szCs w:val="20"/>
                <w:lang w:val="hy-AM"/>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Sylfaen"/>
                <w:sz w:val="20"/>
                <w:szCs w:val="20"/>
                <w:lang w:val="hy-AM"/>
              </w:rPr>
              <w:t xml:space="preserve"> </w:t>
            </w:r>
          </w:p>
          <w:p w14:paraId="68558FCE" w14:textId="77777777" w:rsidR="00532D6C" w:rsidRPr="00E84C88" w:rsidRDefault="00532D6C" w:rsidP="00532D6C">
            <w:pPr>
              <w:spacing w:after="0" w:line="240" w:lineRule="auto"/>
              <w:jc w:val="center"/>
              <w:rPr>
                <w:rFonts w:ascii="GHEA Grapalat" w:eastAsia="Times New Roman" w:hAnsi="GHEA Grapalat" w:cs="Sylfaen"/>
                <w:sz w:val="20"/>
                <w:szCs w:val="20"/>
                <w:lang w:val="hy-AM"/>
              </w:rPr>
            </w:pP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Sylfaen"/>
                <w:sz w:val="20"/>
                <w:szCs w:val="20"/>
                <w:lang w:val="hy-AM"/>
              </w:rPr>
              <w:t xml:space="preserve">&gt; </w:t>
            </w:r>
            <w:r w:rsidRPr="00E84C88">
              <w:rPr>
                <w:rFonts w:ascii="Arial" w:eastAsia="Times New Roman" w:hAnsi="Arial" w:cs="Arial"/>
                <w:sz w:val="20"/>
                <w:szCs w:val="20"/>
                <w:lang w:val="hy-AM"/>
              </w:rPr>
              <w:t>բառերը</w:t>
            </w:r>
            <w:r w:rsidRPr="00E84C88">
              <w:rPr>
                <w:rFonts w:ascii="GHEA Grapalat" w:eastAsia="Times New Roman" w:hAnsi="GHEA Grapalat" w:cs="Sylfaen"/>
                <w:sz w:val="20"/>
                <w:szCs w:val="20"/>
                <w:lang w:val="hy-AM"/>
              </w:rPr>
              <w:t xml:space="preserve">, </w:t>
            </w:r>
          </w:p>
          <w:p w14:paraId="357AD1B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նշանակում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վճարողը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ստորագրելով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տալիս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համաձայնությունը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հաշվից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գանձելու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3CBABE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շահառուի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p>
        </w:tc>
      </w:tr>
      <w:tr w:rsidR="00532D6C" w:rsidRPr="00E84C88" w14:paraId="550624E7" w14:textId="77777777" w:rsidTr="00532D6C">
        <w:tc>
          <w:tcPr>
            <w:tcW w:w="720" w:type="dxa"/>
            <w:tcBorders>
              <w:top w:val="single" w:sz="4" w:space="0" w:color="auto"/>
              <w:left w:val="single" w:sz="4" w:space="0" w:color="auto"/>
              <w:bottom w:val="single" w:sz="4" w:space="0" w:color="auto"/>
              <w:right w:val="single" w:sz="4" w:space="0" w:color="auto"/>
            </w:tcBorders>
          </w:tcPr>
          <w:p w14:paraId="5434F1D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E2E2DF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առդիր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էջերի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A5BE9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E3FC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7530F48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փաստաթղթերի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էջերի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քանակը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որոնք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տրամադրվեն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Times New Roman"/>
                <w:sz w:val="20"/>
                <w:szCs w:val="20"/>
                <w:lang w:val="en-US"/>
              </w:rPr>
              <w:t>)</w:t>
            </w:r>
          </w:p>
          <w:p w14:paraId="7222C7D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Եթ</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լրացվել</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w:t>
            </w:r>
            <w:r w:rsidRPr="00E84C88">
              <w:rPr>
                <w:rFonts w:ascii="GHEA Grapalat" w:eastAsia="Times New Roman" w:hAnsi="GHEA Grapalat" w:cs="Sylfaen"/>
                <w:sz w:val="20"/>
                <w:szCs w:val="20"/>
                <w:lang w:val="hy-AM"/>
              </w:rPr>
              <w:t xml:space="preserve">&gt; </w:t>
            </w:r>
            <w:r w:rsidRPr="00E84C88">
              <w:rPr>
                <w:rFonts w:ascii="Arial" w:eastAsia="Times New Roman" w:hAnsi="Arial" w:cs="Arial"/>
                <w:sz w:val="20"/>
                <w:szCs w:val="20"/>
                <w:lang w:val="hy-AM"/>
              </w:rPr>
              <w:t>դաշտը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ապա</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այս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տվյալը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պարտադիր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3B58B43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65D91AFE" w14:textId="77777777" w:rsidTr="00532D6C">
        <w:tc>
          <w:tcPr>
            <w:tcW w:w="720" w:type="dxa"/>
            <w:tcBorders>
              <w:top w:val="single" w:sz="4" w:space="0" w:color="auto"/>
              <w:left w:val="single" w:sz="4" w:space="0" w:color="auto"/>
              <w:bottom w:val="single" w:sz="4" w:space="0" w:color="auto"/>
              <w:right w:val="single" w:sz="4" w:space="0" w:color="auto"/>
            </w:tcBorders>
          </w:tcPr>
          <w:p w14:paraId="67C28EF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w:t>
            </w:r>
            <w:r w:rsidRPr="00E84C88">
              <w:rPr>
                <w:rFonts w:ascii="GHEA Grapalat" w:eastAsia="Times New Roman" w:hAnsi="GHEA Grapalat" w:cs="Times New Roman"/>
                <w:sz w:val="20"/>
                <w:szCs w:val="20"/>
                <w:lang w:val="en-US"/>
              </w:rPr>
              <w:t>1.</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2DF3FD9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544B7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0FF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42A7A2F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այս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դաշտը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Ընդ</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որում</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դաշտում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Times New Roman"/>
                <w:sz w:val="20"/>
                <w:szCs w:val="20"/>
                <w:lang w:val="hy-AM"/>
              </w:rPr>
              <w:t xml:space="preserve">&gt; </w:t>
            </w:r>
            <w:r w:rsidRPr="00E84C88">
              <w:rPr>
                <w:rFonts w:ascii="Arial" w:eastAsia="Times New Roman" w:hAnsi="Arial" w:cs="Arial"/>
                <w:sz w:val="20"/>
                <w:szCs w:val="20"/>
                <w:lang w:val="hy-AM"/>
              </w:rPr>
              <w:t>ապա</w:t>
            </w:r>
            <w:r w:rsidRPr="00E84C88">
              <w:rPr>
                <w:rFonts w:ascii="GHEA Grapalat" w:eastAsia="Times New Roman" w:hAnsi="GHEA Grapalat" w:cs="Sylfaen"/>
                <w:sz w:val="20"/>
                <w:szCs w:val="20"/>
                <w:lang w:val="hy-AM"/>
              </w:rPr>
              <w:t xml:space="preserve"> </w:t>
            </w:r>
            <w:proofErr w:type="spellStart"/>
            <w:r w:rsidRPr="00E84C88">
              <w:rPr>
                <w:rFonts w:ascii="Arial" w:eastAsia="Times New Roman" w:hAnsi="Arial" w:cs="Arial"/>
                <w:sz w:val="20"/>
                <w:szCs w:val="20"/>
                <w:lang w:val="en-US"/>
              </w:rPr>
              <w:t>վճարող</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ստորագրելով՝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համաձայնվում</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հաշվից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գանձելու</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այս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դաշտում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ստորագրությունը</w:t>
            </w:r>
            <w:r w:rsidRPr="00E84C88">
              <w:rPr>
                <w:rFonts w:ascii="GHEA Grapalat" w:eastAsia="Times New Roman" w:hAnsi="GHEA Grapalat" w:cs="Times New Roman"/>
                <w:sz w:val="20"/>
                <w:szCs w:val="20"/>
                <w:lang w:val="hy-AM"/>
              </w:rPr>
              <w:t>:</w:t>
            </w:r>
          </w:p>
          <w:p w14:paraId="34230C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FA694D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ստորագրվում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Times New Roman"/>
                <w:sz w:val="20"/>
                <w:szCs w:val="20"/>
                <w:lang w:val="hy-AM"/>
              </w:rPr>
              <w:t xml:space="preserve"> </w:t>
            </w:r>
          </w:p>
          <w:p w14:paraId="74A88E0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ստորագրությունը</w:t>
            </w:r>
          </w:p>
          <w:p w14:paraId="015CF2B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CA2F07" w14:paraId="3E3A9E80"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54ED766A"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w:t>
            </w:r>
            <w:r w:rsidRPr="00E84C88">
              <w:rPr>
                <w:rFonts w:ascii="GHEA Grapalat" w:eastAsia="Times New Roman" w:hAnsi="GHEA Grapalat" w:cs="Times New Roman"/>
                <w:sz w:val="20"/>
                <w:szCs w:val="20"/>
                <w:lang w:val="en-US"/>
              </w:rPr>
              <w:t>1.</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34E4944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19447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64F09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p w14:paraId="4F6F66E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կնիքի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առկայության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երբ</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FCBFB7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կնքվում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p>
          <w:p w14:paraId="4F7B09F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ներկայացնելիս</w:t>
            </w:r>
          </w:p>
        </w:tc>
      </w:tr>
      <w:tr w:rsidR="00532D6C" w:rsidRPr="00E84C88" w14:paraId="07A75033" w14:textId="77777777" w:rsidTr="00532D6C">
        <w:tc>
          <w:tcPr>
            <w:tcW w:w="720" w:type="dxa"/>
            <w:tcBorders>
              <w:top w:val="single" w:sz="4" w:space="0" w:color="auto"/>
              <w:left w:val="single" w:sz="4" w:space="0" w:color="auto"/>
              <w:bottom w:val="single" w:sz="4" w:space="0" w:color="auto"/>
              <w:right w:val="single" w:sz="4" w:space="0" w:color="auto"/>
            </w:tcBorders>
          </w:tcPr>
          <w:p w14:paraId="69DF76C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22</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3CDDA2A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B627D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2C23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Arial" w:eastAsia="Times New Roman" w:hAnsi="Arial" w:cs="Arial"/>
                <w:sz w:val="20"/>
                <w:szCs w:val="20"/>
                <w:lang w:val="hy-AM"/>
              </w:rPr>
              <w:t>՝</w:t>
            </w:r>
            <w:r w:rsidRPr="00E84C88">
              <w:rPr>
                <w:rFonts w:ascii="GHEA Grapalat" w:eastAsia="Times New Roman" w:hAnsi="GHEA Grapalat" w:cs="Times New Roman"/>
                <w:sz w:val="20"/>
                <w:szCs w:val="20"/>
                <w:lang w:val="en-US"/>
              </w:rPr>
              <w:t xml:space="preserve"> </w:t>
            </w:r>
          </w:p>
          <w:p w14:paraId="0081756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18287F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ստորագրվում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757DA477"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8BC735A"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22</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30A2257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8380C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F72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p w14:paraId="12E9A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կնիքի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առկայության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E3DCF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կնքվում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hy-AM"/>
              </w:rPr>
              <w:t xml:space="preserve"> </w:t>
            </w:r>
          </w:p>
          <w:p w14:paraId="6BA008C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բանկ</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ներկայացնելիս</w:t>
            </w:r>
          </w:p>
        </w:tc>
      </w:tr>
      <w:tr w:rsidR="00532D6C" w:rsidRPr="00CA2F07" w14:paraId="766BCDBB" w14:textId="77777777" w:rsidTr="00532D6C">
        <w:tc>
          <w:tcPr>
            <w:tcW w:w="720" w:type="dxa"/>
            <w:tcBorders>
              <w:top w:val="single" w:sz="4" w:space="0" w:color="auto"/>
              <w:left w:val="single" w:sz="4" w:space="0" w:color="auto"/>
              <w:bottom w:val="single" w:sz="4" w:space="0" w:color="auto"/>
              <w:right w:val="single" w:sz="4" w:space="0" w:color="auto"/>
            </w:tcBorders>
          </w:tcPr>
          <w:p w14:paraId="701B51E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632201A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A7464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40ECD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4BCB9B8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proofErr w:type="gram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proofErr w:type="gram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լի</w:t>
            </w:r>
            <w:proofErr w:type="spellStart"/>
            <w:r w:rsidRPr="00E84C88">
              <w:rPr>
                <w:rFonts w:ascii="Arial" w:eastAsia="Times New Roman" w:hAnsi="Arial" w:cs="Arial"/>
                <w:sz w:val="20"/>
                <w:szCs w:val="20"/>
                <w:lang w:val="en-US"/>
              </w:rPr>
              <w:t>նելու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1B2BC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7653DF1C"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20C0679C"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10539C1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դրոշմա</w:t>
            </w:r>
            <w:proofErr w:type="spellStart"/>
            <w:r w:rsidRPr="00E84C88">
              <w:rPr>
                <w:rFonts w:ascii="Arial" w:eastAsia="Times New Roman" w:hAnsi="Arial" w:cs="Arial"/>
                <w:sz w:val="20"/>
                <w:szCs w:val="20"/>
                <w:lang w:val="en-US"/>
              </w:rPr>
              <w:t>կնիքը</w:t>
            </w:r>
            <w:proofErr w:type="spellEnd"/>
            <w:r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7297348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C8198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708755A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լի</w:t>
            </w:r>
            <w:proofErr w:type="spellStart"/>
            <w:r w:rsidRPr="00E84C88">
              <w:rPr>
                <w:rFonts w:ascii="Arial" w:eastAsia="Times New Roman" w:hAnsi="Arial" w:cs="Arial"/>
                <w:sz w:val="20"/>
                <w:szCs w:val="20"/>
                <w:lang w:val="en-US"/>
              </w:rPr>
              <w:t>նելու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EF03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675E1F29" w14:textId="77777777" w:rsidTr="00532D6C">
        <w:tc>
          <w:tcPr>
            <w:tcW w:w="720" w:type="dxa"/>
            <w:tcBorders>
              <w:top w:val="single" w:sz="4" w:space="0" w:color="auto"/>
              <w:left w:val="single" w:sz="4" w:space="0" w:color="auto"/>
              <w:bottom w:val="single" w:sz="4" w:space="0" w:color="auto"/>
              <w:right w:val="single" w:sz="4" w:space="0" w:color="auto"/>
            </w:tcBorders>
          </w:tcPr>
          <w:p w14:paraId="0AA31E8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ED6BD2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վճարողին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կազմակերպության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մասնաճյուղի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ամսաթիվը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ժամը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F22EC5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D18C6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77048B0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կատարման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ժամը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55B7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19FCF63C" w14:textId="77777777" w:rsidTr="00532D6C">
        <w:tc>
          <w:tcPr>
            <w:tcW w:w="720" w:type="dxa"/>
            <w:tcBorders>
              <w:top w:val="single" w:sz="4" w:space="0" w:color="auto"/>
              <w:left w:val="single" w:sz="4" w:space="0" w:color="auto"/>
              <w:bottom w:val="single" w:sz="4" w:space="0" w:color="auto"/>
              <w:right w:val="single" w:sz="4" w:space="0" w:color="auto"/>
            </w:tcBorders>
          </w:tcPr>
          <w:p w14:paraId="20DE430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09BD78C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CEFDA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E4B7B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0868EA7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BF75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7070EAB6" w14:textId="77777777" w:rsidTr="00532D6C">
        <w:tc>
          <w:tcPr>
            <w:tcW w:w="720" w:type="dxa"/>
            <w:tcBorders>
              <w:top w:val="single" w:sz="4" w:space="0" w:color="auto"/>
              <w:left w:val="single" w:sz="4" w:space="0" w:color="auto"/>
              <w:bottom w:val="single" w:sz="4" w:space="0" w:color="auto"/>
              <w:right w:val="single" w:sz="4" w:space="0" w:color="auto"/>
            </w:tcBorders>
          </w:tcPr>
          <w:p w14:paraId="187F118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5DCFFE3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շահառռւին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դրոշմա</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58A18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3A9E0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պարտադիր</w:t>
            </w:r>
            <w:proofErr w:type="spellEnd"/>
          </w:p>
          <w:p w14:paraId="21CE2DE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վերջինիս</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դրոշմակնիքը</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DC458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5A4202A6" w14:textId="77777777" w:rsidTr="00532D6C">
        <w:tc>
          <w:tcPr>
            <w:tcW w:w="720" w:type="dxa"/>
            <w:tcBorders>
              <w:top w:val="single" w:sz="4" w:space="0" w:color="auto"/>
              <w:left w:val="single" w:sz="4" w:space="0" w:color="auto"/>
              <w:bottom w:val="single" w:sz="4" w:space="0" w:color="auto"/>
              <w:right w:val="single" w:sz="4" w:space="0" w:color="auto"/>
            </w:tcBorders>
          </w:tcPr>
          <w:p w14:paraId="36E94BE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14:paraId="2F123D5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շահառռւին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ժամը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9C799E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6728D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պարտադիր</w:t>
            </w:r>
            <w:proofErr w:type="spellEnd"/>
          </w:p>
          <w:p w14:paraId="7596098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վերջինիս</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տվյալները</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7F983C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316C767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29099D1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0DCE1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4C51E9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934186A"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E99A13A" w14:textId="77777777" w:rsidR="00532D6C" w:rsidRPr="00E84C88" w:rsidRDefault="00532D6C" w:rsidP="00532D6C">
      <w:pPr>
        <w:spacing w:after="0" w:line="240" w:lineRule="auto"/>
        <w:rPr>
          <w:rFonts w:ascii="GHEA Grapalat" w:eastAsia="Times New Roman" w:hAnsi="GHEA Grapalat" w:cs="Times New Roman"/>
          <w:sz w:val="24"/>
          <w:szCs w:val="24"/>
          <w:lang w:val="en-US"/>
        </w:rPr>
      </w:pPr>
    </w:p>
    <w:p w14:paraId="46CB1EB0" w14:textId="77777777" w:rsidR="00532D6C" w:rsidRPr="00E84C88" w:rsidRDefault="00532D6C" w:rsidP="00532D6C">
      <w:pPr>
        <w:spacing w:after="0" w:line="240" w:lineRule="auto"/>
        <w:jc w:val="center"/>
        <w:rPr>
          <w:rFonts w:ascii="GHEA Grapalat" w:eastAsia="Times New Roman" w:hAnsi="GHEA Grapalat" w:cs="GHEA Grapalat"/>
          <w:lang w:val="hy-AM"/>
        </w:rPr>
      </w:pPr>
    </w:p>
    <w:p w14:paraId="79652000"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hy-AM"/>
        </w:rPr>
      </w:pPr>
      <w:r w:rsidRPr="00E84C88">
        <w:rPr>
          <w:rFonts w:ascii="GHEA Grapalat" w:eastAsia="Times New Roman" w:hAnsi="GHEA Grapalat" w:cs="Times New Roman"/>
          <w:b/>
          <w:sz w:val="20"/>
          <w:szCs w:val="20"/>
          <w:lang w:val="hy-AM"/>
        </w:rPr>
        <w:br w:type="page"/>
      </w:r>
      <w:r w:rsidRPr="00E84C88">
        <w:rPr>
          <w:rFonts w:ascii="GHEA Grapalat" w:eastAsia="Times New Roman" w:hAnsi="GHEA Grapalat" w:cs="Arial"/>
          <w:b/>
          <w:sz w:val="20"/>
          <w:szCs w:val="20"/>
          <w:lang w:val="hy-AM"/>
        </w:rPr>
        <w:lastRenderedPageBreak/>
        <w:t xml:space="preserve"> </w:t>
      </w:r>
    </w:p>
    <w:p w14:paraId="37898694" w14:textId="77777777" w:rsidR="00532D6C" w:rsidRPr="00E84C88" w:rsidRDefault="00532D6C" w:rsidP="00532D6C">
      <w:pPr>
        <w:spacing w:after="0" w:line="240" w:lineRule="auto"/>
        <w:jc w:val="right"/>
        <w:rPr>
          <w:rFonts w:ascii="GHEA Grapalat" w:eastAsia="Times New Roman" w:hAnsi="GHEA Grapalat" w:cs="GHEA Grapalat"/>
          <w:sz w:val="18"/>
          <w:szCs w:val="18"/>
          <w:lang w:val="hy-AM"/>
        </w:rPr>
      </w:pPr>
      <w:r w:rsidRPr="00E84C88">
        <w:rPr>
          <w:rFonts w:ascii="Arial" w:eastAsia="Times New Roman" w:hAnsi="Arial" w:cs="Arial"/>
          <w:b/>
          <w:sz w:val="24"/>
          <w:szCs w:val="24"/>
          <w:lang w:val="hy-AM"/>
        </w:rPr>
        <w:t>Հավելված</w:t>
      </w:r>
      <w:r w:rsidRPr="00E84C88">
        <w:rPr>
          <w:rFonts w:ascii="GHEA Grapalat" w:eastAsia="Times New Roman" w:hAnsi="GHEA Grapalat" w:cs="Sylfaen"/>
          <w:b/>
          <w:sz w:val="24"/>
          <w:szCs w:val="24"/>
          <w:lang w:val="hy-AM"/>
        </w:rPr>
        <w:t xml:space="preserve"> 5.1</w:t>
      </w:r>
    </w:p>
    <w:p w14:paraId="31FCA8DE" w14:textId="031A1255" w:rsidR="00532D6C" w:rsidRPr="00E84C88" w:rsidRDefault="00790D58" w:rsidP="00532D6C">
      <w:pPr>
        <w:spacing w:after="0" w:line="240" w:lineRule="auto"/>
        <w:ind w:firstLine="567"/>
        <w:jc w:val="right"/>
        <w:rPr>
          <w:rFonts w:ascii="GHEA Grapalat" w:eastAsia="Times New Roman" w:hAnsi="GHEA Grapalat" w:cs="Arial"/>
          <w:b/>
          <w:sz w:val="20"/>
          <w:szCs w:val="20"/>
          <w:lang w:val="es-ES"/>
        </w:rPr>
      </w:pPr>
      <w:r>
        <w:rPr>
          <w:rFonts w:ascii="Arial" w:eastAsia="Times New Roman" w:hAnsi="Arial" w:cs="Arial"/>
          <w:b/>
          <w:color w:val="000000"/>
          <w:sz w:val="20"/>
          <w:szCs w:val="27"/>
          <w:lang w:val="af-ZA"/>
        </w:rPr>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b/>
          <w:sz w:val="20"/>
          <w:szCs w:val="20"/>
          <w:lang w:val="es-ES"/>
        </w:rPr>
        <w:t>ծածկագրով</w:t>
      </w:r>
      <w:proofErr w:type="spellEnd"/>
    </w:p>
    <w:p w14:paraId="44E722F7"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s-ES"/>
        </w:rPr>
      </w:pPr>
      <w:proofErr w:type="spellStart"/>
      <w:r w:rsidRPr="00E84C88">
        <w:rPr>
          <w:rFonts w:ascii="Arial" w:eastAsia="Times New Roman" w:hAnsi="Arial" w:cs="Arial"/>
          <w:b/>
          <w:sz w:val="20"/>
          <w:szCs w:val="20"/>
          <w:lang w:val="es-ES"/>
        </w:rPr>
        <w:t>գնանշման</w:t>
      </w:r>
      <w:proofErr w:type="spellEnd"/>
      <w:r w:rsidRPr="00E84C88">
        <w:rPr>
          <w:rFonts w:ascii="GHEA Grapalat" w:eastAsia="Times New Roman" w:hAnsi="GHEA Grapalat" w:cs="Sylfaen"/>
          <w:b/>
          <w:sz w:val="20"/>
          <w:szCs w:val="20"/>
          <w:lang w:val="es-ES"/>
        </w:rPr>
        <w:t xml:space="preserve"> </w:t>
      </w:r>
      <w:proofErr w:type="spellStart"/>
      <w:proofErr w:type="gramStart"/>
      <w:r w:rsidRPr="00E84C88">
        <w:rPr>
          <w:rFonts w:ascii="Arial" w:eastAsia="Times New Roman" w:hAnsi="Arial" w:cs="Arial"/>
          <w:b/>
          <w:sz w:val="20"/>
          <w:szCs w:val="20"/>
          <w:lang w:val="es-ES"/>
        </w:rPr>
        <w:t>հարցման</w:t>
      </w:r>
      <w:proofErr w:type="spellEnd"/>
      <w:r w:rsidRPr="00E84C88">
        <w:rPr>
          <w:rFonts w:ascii="GHEA Grapalat" w:eastAsia="Times New Roman" w:hAnsi="GHEA Grapalat" w:cs="Sylfaen"/>
          <w:b/>
          <w:sz w:val="20"/>
          <w:szCs w:val="20"/>
          <w:lang w:val="es-ES"/>
        </w:rPr>
        <w:t xml:space="preserve"> </w:t>
      </w:r>
      <w:r w:rsidRPr="00E84C88">
        <w:rPr>
          <w:rFonts w:ascii="GHEA Grapalat" w:eastAsia="Times New Roman" w:hAnsi="GHEA Grapalat" w:cs="Arial"/>
          <w:b/>
          <w:sz w:val="20"/>
          <w:szCs w:val="20"/>
          <w:lang w:val="es-ES"/>
        </w:rPr>
        <w:t xml:space="preserve"> </w:t>
      </w:r>
      <w:proofErr w:type="spellStart"/>
      <w:r w:rsidRPr="00E84C88">
        <w:rPr>
          <w:rFonts w:ascii="Arial" w:eastAsia="Times New Roman" w:hAnsi="Arial" w:cs="Arial"/>
          <w:b/>
          <w:sz w:val="20"/>
          <w:szCs w:val="20"/>
          <w:lang w:val="es-ES"/>
        </w:rPr>
        <w:t>հրավերի</w:t>
      </w:r>
      <w:proofErr w:type="spellEnd"/>
      <w:proofErr w:type="gramEnd"/>
    </w:p>
    <w:p w14:paraId="7235412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00119D29" w14:textId="77777777" w:rsidR="00532D6C" w:rsidRPr="00E84C88" w:rsidRDefault="00532D6C" w:rsidP="00532D6C">
      <w:pPr>
        <w:spacing w:after="0" w:line="240" w:lineRule="auto"/>
        <w:jc w:val="center"/>
        <w:rPr>
          <w:rFonts w:ascii="GHEA Grapalat" w:eastAsia="Times New Roman" w:hAnsi="GHEA Grapalat" w:cs="GHEA Grapalat"/>
          <w:b/>
          <w:sz w:val="20"/>
          <w:szCs w:val="20"/>
          <w:lang w:val="hy-AM"/>
        </w:rPr>
      </w:pP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20"/>
          <w:szCs w:val="20"/>
          <w:lang w:val="hy-AM"/>
        </w:rPr>
        <w:t>ՏՈւԺԱՆՔԻ</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ՄԱՍԻՆ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ՀԱՄԱՁԱՅՆԱԳԻՐ</w:t>
      </w:r>
      <w:r w:rsidRPr="00E84C88">
        <w:rPr>
          <w:rFonts w:ascii="GHEA Grapalat" w:eastAsia="Times New Roman" w:hAnsi="GHEA Grapalat" w:cs="GHEA Grapalat"/>
          <w:b/>
          <w:sz w:val="20"/>
          <w:szCs w:val="20"/>
          <w:lang w:val="hy-AM"/>
        </w:rPr>
        <w:t xml:space="preserve"> </w:t>
      </w:r>
    </w:p>
    <w:p w14:paraId="3EC6EAA9" w14:textId="77777777" w:rsidR="00532D6C" w:rsidRPr="00E84C88" w:rsidRDefault="00532D6C" w:rsidP="00532D6C">
      <w:pPr>
        <w:spacing w:after="0" w:line="240" w:lineRule="auto"/>
        <w:jc w:val="center"/>
        <w:rPr>
          <w:rFonts w:ascii="GHEA Grapalat" w:eastAsia="Times New Roman" w:hAnsi="GHEA Grapalat" w:cs="GHEA Grapalat"/>
          <w:b/>
          <w:sz w:val="20"/>
          <w:szCs w:val="20"/>
          <w:lang w:val="hy-AM"/>
        </w:rPr>
      </w:pPr>
      <w:r w:rsidRPr="00E84C88">
        <w:rPr>
          <w:rFonts w:ascii="GHEA Grapalat" w:eastAsia="Times New Roman" w:hAnsi="GHEA Grapalat" w:cs="GHEA Grapalat"/>
          <w:sz w:val="20"/>
          <w:szCs w:val="20"/>
          <w:lang w:val="hy-AM"/>
        </w:rPr>
        <w:t xml:space="preserve">  </w:t>
      </w:r>
      <w:r w:rsidRPr="00E84C88">
        <w:rPr>
          <w:rFonts w:ascii="GHEA Grapalat" w:eastAsia="Times New Roman" w:hAnsi="GHEA Grapalat" w:cs="GHEA Grapalat"/>
          <w:b/>
          <w:sz w:val="20"/>
          <w:szCs w:val="20"/>
          <w:lang w:val="hy-AM"/>
        </w:rPr>
        <w:t xml:space="preserve"> </w:t>
      </w: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18"/>
          <w:szCs w:val="18"/>
          <w:lang w:val="hy-AM"/>
        </w:rPr>
        <w:t>պայմանագրի</w:t>
      </w:r>
      <w:r w:rsidRPr="00E84C88">
        <w:rPr>
          <w:rFonts w:ascii="GHEA Grapalat" w:eastAsia="Times New Roman" w:hAnsi="GHEA Grapalat" w:cs="GHEA Grapalat"/>
          <w:b/>
          <w:sz w:val="18"/>
          <w:szCs w:val="18"/>
          <w:lang w:val="hy-AM"/>
        </w:rPr>
        <w:t xml:space="preserve"> </w:t>
      </w:r>
      <w:r w:rsidRPr="00E84C88">
        <w:rPr>
          <w:rFonts w:ascii="Arial" w:eastAsia="Times New Roman" w:hAnsi="Arial" w:cs="Arial"/>
          <w:b/>
          <w:sz w:val="18"/>
          <w:szCs w:val="18"/>
          <w:lang w:val="hy-AM"/>
        </w:rPr>
        <w:t>ապահովում</w:t>
      </w:r>
      <w:r w:rsidRPr="00E84C88">
        <w:rPr>
          <w:rFonts w:ascii="GHEA Grapalat" w:eastAsia="Times New Roman" w:hAnsi="GHEA Grapalat" w:cs="GHEA Grapalat"/>
          <w:b/>
          <w:sz w:val="18"/>
          <w:szCs w:val="18"/>
          <w:lang w:val="hy-AM"/>
        </w:rPr>
        <w:t>)</w:t>
      </w:r>
    </w:p>
    <w:p w14:paraId="70253B25"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p>
    <w:p w14:paraId="5F5AFB8B" w14:textId="77777777" w:rsidR="00532D6C" w:rsidRPr="00E84C88" w:rsidRDefault="00532D6C" w:rsidP="00532D6C">
      <w:pPr>
        <w:spacing w:after="0" w:line="240" w:lineRule="auto"/>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ք</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Երևան</w:t>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r>
      <w:r w:rsidRPr="00E84C88">
        <w:rPr>
          <w:rFonts w:ascii="GHEA Grapalat" w:eastAsia="Times New Roman" w:hAnsi="GHEA Grapalat" w:cs="GHEA Grapalat"/>
          <w:sz w:val="20"/>
          <w:szCs w:val="20"/>
          <w:lang w:val="hy-AM"/>
        </w:rPr>
        <w:tab/>
        <w:t xml:space="preserve">            </w:t>
      </w:r>
      <w:r w:rsidRPr="00E84C88">
        <w:rPr>
          <w:rFonts w:ascii="GHEA Grapalat" w:eastAsia="Times New Roman" w:hAnsi="GHEA Grapalat" w:cs="GHEA Grapalat"/>
          <w:sz w:val="20"/>
          <w:szCs w:val="20"/>
          <w:u w:val="single"/>
          <w:lang w:val="hy-AM"/>
        </w:rPr>
        <w:t xml:space="preserve">          </w:t>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lang w:val="hy-AM"/>
        </w:rPr>
        <w:t xml:space="preserve"> 20   </w:t>
      </w:r>
      <w:r w:rsidRPr="00E84C88">
        <w:rPr>
          <w:rFonts w:ascii="Arial" w:eastAsia="Times New Roman" w:hAnsi="Arial" w:cs="Arial"/>
          <w:sz w:val="20"/>
          <w:szCs w:val="20"/>
          <w:lang w:val="hy-AM"/>
        </w:rPr>
        <w:t>թ</w:t>
      </w:r>
      <w:r w:rsidRPr="00E84C88">
        <w:rPr>
          <w:rFonts w:ascii="GHEA Grapalat" w:eastAsia="Times New Roman" w:hAnsi="GHEA Grapalat" w:cs="GHEA Grapalat"/>
          <w:sz w:val="20"/>
          <w:szCs w:val="20"/>
          <w:lang w:val="hy-AM"/>
        </w:rPr>
        <w:t>.**</w:t>
      </w:r>
    </w:p>
    <w:p w14:paraId="4070DC23"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44B9FFFC"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vertAlign w:val="subscript"/>
          <w:lang w:val="hy-AM"/>
        </w:rPr>
      </w:pP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u w:val="single"/>
          <w:vertAlign w:val="subscript"/>
          <w:lang w:val="hy-AM"/>
        </w:rPr>
        <w:tab/>
      </w:r>
      <w:r w:rsidRPr="00E84C88">
        <w:rPr>
          <w:rFonts w:ascii="GHEA Grapalat" w:eastAsia="Times New Roman" w:hAnsi="GHEA Grapalat" w:cs="GHEA Grapalat"/>
          <w:sz w:val="20"/>
          <w:szCs w:val="20"/>
          <w:vertAlign w:val="subscript"/>
          <w:lang w:val="hy-AM"/>
        </w:rPr>
        <w:t xml:space="preserve">, </w:t>
      </w:r>
      <w:r w:rsidRPr="00E84C88">
        <w:rPr>
          <w:rFonts w:ascii="Arial" w:eastAsia="Times New Roman" w:hAnsi="Arial" w:cs="Arial"/>
          <w:sz w:val="20"/>
          <w:szCs w:val="20"/>
          <w:lang w:val="hy-AM"/>
        </w:rPr>
        <w:t>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դեմս</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տնօրեն</w:t>
      </w:r>
      <w:r w:rsidRPr="00E84C88">
        <w:rPr>
          <w:rFonts w:ascii="GHEA Grapalat" w:eastAsia="Times New Roman" w:hAnsi="GHEA Grapalat" w:cs="GHEA Grapalat"/>
          <w:sz w:val="20"/>
          <w:szCs w:val="20"/>
          <w:lang w:val="hy-AM"/>
        </w:rPr>
        <w:t xml:space="preserve"> </w:t>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2E9E3526"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անվանումը</w:t>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r>
      <w:r w:rsidRPr="00E84C88">
        <w:rPr>
          <w:rFonts w:ascii="GHEA Grapalat" w:eastAsia="Times New Roman" w:hAnsi="GHEA Grapalat" w:cs="GHEA Grapalat"/>
          <w:sz w:val="20"/>
          <w:szCs w:val="20"/>
          <w:vertAlign w:val="subscript"/>
          <w:lang w:val="hy-AM"/>
        </w:rPr>
        <w:tab/>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տնօրենի</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անուն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ազգանունը</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անձնագրային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տվյալները</w:t>
      </w:r>
      <w:r w:rsidRPr="00E84C88">
        <w:rPr>
          <w:rFonts w:ascii="GHEA Grapalat" w:eastAsia="Times New Roman" w:hAnsi="GHEA Grapalat" w:cs="GHEA Grapalat"/>
          <w:sz w:val="20"/>
          <w:szCs w:val="20"/>
          <w:vertAlign w:val="subscript"/>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գործում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կանոնադրության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հիման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GHEA Grapalat"/>
          <w:sz w:val="20"/>
          <w:szCs w:val="20"/>
          <w:lang w:val="hy-AM"/>
        </w:rPr>
        <w:t>` (</w:t>
      </w:r>
      <w:r w:rsidRPr="00E84C88">
        <w:rPr>
          <w:rFonts w:ascii="Arial" w:eastAsia="Times New Roman" w:hAnsi="Arial" w:cs="Arial"/>
          <w:sz w:val="20"/>
          <w:szCs w:val="20"/>
          <w:lang w:val="hy-AM"/>
        </w:rPr>
        <w:t>այսուհետև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միակողմանի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սահմանում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հետևյալ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համաձայնությունը</w:t>
      </w:r>
      <w:r w:rsidRPr="00E84C88">
        <w:rPr>
          <w:rFonts w:ascii="GHEA Grapalat" w:eastAsia="Times New Roman" w:hAnsi="GHEA Grapalat" w:cs="GHEA Grapalat"/>
          <w:sz w:val="20"/>
          <w:szCs w:val="20"/>
          <w:lang w:val="hy-AM"/>
        </w:rPr>
        <w:t>.</w:t>
      </w:r>
    </w:p>
    <w:p w14:paraId="0669BB0A"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21392602" w14:textId="77777777" w:rsidR="00532D6C" w:rsidRPr="00E84C88" w:rsidRDefault="00532D6C" w:rsidP="00532D6C">
      <w:pPr>
        <w:spacing w:after="0" w:line="240" w:lineRule="auto"/>
        <w:ind w:left="360"/>
        <w:jc w:val="center"/>
        <w:rPr>
          <w:rFonts w:ascii="GHEA Grapalat" w:eastAsia="Times New Roman" w:hAnsi="GHEA Grapalat" w:cs="GHEA Grapalat"/>
          <w:b/>
          <w:bCs/>
          <w:sz w:val="20"/>
          <w:szCs w:val="20"/>
          <w:lang w:val="pt-BR"/>
        </w:rPr>
      </w:pPr>
      <w:r w:rsidRPr="00E84C88">
        <w:rPr>
          <w:rFonts w:ascii="GHEA Grapalat" w:eastAsia="Times New Roman" w:hAnsi="GHEA Grapalat" w:cs="GHEA Grapalat"/>
          <w:b/>
          <w:sz w:val="20"/>
          <w:szCs w:val="20"/>
          <w:lang w:val="hy-AM"/>
        </w:rPr>
        <w:t xml:space="preserve">1. </w:t>
      </w:r>
      <w:r w:rsidRPr="00E84C88">
        <w:rPr>
          <w:rFonts w:ascii="Arial" w:eastAsia="Times New Roman" w:hAnsi="Arial" w:cs="Arial"/>
          <w:b/>
          <w:sz w:val="20"/>
          <w:szCs w:val="20"/>
          <w:lang w:val="hy-AM"/>
        </w:rPr>
        <w:t>Համաձայնության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առարկան</w:t>
      </w:r>
    </w:p>
    <w:p w14:paraId="2873D71F" w14:textId="77777777" w:rsidR="00532D6C" w:rsidRPr="00E84C88" w:rsidRDefault="00532D6C" w:rsidP="00532D6C">
      <w:pPr>
        <w:spacing w:after="0" w:line="240" w:lineRule="auto"/>
        <w:jc w:val="both"/>
        <w:rPr>
          <w:rFonts w:ascii="GHEA Grapalat" w:eastAsia="Times New Roman" w:hAnsi="GHEA Grapalat" w:cs="GHEA Grapalat"/>
          <w:b/>
          <w:bCs/>
          <w:sz w:val="20"/>
          <w:szCs w:val="20"/>
          <w:lang w:val="pt-BR"/>
        </w:rPr>
      </w:pPr>
      <w:r w:rsidRPr="00E84C88">
        <w:rPr>
          <w:rFonts w:ascii="GHEA Grapalat" w:eastAsia="Times New Roman" w:hAnsi="GHEA Grapalat" w:cs="GHEA Grapalat"/>
          <w:sz w:val="20"/>
          <w:szCs w:val="20"/>
          <w:lang w:val="pt-BR"/>
        </w:rPr>
        <w:tab/>
      </w:r>
      <w:r w:rsidRPr="00E84C88">
        <w:rPr>
          <w:rFonts w:ascii="GHEA Grapalat" w:eastAsia="Times New Roman" w:hAnsi="GHEA Grapalat" w:cs="GHEA Grapalat"/>
          <w:sz w:val="20"/>
          <w:szCs w:val="20"/>
          <w:lang w:val="pt-BR"/>
        </w:rPr>
        <w:tab/>
        <w:t xml:space="preserve">                               </w:t>
      </w:r>
    </w:p>
    <w:p w14:paraId="7F10832B" w14:textId="58F08D41" w:rsidR="00532D6C" w:rsidRPr="00E84C88" w:rsidRDefault="00532D6C" w:rsidP="00532D6C">
      <w:pPr>
        <w:numPr>
          <w:ilvl w:val="1"/>
          <w:numId w:val="30"/>
        </w:numPr>
        <w:spacing w:after="0" w:line="240" w:lineRule="auto"/>
        <w:ind w:left="142" w:firstLine="566"/>
        <w:jc w:val="both"/>
        <w:rPr>
          <w:rFonts w:ascii="GHEA Grapalat" w:eastAsia="Times New Roman" w:hAnsi="GHEA Grapalat" w:cs="GHEA Grapalat"/>
          <w:sz w:val="20"/>
          <w:szCs w:val="20"/>
          <w:lang w:val="pt-BR"/>
        </w:rPr>
      </w:pPr>
      <w:r w:rsidRPr="00E84C88">
        <w:rPr>
          <w:rFonts w:ascii="Arial" w:eastAsia="Times New Roman" w:hAnsi="Arial" w:cs="Arial"/>
          <w:sz w:val="20"/>
          <w:szCs w:val="20"/>
          <w:lang w:val="pt-BR"/>
        </w:rPr>
        <w:t>Ընկերությունը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մասնակցում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&lt;&lt;</w:t>
      </w:r>
      <w:r w:rsidRPr="00E84C88">
        <w:rPr>
          <w:rFonts w:ascii="Arial" w:eastAsia="Times New Roman" w:hAnsi="Arial" w:cs="Arial"/>
          <w:sz w:val="20"/>
          <w:szCs w:val="20"/>
          <w:lang w:val="pt-BR"/>
        </w:rPr>
        <w:t>Թումանյան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կոմունալ</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տնտեսություն</w:t>
      </w:r>
      <w:r w:rsidRPr="00E84C88">
        <w:rPr>
          <w:rFonts w:ascii="GHEA Grapalat" w:eastAsia="Times New Roman" w:hAnsi="GHEA Grapalat" w:cs="GHEA Grapalat"/>
          <w:sz w:val="20"/>
          <w:szCs w:val="20"/>
          <w:lang w:val="pt-BR"/>
        </w:rPr>
        <w:t xml:space="preserve">&gt;&gt; </w:t>
      </w:r>
      <w:r w:rsidRPr="00E84C88">
        <w:rPr>
          <w:rFonts w:ascii="Arial" w:eastAsia="Times New Roman" w:hAnsi="Arial" w:cs="Arial"/>
          <w:sz w:val="20"/>
          <w:szCs w:val="20"/>
          <w:lang w:val="pt-BR"/>
        </w:rPr>
        <w:t>ՀՈԱԿ</w:t>
      </w:r>
      <w:r w:rsidRPr="00E84C88">
        <w:rPr>
          <w:rFonts w:ascii="GHEA Grapalat" w:eastAsia="Times New Roman" w:hAnsi="GHEA Grapalat" w:cs="GHEA Grapalat"/>
          <w:sz w:val="20"/>
          <w:szCs w:val="20"/>
          <w:lang w:val="pt-BR"/>
        </w:rPr>
        <w:t>-</w:t>
      </w:r>
      <w:r w:rsidRPr="00E84C88">
        <w:rPr>
          <w:rFonts w:ascii="Arial" w:eastAsia="Times New Roman" w:hAnsi="Arial" w:cs="Arial"/>
          <w:sz w:val="20"/>
          <w:szCs w:val="20"/>
          <w:lang w:val="pt-BR"/>
        </w:rPr>
        <w:t>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այսուհետ</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կազմակերպված՝</w:t>
      </w:r>
      <w:r w:rsidRPr="00E84C88">
        <w:rPr>
          <w:rFonts w:ascii="GHEA Grapalat" w:eastAsia="Times New Roman" w:hAnsi="GHEA Grapalat" w:cs="GHEA Grapalat"/>
          <w:sz w:val="20"/>
          <w:szCs w:val="20"/>
          <w:lang w:val="pt-BR"/>
        </w:rPr>
        <w:t xml:space="preserve">  </w:t>
      </w:r>
      <w:r w:rsidR="00790D58">
        <w:rPr>
          <w:rFonts w:ascii="Arial" w:eastAsia="Times New Roman" w:hAnsi="Arial" w:cs="Arial"/>
          <w:b/>
          <w:color w:val="000000"/>
          <w:sz w:val="24"/>
          <w:szCs w:val="27"/>
          <w:lang w:val="af-ZA"/>
        </w:rPr>
        <w:t>ԼՄ-ԹՀԿՏ-ԳՀԾՁԲ-24/09</w:t>
      </w:r>
      <w:r w:rsidRPr="00E84C88">
        <w:rPr>
          <w:rFonts w:ascii="GHEA Grapalat" w:eastAsia="Times New Roman" w:hAnsi="GHEA Grapalat" w:cs="Times New Roman"/>
          <w:b/>
          <w:color w:val="000000"/>
          <w:sz w:val="24"/>
          <w:szCs w:val="27"/>
          <w:lang w:val="af-ZA"/>
        </w:rPr>
        <w:t xml:space="preserve"> </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ծածկագրով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ընթացակարգին</w:t>
      </w:r>
      <w:r w:rsidRPr="00E84C88">
        <w:rPr>
          <w:rFonts w:ascii="GHEA Grapalat" w:eastAsia="Times New Roman" w:hAnsi="GHEA Grapalat" w:cs="GHEA Grapalat"/>
          <w:sz w:val="20"/>
          <w:szCs w:val="20"/>
          <w:lang w:val="pt-BR"/>
        </w:rPr>
        <w:t>:</w:t>
      </w:r>
    </w:p>
    <w:p w14:paraId="378510B1" w14:textId="77777777" w:rsidR="00532D6C" w:rsidRPr="00E84C88" w:rsidRDefault="00532D6C" w:rsidP="00532D6C">
      <w:pPr>
        <w:spacing w:after="0" w:line="240" w:lineRule="auto"/>
        <w:ind w:firstLine="426"/>
        <w:jc w:val="both"/>
        <w:rPr>
          <w:rFonts w:ascii="GHEA Grapalat" w:eastAsia="Times New Roman" w:hAnsi="GHEA Grapalat" w:cs="GHEA Grapalat"/>
          <w:color w:val="5B9BD5"/>
          <w:sz w:val="20"/>
          <w:szCs w:val="20"/>
          <w:lang w:val="hy-AM"/>
        </w:rPr>
      </w:pPr>
      <w:r w:rsidRPr="00E84C88">
        <w:rPr>
          <w:rFonts w:ascii="GHEA Grapalat" w:eastAsia="Times New Roman" w:hAnsi="GHEA Grapalat" w:cs="GHEA Grapalat"/>
          <w:sz w:val="20"/>
          <w:szCs w:val="20"/>
          <w:lang w:val="pt-BR"/>
        </w:rPr>
        <w:t xml:space="preserve">1.2 </w:t>
      </w:r>
      <w:r w:rsidRPr="00E84C88">
        <w:rPr>
          <w:rFonts w:ascii="Arial" w:eastAsia="Times New Roman" w:hAnsi="Arial" w:cs="Arial"/>
          <w:sz w:val="20"/>
          <w:szCs w:val="20"/>
          <w:lang w:val="pt-BR"/>
        </w:rPr>
        <w:t>Որպես</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արդյունքում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կնքվելիք</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պայմանագրի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կատարման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ապահովում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Ընկերությունը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ներկայացնում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պահանջագիրը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լրացված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հաստատված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p>
    <w:p w14:paraId="06DE2AC0"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pt-BR"/>
        </w:rPr>
      </w:pPr>
      <w:r w:rsidRPr="00E84C88">
        <w:rPr>
          <w:rFonts w:ascii="GHEA Grapalat" w:eastAsia="Times New Roman" w:hAnsi="GHEA Grapalat" w:cs="GHEA Grapalat"/>
          <w:color w:val="000000"/>
          <w:sz w:val="20"/>
          <w:szCs w:val="20"/>
          <w:lang w:val="pt-BR"/>
        </w:rPr>
        <w:t xml:space="preserve">1.3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սույն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տուժանքի</w:t>
      </w:r>
      <w:r w:rsidRPr="00E84C88">
        <w:rPr>
          <w:rFonts w:ascii="GHEA Grapalat" w:eastAsia="Times New Roman" w:hAnsi="GHEA Grapalat" w:cs="GHEA Grapalat"/>
          <w:color w:val="000000"/>
          <w:sz w:val="20"/>
          <w:szCs w:val="20"/>
          <w:lang w:val="pt-BR"/>
        </w:rPr>
        <w:t xml:space="preserve"> </w:t>
      </w:r>
      <w:r w:rsidRPr="00E84C88">
        <w:rPr>
          <w:rFonts w:ascii="Arial" w:eastAsia="Times New Roman" w:hAnsi="Arial" w:cs="Arial"/>
          <w:color w:val="000000"/>
          <w:sz w:val="20"/>
          <w:szCs w:val="20"/>
          <w:lang w:val="pt-BR"/>
        </w:rPr>
        <w:t>համաձայնագ</w:t>
      </w:r>
      <w:r w:rsidRPr="00E84C88">
        <w:rPr>
          <w:rFonts w:ascii="Arial" w:eastAsia="Times New Roman" w:hAnsi="Arial" w:cs="Arial"/>
          <w:color w:val="000000"/>
          <w:sz w:val="20"/>
          <w:szCs w:val="20"/>
          <w:lang w:val="hy-AM"/>
        </w:rPr>
        <w:t>ր</w:t>
      </w:r>
      <w:r w:rsidRPr="00E84C88">
        <w:rPr>
          <w:rFonts w:ascii="Arial" w:eastAsia="Times New Roman" w:hAnsi="Arial" w:cs="Arial"/>
          <w:color w:val="000000"/>
          <w:sz w:val="20"/>
          <w:szCs w:val="20"/>
          <w:lang w:val="pt-BR"/>
        </w:rPr>
        <w:t>ի</w:t>
      </w:r>
      <w:r w:rsidRPr="00E84C88">
        <w:rPr>
          <w:rFonts w:ascii="Arial" w:eastAsia="Times New Roman" w:hAnsi="Arial" w:cs="Arial"/>
          <w:color w:val="000000"/>
          <w:sz w:val="20"/>
          <w:szCs w:val="20"/>
          <w:lang w:val="hy-AM"/>
        </w:rPr>
        <w:t>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ներկայացվող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այսուհետ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ստորագրմամբ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անհետկանչելիորեն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համաձայնվում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p>
    <w:p w14:paraId="141AB010"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ստորագրմամբ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տալիս</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հավաստումը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պայմանները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դաշտում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դեպքում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նշված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գանձման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կապված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Բանկը</w:t>
      </w:r>
      <w:r w:rsidRPr="00E84C88">
        <w:rPr>
          <w:rFonts w:ascii="GHEA Grapalat" w:eastAsia="Times New Roman" w:hAnsi="GHEA Grapalat" w:cs="GHEA Grapalat"/>
          <w:color w:val="000000"/>
          <w:sz w:val="20"/>
          <w:szCs w:val="20"/>
          <w:lang w:val="hy-AM"/>
        </w:rPr>
        <w:t>` /</w:t>
      </w:r>
      <w:r w:rsidRPr="00E84C88">
        <w:rPr>
          <w:rFonts w:ascii="Arial" w:eastAsia="Times New Roman" w:hAnsi="Arial" w:cs="Arial"/>
          <w:color w:val="000000"/>
          <w:sz w:val="20"/>
          <w:szCs w:val="20"/>
          <w:lang w:val="hy-AM"/>
        </w:rPr>
        <w:t>այսուհետ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ստացված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չի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ներկայացնում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համաձայնություն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ստանալու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քանի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Ընկերության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կողմից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վրա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արդեն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դրվել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ստորագրությունը՝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ակցեպտավորման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նպատակով</w:t>
      </w:r>
      <w:r w:rsidRPr="00E84C88">
        <w:rPr>
          <w:rFonts w:ascii="GHEA Grapalat" w:eastAsia="Times New Roman" w:hAnsi="GHEA Grapalat" w:cs="GHEA Grapalat"/>
          <w:color w:val="000000"/>
          <w:sz w:val="20"/>
          <w:szCs w:val="20"/>
          <w:lang w:val="hy-AM"/>
        </w:rPr>
        <w:t xml:space="preserve">: </w:t>
      </w:r>
    </w:p>
    <w:p w14:paraId="5EE12503"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հիմք</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հանդիսանում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Պահանջագրով</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նշված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ամբողջ</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Ընկերության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հաշվից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գանձելու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համար՝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առանց</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ակցեպտավորման</w:t>
      </w:r>
      <w:r w:rsidRPr="00E84C88">
        <w:rPr>
          <w:rFonts w:ascii="GHEA Grapalat" w:eastAsia="Times New Roman" w:hAnsi="GHEA Grapalat" w:cs="GHEA Grapalat"/>
          <w:color w:val="000000"/>
          <w:sz w:val="20"/>
          <w:szCs w:val="20"/>
          <w:lang w:val="hy-AM"/>
        </w:rPr>
        <w:t xml:space="preserve">: </w:t>
      </w:r>
    </w:p>
    <w:p w14:paraId="7E55BDB3" w14:textId="77777777" w:rsidR="00532D6C" w:rsidRPr="00E84C88" w:rsidRDefault="00532D6C" w:rsidP="00532D6C">
      <w:pPr>
        <w:spacing w:after="0" w:line="240" w:lineRule="auto"/>
        <w:ind w:firstLine="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գ</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չի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գրավոր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եղանակով</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կարգադրել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Պահանջագրի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վրա</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դրված</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իր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հետ</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կանչելու</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մասին</w:t>
      </w:r>
      <w:r w:rsidRPr="00E84C88">
        <w:rPr>
          <w:rFonts w:ascii="GHEA Grapalat" w:eastAsia="Times New Roman" w:hAnsi="GHEA Grapalat" w:cs="GHEA Grapalat"/>
          <w:color w:val="000000"/>
          <w:sz w:val="20"/>
          <w:szCs w:val="20"/>
          <w:lang w:val="hy-AM"/>
        </w:rPr>
        <w:t>:</w:t>
      </w:r>
    </w:p>
    <w:p w14:paraId="3A5B8585" w14:textId="77777777" w:rsidR="00532D6C" w:rsidRPr="00E84C88" w:rsidRDefault="00532D6C" w:rsidP="00532D6C">
      <w:pPr>
        <w:spacing w:after="0" w:line="240" w:lineRule="auto"/>
        <w:ind w:left="426"/>
        <w:jc w:val="both"/>
        <w:rPr>
          <w:rFonts w:ascii="GHEA Grapalat" w:eastAsia="Times New Roman" w:hAnsi="GHEA Grapalat" w:cs="GHEA Grapalat"/>
          <w:color w:val="000000"/>
          <w:sz w:val="20"/>
          <w:szCs w:val="20"/>
          <w:lang w:val="hy-AM"/>
        </w:rPr>
      </w:pPr>
      <w:r w:rsidRPr="00E84C88">
        <w:rPr>
          <w:rFonts w:ascii="Arial" w:eastAsia="Times New Roman" w:hAnsi="Arial" w:cs="Arial"/>
          <w:color w:val="000000"/>
          <w:sz w:val="20"/>
          <w:szCs w:val="20"/>
          <w:lang w:val="hy-AM"/>
        </w:rPr>
        <w:t>դ</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pt-BR"/>
        </w:rPr>
        <w:t>Ընկերությունը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հավաստում</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որ</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Պահանջագիրը</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ակցեպտավորել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տուժանքի</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ամբողջ</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գումարով</w:t>
      </w:r>
      <w:r w:rsidRPr="00E84C88">
        <w:rPr>
          <w:rFonts w:ascii="GHEA Grapalat" w:eastAsia="Times New Roman" w:hAnsi="GHEA Grapalat" w:cs="GHEA Grapalat"/>
          <w:color w:val="000000"/>
          <w:sz w:val="20"/>
          <w:szCs w:val="20"/>
          <w:lang w:val="hy-AM"/>
        </w:rPr>
        <w:t>:</w:t>
      </w:r>
    </w:p>
    <w:p w14:paraId="641E2524" w14:textId="77777777" w:rsidR="00532D6C" w:rsidRPr="00E84C88" w:rsidRDefault="00532D6C" w:rsidP="00532D6C">
      <w:pPr>
        <w:spacing w:after="0" w:line="240" w:lineRule="auto"/>
        <w:ind w:firstLine="426"/>
        <w:jc w:val="both"/>
        <w:rPr>
          <w:rFonts w:ascii="GHEA Grapalat" w:eastAsia="Times New Roman" w:hAnsi="GHEA Grapalat" w:cs="GHEA Grapalat"/>
          <w:sz w:val="20"/>
          <w:szCs w:val="20"/>
          <w:lang w:val="hy-AM"/>
        </w:rPr>
      </w:pPr>
      <w:r w:rsidRPr="00E84C88">
        <w:rPr>
          <w:rFonts w:ascii="Arial" w:eastAsia="Times New Roman" w:hAnsi="Arial" w:cs="Arial"/>
          <w:sz w:val="20"/>
          <w:szCs w:val="20"/>
          <w:lang w:val="hy-AM"/>
        </w:rPr>
        <w:t>ե</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որևէ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պատասխանատվություն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կրում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ներկայացված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իրավաչափության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վավերականության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ժամկետների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կատարումն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ապահովելու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իրականացվող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գործողությունների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GHEA Grapalat"/>
          <w:sz w:val="20"/>
          <w:szCs w:val="20"/>
          <w:lang w:val="hy-AM"/>
        </w:rPr>
        <w:t xml:space="preserve">: </w:t>
      </w:r>
    </w:p>
    <w:p w14:paraId="7383D082" w14:textId="77777777" w:rsidR="00532D6C" w:rsidRPr="00E84C88" w:rsidRDefault="00532D6C" w:rsidP="00532D6C">
      <w:pPr>
        <w:numPr>
          <w:ilvl w:val="1"/>
          <w:numId w:val="25"/>
        </w:numPr>
        <w:spacing w:after="0" w:line="240" w:lineRule="auto"/>
        <w:ind w:firstLine="426"/>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կողմից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գնման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ընթացակարգի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արդյունքում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կնքված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պայմանագիրը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չկատարելու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ոչ</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պատշաճ</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կատարելու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դեպքում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բնօրինակներով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ներկայացնում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այդ</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գրավոր</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տեղեկացնելով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տուժանքի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թվային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ստորագրությամբ</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հաստատված</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լինելու</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դրանք</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Վճարող</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ներկայացվում</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էլեկտրոնային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կրիչներով</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ինչպես</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դրանցից</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արտատպված</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տարբերակներով</w:t>
      </w:r>
      <w:proofErr w:type="spellEnd"/>
      <w:r w:rsidRPr="00E84C88">
        <w:rPr>
          <w:rFonts w:ascii="GHEA Grapalat" w:eastAsia="Times New Roman" w:hAnsi="GHEA Grapalat" w:cs="GHEA Grapalat"/>
          <w:sz w:val="20"/>
          <w:szCs w:val="20"/>
          <w:lang w:val="pt-BR"/>
        </w:rPr>
        <w:t>:</w:t>
      </w:r>
    </w:p>
    <w:p w14:paraId="22E303CA" w14:textId="77777777" w:rsidR="00532D6C" w:rsidRPr="00E84C88" w:rsidRDefault="00532D6C" w:rsidP="00532D6C">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Պատվիրատուն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Վճարող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բանկին</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կարող</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է</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ներկայացնել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այլ</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լրացուցիչ</w:t>
      </w:r>
      <w:r w:rsidRPr="00E84C88">
        <w:rPr>
          <w:rFonts w:ascii="GHEA Grapalat" w:eastAsia="Times New Roman" w:hAnsi="GHEA Grapalat" w:cs="GHEA Grapalat"/>
          <w:color w:val="000000"/>
          <w:sz w:val="20"/>
          <w:szCs w:val="20"/>
          <w:lang w:val="hy-AM"/>
        </w:rPr>
        <w:t xml:space="preserve"> </w:t>
      </w:r>
      <w:r w:rsidRPr="00E84C88">
        <w:rPr>
          <w:rFonts w:ascii="Arial" w:eastAsia="Times New Roman" w:hAnsi="Arial" w:cs="Arial"/>
          <w:color w:val="000000"/>
          <w:sz w:val="20"/>
          <w:szCs w:val="20"/>
          <w:lang w:val="hy-AM"/>
        </w:rPr>
        <w:t>փաստաթղթեր</w:t>
      </w:r>
      <w:r w:rsidRPr="00E84C88">
        <w:rPr>
          <w:rFonts w:ascii="GHEA Grapalat" w:eastAsia="Times New Roman" w:hAnsi="GHEA Grapalat" w:cs="GHEA Grapalat"/>
          <w:color w:val="000000"/>
          <w:sz w:val="20"/>
          <w:szCs w:val="20"/>
          <w:lang w:val="hy-AM"/>
        </w:rPr>
        <w:t>:</w:t>
      </w:r>
    </w:p>
    <w:p w14:paraId="7A1519E5" w14:textId="77777777" w:rsidR="00532D6C" w:rsidRPr="00E84C88" w:rsidRDefault="00532D6C" w:rsidP="00532D6C">
      <w:pPr>
        <w:numPr>
          <w:ilvl w:val="1"/>
          <w:numId w:val="25"/>
        </w:numPr>
        <w:spacing w:after="0" w:line="240" w:lineRule="auto"/>
        <w:ind w:firstLine="426"/>
        <w:jc w:val="both"/>
        <w:rPr>
          <w:rFonts w:ascii="GHEA Grapalat" w:eastAsia="Times New Roman" w:hAnsi="GHEA Grapalat" w:cs="GHEA Grapalat"/>
          <w:sz w:val="20"/>
          <w:szCs w:val="20"/>
          <w:lang w:val="pt-BR"/>
        </w:rPr>
      </w:pP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w:t>
      </w:r>
      <w:r w:rsidRPr="00E84C88">
        <w:rPr>
          <w:rFonts w:ascii="Arial" w:eastAsia="Times New Roman" w:hAnsi="Arial" w:cs="Arial"/>
          <w:sz w:val="20"/>
          <w:szCs w:val="20"/>
          <w:lang w:val="pt-BR"/>
        </w:rPr>
        <w:t>ահանջագրում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նշված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գումարի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հետևանքով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առաջացած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ռիսկերի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կրած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վնասների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բացասական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հետևանքների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pt-BR"/>
        </w:rPr>
        <w:t>համար</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որևէ</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պատասխանատվություն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չի</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կրում</w:t>
      </w:r>
      <w:r w:rsidRPr="00E84C88">
        <w:rPr>
          <w:rFonts w:ascii="GHEA Grapalat" w:eastAsia="Times New Roman" w:hAnsi="GHEA Grapalat" w:cs="GHEA Grapalat"/>
          <w:sz w:val="20"/>
          <w:szCs w:val="20"/>
          <w:lang w:val="hy-AM"/>
        </w:rPr>
        <w:t>:</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Բանկը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պարտավոր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ստուգելու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խախտելու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փաստերը</w:t>
      </w:r>
      <w:r w:rsidRPr="00E84C88">
        <w:rPr>
          <w:rFonts w:ascii="GHEA Grapalat" w:eastAsia="Times New Roman" w:hAnsi="GHEA Grapalat" w:cs="GHEA Grapalat"/>
          <w:sz w:val="20"/>
          <w:szCs w:val="20"/>
          <w:lang w:val="hy-AM"/>
        </w:rPr>
        <w:t>:</w:t>
      </w:r>
    </w:p>
    <w:p w14:paraId="168F6B44" w14:textId="77777777" w:rsidR="00532D6C" w:rsidRPr="00E84C88" w:rsidRDefault="00532D6C" w:rsidP="00532D6C">
      <w:pPr>
        <w:numPr>
          <w:ilvl w:val="1"/>
          <w:numId w:val="25"/>
        </w:numPr>
        <w:spacing w:after="0" w:line="240" w:lineRule="auto"/>
        <w:ind w:firstLine="426"/>
        <w:jc w:val="both"/>
        <w:rPr>
          <w:rFonts w:ascii="GHEA Grapalat" w:eastAsia="Times New Roman" w:hAnsi="GHEA Grapalat" w:cs="GHEA Grapalat"/>
          <w:sz w:val="20"/>
          <w:szCs w:val="20"/>
          <w:lang w:val="pt-BR"/>
        </w:rPr>
      </w:pPr>
      <w:r w:rsidRPr="00E84C88">
        <w:rPr>
          <w:rFonts w:ascii="Arial" w:eastAsia="Times New Roman" w:hAnsi="Arial" w:cs="Arial"/>
          <w:sz w:val="20"/>
          <w:szCs w:val="20"/>
          <w:lang w:val="hy-AM"/>
        </w:rPr>
        <w:t>Այն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GHEA Grapalat"/>
          <w:sz w:val="20"/>
          <w:szCs w:val="20"/>
          <w:lang w:val="pt-BR"/>
        </w:rPr>
        <w:t>,</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երբ</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հաշվի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միջոցները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բավարարում</w:t>
      </w:r>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Վճարող</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բանկը</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ստանալուց</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հետո</w:t>
      </w:r>
      <w:proofErr w:type="spellEnd"/>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2 (</w:t>
      </w:r>
      <w:proofErr w:type="spellStart"/>
      <w:r w:rsidRPr="00E84C88">
        <w:rPr>
          <w:rFonts w:ascii="Arial" w:eastAsia="Times New Roman" w:hAnsi="Arial" w:cs="Arial"/>
          <w:sz w:val="20"/>
          <w:szCs w:val="20"/>
          <w:lang w:val="en-US"/>
        </w:rPr>
        <w:t>երկու</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աշխատանքային</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օրվա</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ընթացքում</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en-US"/>
        </w:rPr>
        <w:t>է</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տեղեկացնի</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Պատվիրատուին</w:t>
      </w:r>
      <w:proofErr w:type="spellEnd"/>
      <w:r w:rsidRPr="00E84C88">
        <w:rPr>
          <w:rFonts w:ascii="Arial" w:eastAsia="Times New Roman" w:hAnsi="Arial" w:cs="Arial"/>
          <w:sz w:val="20"/>
          <w:szCs w:val="20"/>
          <w:lang w:val="en-US"/>
        </w:rPr>
        <w:t>՝</w:t>
      </w:r>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գրավոր</w:t>
      </w:r>
      <w:proofErr w:type="spellEnd"/>
      <w:r w:rsidRPr="00E84C88">
        <w:rPr>
          <w:rFonts w:ascii="GHEA Grapalat" w:eastAsia="Times New Roman" w:hAnsi="GHEA Grapalat" w:cs="GHEA Grapalat"/>
          <w:sz w:val="20"/>
          <w:szCs w:val="20"/>
          <w:lang w:val="pt-BR"/>
        </w:rPr>
        <w:t xml:space="preserve"> </w:t>
      </w:r>
      <w:proofErr w:type="spellStart"/>
      <w:r w:rsidRPr="00E84C88">
        <w:rPr>
          <w:rFonts w:ascii="Arial" w:eastAsia="Times New Roman" w:hAnsi="Arial" w:cs="Arial"/>
          <w:sz w:val="20"/>
          <w:szCs w:val="20"/>
          <w:lang w:val="en-US"/>
        </w:rPr>
        <w:t>ձևով</w:t>
      </w:r>
      <w:proofErr w:type="spellEnd"/>
      <w:r w:rsidRPr="00E84C88">
        <w:rPr>
          <w:rFonts w:ascii="GHEA Grapalat" w:eastAsia="Times New Roman" w:hAnsi="GHEA Grapalat" w:cs="GHEA Grapalat"/>
          <w:sz w:val="20"/>
          <w:szCs w:val="20"/>
          <w:lang w:val="pt-BR"/>
        </w:rPr>
        <w:t>:</w:t>
      </w:r>
    </w:p>
    <w:p w14:paraId="1712D9F6" w14:textId="77777777" w:rsidR="00532D6C" w:rsidRPr="00E84C88" w:rsidRDefault="00532D6C" w:rsidP="00532D6C">
      <w:pPr>
        <w:numPr>
          <w:ilvl w:val="1"/>
          <w:numId w:val="25"/>
        </w:numPr>
        <w:spacing w:after="0" w:line="240" w:lineRule="auto"/>
        <w:ind w:firstLine="426"/>
        <w:jc w:val="both"/>
        <w:rPr>
          <w:rFonts w:ascii="GHEA Grapalat" w:eastAsia="Times New Roman" w:hAnsi="GHEA Grapalat" w:cs="GHEA Grapalat"/>
          <w:sz w:val="20"/>
          <w:szCs w:val="20"/>
          <w:lang w:val="pt-BR"/>
        </w:rPr>
      </w:pP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Սույն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համաձայնագիրը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և</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hy-AM"/>
        </w:rPr>
        <w:t>Պ</w:t>
      </w:r>
      <w:r w:rsidRPr="00E84C88">
        <w:rPr>
          <w:rFonts w:ascii="Arial" w:eastAsia="Times New Roman" w:hAnsi="Arial" w:cs="Arial"/>
          <w:sz w:val="20"/>
          <w:szCs w:val="20"/>
          <w:lang w:val="pt-BR"/>
        </w:rPr>
        <w:t>ահանջագիրը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ներկայացնելուց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հետո</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Բանկից</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անկախ</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պատճառներով</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տասն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աշխատանքային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օրվա</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ընթացքում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գումարը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չվճարվելու</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դեպքում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Պատվիրատուն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չվճարման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հետ</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կապված</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Ընկերության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մասին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տեղեկությունները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փոխանցում</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է</w:t>
      </w:r>
      <w:r w:rsidRPr="00E84C88">
        <w:rPr>
          <w:rFonts w:ascii="GHEA Grapalat" w:eastAsia="Times New Roman" w:hAnsi="GHEA Grapalat" w:cs="GHEA Grapalat"/>
          <w:sz w:val="20"/>
          <w:szCs w:val="20"/>
          <w:lang w:val="pt-BR"/>
        </w:rPr>
        <w:t xml:space="preserve"> &lt;&lt;</w:t>
      </w:r>
      <w:r w:rsidRPr="00E84C88">
        <w:rPr>
          <w:rFonts w:ascii="Arial" w:eastAsia="Times New Roman" w:hAnsi="Arial" w:cs="Arial"/>
          <w:sz w:val="20"/>
          <w:szCs w:val="20"/>
          <w:lang w:val="pt-BR"/>
        </w:rPr>
        <w:t>ԱՔՌԱ</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Քրեդիթ</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Ռեփորթինգ</w:t>
      </w:r>
      <w:r w:rsidRPr="00E84C88">
        <w:rPr>
          <w:rFonts w:ascii="GHEA Grapalat" w:eastAsia="Times New Roman" w:hAnsi="GHEA Grapalat" w:cs="GHEA Grapalat"/>
          <w:sz w:val="20"/>
          <w:szCs w:val="20"/>
          <w:lang w:val="pt-BR"/>
        </w:rPr>
        <w:t xml:space="preserve">&gt;&gt; </w:t>
      </w:r>
      <w:r w:rsidRPr="00E84C88">
        <w:rPr>
          <w:rFonts w:ascii="Arial" w:eastAsia="Times New Roman" w:hAnsi="Arial" w:cs="Arial"/>
          <w:sz w:val="20"/>
          <w:szCs w:val="20"/>
          <w:lang w:val="pt-BR"/>
        </w:rPr>
        <w:t>ՓԲԸ</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Վարկային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բյուրո</w:t>
      </w:r>
      <w:r w:rsidRPr="00E84C88">
        <w:rPr>
          <w:rFonts w:ascii="GHEA Grapalat" w:eastAsia="Times New Roman" w:hAnsi="GHEA Grapalat" w:cs="GHEA Grapalat"/>
          <w:sz w:val="20"/>
          <w:szCs w:val="20"/>
          <w:lang w:val="pt-BR"/>
        </w:rPr>
        <w:t>):</w:t>
      </w:r>
    </w:p>
    <w:p w14:paraId="4940661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469880C1" w14:textId="77777777" w:rsidR="00532D6C" w:rsidRPr="00E84C88" w:rsidRDefault="00532D6C" w:rsidP="00532D6C">
      <w:pPr>
        <w:spacing w:after="0" w:line="240" w:lineRule="auto"/>
        <w:ind w:left="360"/>
        <w:jc w:val="center"/>
        <w:rPr>
          <w:rFonts w:ascii="GHEA Grapalat" w:eastAsia="Times New Roman" w:hAnsi="GHEA Grapalat" w:cs="GHEA Grapalat"/>
          <w:b/>
          <w:bCs/>
          <w:sz w:val="20"/>
          <w:szCs w:val="20"/>
          <w:lang w:val="hy-AM"/>
        </w:rPr>
      </w:pPr>
      <w:r w:rsidRPr="00E84C88">
        <w:rPr>
          <w:rFonts w:ascii="GHEA Grapalat" w:eastAsia="Times New Roman" w:hAnsi="GHEA Grapalat" w:cs="GHEA Grapalat"/>
          <w:b/>
          <w:bCs/>
          <w:sz w:val="20"/>
          <w:szCs w:val="20"/>
          <w:lang w:val="hy-AM"/>
        </w:rPr>
        <w:t xml:space="preserve">2. </w:t>
      </w:r>
      <w:r w:rsidRPr="00E84C88">
        <w:rPr>
          <w:rFonts w:ascii="Arial" w:eastAsia="Times New Roman" w:hAnsi="Arial" w:cs="Arial"/>
          <w:b/>
          <w:bCs/>
          <w:sz w:val="20"/>
          <w:szCs w:val="20"/>
          <w:lang w:val="hy-AM"/>
        </w:rPr>
        <w:t>Այլ</w:t>
      </w:r>
      <w:r w:rsidRPr="00E84C88">
        <w:rPr>
          <w:rFonts w:ascii="GHEA Grapalat" w:eastAsia="Times New Roman" w:hAnsi="GHEA Grapalat" w:cs="GHEA Grapalat"/>
          <w:b/>
          <w:bCs/>
          <w:sz w:val="20"/>
          <w:szCs w:val="20"/>
          <w:lang w:val="hy-AM"/>
        </w:rPr>
        <w:t xml:space="preserve"> </w:t>
      </w:r>
      <w:r w:rsidRPr="00E84C88">
        <w:rPr>
          <w:rFonts w:ascii="Arial" w:eastAsia="Times New Roman" w:hAnsi="Arial" w:cs="Arial"/>
          <w:b/>
          <w:bCs/>
          <w:sz w:val="20"/>
          <w:szCs w:val="20"/>
          <w:lang w:val="hy-AM"/>
        </w:rPr>
        <w:t>պայմաններ</w:t>
      </w:r>
    </w:p>
    <w:p w14:paraId="63903923"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lastRenderedPageBreak/>
        <w:t xml:space="preserve">2.1 </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անհետկանչելի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ուժի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մեջ</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մտնում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վավերացման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ուժի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մեջ</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մինչև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կնքվելիք</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պայմանագրով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ստանձնվող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պարտավորությունների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ամբողջական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վերջին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օրվան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հաջորդող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քսաներորդ</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աշխատանքային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օրը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ներառյալ</w:t>
      </w:r>
      <w:r w:rsidRPr="00E84C88">
        <w:rPr>
          <w:rFonts w:ascii="GHEA Grapalat" w:eastAsia="Times New Roman" w:hAnsi="GHEA Grapalat" w:cs="GHEA Grapalat"/>
          <w:sz w:val="20"/>
          <w:szCs w:val="20"/>
          <w:lang w:val="hy-AM"/>
        </w:rPr>
        <w:t>:</w:t>
      </w:r>
    </w:p>
    <w:p w14:paraId="2EECE96E"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2.2.</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Վճարող</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ներկայացնելով</w:t>
      </w:r>
      <w:r w:rsidRPr="00E84C88">
        <w:rPr>
          <w:rFonts w:ascii="GHEA Grapalat" w:eastAsia="Times New Roman" w:hAnsi="GHEA Grapalat" w:cs="GHEA Grapalat"/>
          <w:sz w:val="20"/>
          <w:szCs w:val="20"/>
          <w:lang w:val="hy-AM"/>
        </w:rPr>
        <w:t xml:space="preserve">` </w:t>
      </w:r>
    </w:p>
    <w:p w14:paraId="51C3E226"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2.2.1. </w:t>
      </w:r>
      <w:r w:rsidRPr="00E84C88">
        <w:rPr>
          <w:rFonts w:ascii="Arial" w:eastAsia="Times New Roman" w:hAnsi="Arial" w:cs="Arial"/>
          <w:sz w:val="20"/>
          <w:szCs w:val="20"/>
          <w:lang w:val="hy-AM"/>
        </w:rPr>
        <w:t>Պատվիրատուի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հավաստվում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Ընկերությունը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թույլ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տվել</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պայմանագրային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պարտավորությունների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խախտում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իսկ</w:t>
      </w:r>
    </w:p>
    <w:p w14:paraId="62C7A6B1" w14:textId="77777777" w:rsidR="00532D6C" w:rsidRPr="00E84C88" w:rsidDel="00A13215"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2.2.2.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հավաստվում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կից</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պատշաճ</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ստորագրված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Ընկերության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իրավասու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անձի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GHEA Grapalat"/>
          <w:sz w:val="20"/>
          <w:szCs w:val="20"/>
          <w:lang w:val="hy-AM"/>
        </w:rPr>
        <w:t>:</w:t>
      </w:r>
    </w:p>
    <w:p w14:paraId="2052BACE"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r w:rsidRPr="00E84C88">
        <w:rPr>
          <w:rFonts w:ascii="GHEA Grapalat" w:eastAsia="Times New Roman" w:hAnsi="GHEA Grapalat" w:cs="GHEA Grapalat"/>
          <w:sz w:val="20"/>
          <w:szCs w:val="20"/>
          <w:lang w:val="hy-AM"/>
        </w:rPr>
        <w:t xml:space="preserve">2.3 </w:t>
      </w:r>
      <w:r w:rsidRPr="00E84C88">
        <w:rPr>
          <w:rFonts w:ascii="Arial" w:eastAsia="Times New Roman" w:hAnsi="Arial" w:cs="Arial"/>
          <w:sz w:val="20"/>
          <w:szCs w:val="20"/>
          <w:lang w:val="hy-AM"/>
        </w:rPr>
        <w:t>Սույն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Համաձայնագրի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կապակցությամբ</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ծագած</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վեճերը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լուծվում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բանակցությունների</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միջոցով։</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Համաձայնություն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ձեռք</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չբերելու</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վեճերը</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լուծվում</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դատական</w:t>
      </w:r>
      <w:r w:rsidRPr="00E84C88">
        <w:rPr>
          <w:rFonts w:ascii="GHEA Grapalat" w:eastAsia="Times New Roman" w:hAnsi="GHEA Grapalat" w:cs="GHEA Grapalat"/>
          <w:sz w:val="20"/>
          <w:szCs w:val="20"/>
          <w:lang w:val="hy-AM"/>
        </w:rPr>
        <w:t xml:space="preserve"> </w:t>
      </w:r>
      <w:r w:rsidRPr="00E84C88">
        <w:rPr>
          <w:rFonts w:ascii="Arial" w:eastAsia="Times New Roman" w:hAnsi="Arial" w:cs="Arial"/>
          <w:sz w:val="20"/>
          <w:szCs w:val="20"/>
          <w:lang w:val="hy-AM"/>
        </w:rPr>
        <w:t>կարգով։</w:t>
      </w:r>
    </w:p>
    <w:p w14:paraId="20D536E5"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2EA7C2AA" w14:textId="77777777" w:rsidR="00532D6C" w:rsidRPr="00E84C88" w:rsidRDefault="00532D6C" w:rsidP="00532D6C">
      <w:pPr>
        <w:spacing w:after="0" w:line="240" w:lineRule="auto"/>
        <w:ind w:firstLine="567"/>
        <w:jc w:val="center"/>
        <w:rPr>
          <w:rFonts w:ascii="GHEA Grapalat" w:eastAsia="Times New Roman" w:hAnsi="GHEA Grapalat" w:cs="GHEA Grapalat"/>
          <w:sz w:val="20"/>
          <w:szCs w:val="20"/>
          <w:lang w:val="hy-AM"/>
        </w:rPr>
      </w:pPr>
      <w:r w:rsidRPr="00E84C88">
        <w:rPr>
          <w:rFonts w:ascii="GHEA Grapalat" w:eastAsia="Times New Roman" w:hAnsi="GHEA Grapalat" w:cs="GHEA Grapalat"/>
          <w:b/>
          <w:sz w:val="20"/>
          <w:szCs w:val="20"/>
          <w:lang w:val="hy-AM"/>
        </w:rPr>
        <w:t xml:space="preserve">3. </w:t>
      </w:r>
      <w:r w:rsidRPr="00E84C88">
        <w:rPr>
          <w:rFonts w:ascii="Arial" w:eastAsia="Times New Roman" w:hAnsi="Arial" w:cs="Arial"/>
          <w:b/>
          <w:sz w:val="20"/>
          <w:szCs w:val="20"/>
          <w:lang w:val="hy-AM"/>
        </w:rPr>
        <w:t>Ընկերության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հասցեն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բանկային</w:t>
      </w:r>
      <w:r w:rsidRPr="00E84C88">
        <w:rPr>
          <w:rFonts w:ascii="GHEA Grapalat" w:eastAsia="Times New Roman" w:hAnsi="GHEA Grapalat" w:cs="GHEA Grapalat"/>
          <w:b/>
          <w:sz w:val="20"/>
          <w:szCs w:val="20"/>
          <w:lang w:val="hy-AM"/>
        </w:rPr>
        <w:t xml:space="preserve"> </w:t>
      </w:r>
      <w:r w:rsidRPr="00E84C88">
        <w:rPr>
          <w:rFonts w:ascii="Arial" w:eastAsia="Times New Roman" w:hAnsi="Arial" w:cs="Arial"/>
          <w:b/>
          <w:sz w:val="20"/>
          <w:szCs w:val="20"/>
          <w:lang w:val="hy-AM"/>
        </w:rPr>
        <w:t>վավերապայմանները</w:t>
      </w:r>
      <w:r w:rsidRPr="00E84C88">
        <w:rPr>
          <w:rFonts w:ascii="GHEA Grapalat" w:eastAsia="Times New Roman" w:hAnsi="GHEA Grapalat" w:cs="GHEA Grapalat"/>
          <w:b/>
          <w:sz w:val="20"/>
          <w:szCs w:val="20"/>
          <w:lang w:val="hy-AM"/>
        </w:rPr>
        <w:t>`</w:t>
      </w:r>
    </w:p>
    <w:p w14:paraId="74E3B491"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5E932372"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անվանումը</w:t>
      </w:r>
    </w:p>
    <w:p w14:paraId="4DC3C785"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6ACA23DD"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հասցեն</w:t>
      </w:r>
    </w:p>
    <w:p w14:paraId="67CEBA5C"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0D05CFA"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ընկերությանը</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սպասարկող</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բանկի</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անվանումը</w:t>
      </w:r>
    </w:p>
    <w:p w14:paraId="548B9878"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A650F89"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բանկային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հաշվեհամարը</w:t>
      </w:r>
    </w:p>
    <w:p w14:paraId="6211B4D6"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5C536D2D"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հարկ</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վճարողի</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հաշվառման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համարը</w:t>
      </w:r>
    </w:p>
    <w:p w14:paraId="079045B9"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44CF6CAD"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ընկերության</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տնօրենի</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անունը</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ազգանունը</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և</w:t>
      </w:r>
      <w:r w:rsidRPr="00E84C88">
        <w:rPr>
          <w:rFonts w:ascii="GHEA Grapalat" w:eastAsia="Times New Roman" w:hAnsi="GHEA Grapalat" w:cs="Times New Roman"/>
          <w:sz w:val="20"/>
          <w:szCs w:val="20"/>
          <w:vertAlign w:val="superscript"/>
          <w:lang w:val="hy-AM"/>
        </w:rPr>
        <w:t xml:space="preserve"> </w:t>
      </w:r>
      <w:r w:rsidRPr="00E84C88">
        <w:rPr>
          <w:rFonts w:ascii="Arial" w:eastAsia="Times New Roman" w:hAnsi="Arial" w:cs="Arial"/>
          <w:sz w:val="20"/>
          <w:szCs w:val="20"/>
          <w:vertAlign w:val="superscript"/>
          <w:lang w:val="hy-AM"/>
        </w:rPr>
        <w:t>ստորագրությունը</w:t>
      </w:r>
    </w:p>
    <w:p w14:paraId="6488F19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Կ</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Տ</w:t>
      </w:r>
    </w:p>
    <w:p w14:paraId="74A98918"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26FD49FE"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Օր</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ամիս</w:t>
      </w:r>
      <w:r w:rsidRPr="00E84C88">
        <w:rPr>
          <w:rFonts w:ascii="GHEA Grapalat" w:eastAsia="Times New Roman" w:hAnsi="GHEA Grapalat" w:cs="Times New Roman"/>
          <w:sz w:val="20"/>
          <w:szCs w:val="20"/>
          <w:lang w:val="hy-AM"/>
        </w:rPr>
        <w:t>/</w:t>
      </w:r>
      <w:r w:rsidRPr="00E84C88">
        <w:rPr>
          <w:rFonts w:ascii="Arial" w:eastAsia="Times New Roman" w:hAnsi="Arial" w:cs="Arial"/>
          <w:sz w:val="20"/>
          <w:szCs w:val="20"/>
          <w:lang w:val="hy-AM"/>
        </w:rPr>
        <w:t>տարի</w:t>
      </w:r>
    </w:p>
    <w:p w14:paraId="5E0C5AE1" w14:textId="77777777"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14:paraId="1B07602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հանձնաժողովի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քարտուղարի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մինչև</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հրավերը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տեղեկագրում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հրապարակելը</w:t>
      </w:r>
      <w:r w:rsidRPr="00E84C88">
        <w:rPr>
          <w:rFonts w:ascii="GHEA Grapalat" w:eastAsia="Times New Roman" w:hAnsi="GHEA Grapalat" w:cs="Times New Roman"/>
          <w:sz w:val="20"/>
          <w:szCs w:val="20"/>
          <w:lang w:val="hy-AM"/>
        </w:rPr>
        <w:t>:</w:t>
      </w:r>
    </w:p>
    <w:p w14:paraId="04FF852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59A4786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15AC8AB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7036DC8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38E1E" w14:textId="77777777" w:rsidR="00532D6C" w:rsidRPr="00E84C88" w:rsidRDefault="00532D6C" w:rsidP="00532D6C">
            <w:pPr>
              <w:spacing w:after="0" w:line="240" w:lineRule="auto"/>
              <w:rPr>
                <w:rFonts w:ascii="GHEA Grapalat" w:eastAsia="Times New Roman" w:hAnsi="GHEA Grapalat" w:cs="Sylfaen"/>
                <w:b/>
                <w:bCs/>
                <w:sz w:val="20"/>
                <w:szCs w:val="20"/>
                <w:lang w:val="hy-AM"/>
              </w:rPr>
            </w:pPr>
            <w:r w:rsidRPr="00E84C88">
              <w:rPr>
                <w:rFonts w:ascii="GHEA Grapalat" w:eastAsia="Times New Roman" w:hAnsi="GHEA Grapalat" w:cs="Sylfaen"/>
                <w:sz w:val="20"/>
                <w:szCs w:val="20"/>
                <w:lang w:val="en-US"/>
              </w:rPr>
              <w:lastRenderedPageBreak/>
              <w:t xml:space="preserve">1.                                                              </w:t>
            </w:r>
            <w:r w:rsidRPr="00E84C88">
              <w:rPr>
                <w:rFonts w:ascii="Arial" w:eastAsia="Times New Roman" w:hAnsi="Arial" w:cs="Arial"/>
                <w:b/>
                <w:bCs/>
                <w:sz w:val="20"/>
                <w:szCs w:val="20"/>
                <w:lang w:val="en-US"/>
              </w:rPr>
              <w:t>ՎՃԱՐՄԱՆ</w:t>
            </w:r>
            <w:r w:rsidRPr="00E84C88">
              <w:rPr>
                <w:rFonts w:ascii="GHEA Grapalat" w:eastAsia="Times New Roman" w:hAnsi="GHEA Grapalat" w:cs="Arial"/>
                <w:b/>
                <w:bCs/>
                <w:sz w:val="20"/>
                <w:szCs w:val="20"/>
                <w:lang w:val="en-US"/>
              </w:rPr>
              <w:t xml:space="preserve"> </w:t>
            </w:r>
            <w:r w:rsidRPr="00E84C88">
              <w:rPr>
                <w:rFonts w:ascii="Arial" w:eastAsia="Times New Roman" w:hAnsi="Arial" w:cs="Arial"/>
                <w:b/>
                <w:bCs/>
                <w:sz w:val="20"/>
                <w:szCs w:val="20"/>
                <w:lang w:val="en-US"/>
              </w:rPr>
              <w:t>ՊԱՀԱՆՋԱԳԻՐ</w:t>
            </w:r>
            <w:r w:rsidRPr="00E84C88">
              <w:rPr>
                <w:rFonts w:ascii="GHEA Grapalat" w:eastAsia="Times New Roman" w:hAnsi="GHEA Grapalat" w:cs="Sylfaen"/>
                <w:b/>
                <w:bCs/>
                <w:sz w:val="20"/>
                <w:szCs w:val="20"/>
                <w:lang w:val="en-US"/>
              </w:rPr>
              <w:t xml:space="preserve">* </w:t>
            </w:r>
          </w:p>
          <w:p w14:paraId="7B7FC85F"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3B5CE54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7C067" w14:textId="77777777" w:rsidR="00532D6C" w:rsidRPr="00E84C88" w:rsidRDefault="00532D6C" w:rsidP="00532D6C">
            <w:pPr>
              <w:spacing w:after="0" w:line="240" w:lineRule="auto"/>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Թիվ</w:t>
            </w:r>
            <w:r w:rsidRPr="00E84C88">
              <w:rPr>
                <w:rFonts w:ascii="GHEA Grapalat" w:eastAsia="Times New Roman" w:hAnsi="GHEA Grapalat" w:cs="Sylfaen"/>
                <w:sz w:val="20"/>
                <w:szCs w:val="20"/>
                <w:lang w:val="hy-AM"/>
              </w:rPr>
              <w:t xml:space="preserve"> </w:t>
            </w:r>
          </w:p>
        </w:tc>
      </w:tr>
      <w:tr w:rsidR="00532D6C" w:rsidRPr="00E84C88" w14:paraId="0FEE002E"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38B9"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hy-AM"/>
              </w:rPr>
              <w:t>3</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Tahoma"/>
                <w:color w:val="000000"/>
                <w:sz w:val="20"/>
                <w:szCs w:val="20"/>
                <w:lang w:val="en-US"/>
              </w:rPr>
              <w:t xml:space="preserve">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20___</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p>
        </w:tc>
      </w:tr>
      <w:tr w:rsidR="00532D6C" w:rsidRPr="00E84C88" w14:paraId="11B17A56"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998A3"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Ընկերություն</w:t>
            </w:r>
            <w:proofErr w:type="spellEnd"/>
            <w:r w:rsidRPr="00E84C88">
              <w:rPr>
                <w:rFonts w:ascii="GHEA Grapalat" w:eastAsia="Times New Roman" w:hAnsi="GHEA Grapalat" w:cs="Sylfaen"/>
                <w:sz w:val="20"/>
                <w:szCs w:val="20"/>
              </w:rPr>
              <w:t xml:space="preserve"> </w:t>
            </w:r>
            <w:r w:rsidRPr="00E84C88">
              <w:rPr>
                <w:rFonts w:ascii="GHEA Grapalat" w:eastAsia="Times New Roman" w:hAnsi="GHEA Grapalat" w:cs="Arial"/>
                <w:sz w:val="20"/>
                <w:szCs w:val="20"/>
              </w:rPr>
              <w:t>`</w:t>
            </w:r>
          </w:p>
        </w:tc>
      </w:tr>
      <w:tr w:rsidR="00532D6C" w:rsidRPr="00E84C88" w14:paraId="331C95C1"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F5E7"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5</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Վճարողի</w:t>
            </w:r>
            <w:proofErr w:type="spellEnd"/>
            <w:r w:rsidRPr="00E84C88">
              <w:rPr>
                <w:rFonts w:ascii="Arial" w:eastAsia="Times New Roman" w:hAnsi="Arial" w:cs="Arial"/>
                <w:sz w:val="20"/>
                <w:szCs w:val="20"/>
                <w:lang w:val="hy-AM"/>
              </w:rPr>
              <w:t>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կազմակերպություն</w:t>
            </w:r>
            <w:r w:rsidRPr="00E84C88">
              <w:rPr>
                <w:rFonts w:ascii="GHEA Grapalat" w:eastAsia="Times New Roman" w:hAnsi="GHEA Grapalat" w:cs="Sylfaen"/>
                <w:sz w:val="20"/>
                <w:szCs w:val="20"/>
                <w:lang w:val="hy-AM"/>
              </w:rPr>
              <w:t xml:space="preserve"> </w:t>
            </w:r>
            <w:proofErr w:type="gramStart"/>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բանկ</w:t>
            </w:r>
            <w:proofErr w:type="spellEnd"/>
            <w:proofErr w:type="gram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w:t>
            </w:r>
          </w:p>
        </w:tc>
      </w:tr>
      <w:tr w:rsidR="00532D6C" w:rsidRPr="00E84C88" w14:paraId="1386AAE2"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9EA19"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6</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Sylfaen"/>
                <w:sz w:val="20"/>
                <w:szCs w:val="20"/>
                <w:lang w:val="hy-AM"/>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Arial"/>
                <w:sz w:val="20"/>
                <w:szCs w:val="20"/>
                <w:lang w:val="en-US"/>
              </w:rPr>
              <w:t>`</w:t>
            </w:r>
          </w:p>
        </w:tc>
      </w:tr>
      <w:tr w:rsidR="00532D6C" w:rsidRPr="00E84C88" w14:paraId="7D8E86E1"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665DC"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7</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ՀՎՀՀ</w:t>
            </w:r>
            <w:r w:rsidRPr="00E84C88">
              <w:rPr>
                <w:rFonts w:ascii="GHEA Grapalat" w:eastAsia="Times New Roman" w:hAnsi="GHEA Grapalat" w:cs="Arial"/>
                <w:sz w:val="20"/>
                <w:szCs w:val="20"/>
                <w:lang w:val="en-US"/>
              </w:rPr>
              <w:t>`</w:t>
            </w:r>
          </w:p>
        </w:tc>
      </w:tr>
      <w:tr w:rsidR="00532D6C" w:rsidRPr="00E84C88" w14:paraId="30E0EF0B"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95D66"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8</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ՀԾՀ</w:t>
            </w:r>
            <w:r w:rsidRPr="00E84C88">
              <w:rPr>
                <w:rFonts w:ascii="GHEA Grapalat" w:eastAsia="Times New Roman" w:hAnsi="GHEA Grapalat" w:cs="Arial"/>
                <w:sz w:val="20"/>
                <w:szCs w:val="20"/>
                <w:lang w:val="en-US"/>
              </w:rPr>
              <w:t>`</w:t>
            </w:r>
          </w:p>
        </w:tc>
      </w:tr>
      <w:tr w:rsidR="00532D6C" w:rsidRPr="00E84C88" w14:paraId="54FE341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F3C6F"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lang w:val="hy-AM"/>
              </w:rPr>
              <w:t>9</w:t>
            </w:r>
            <w:r w:rsidRPr="00E84C88">
              <w:rPr>
                <w:rFonts w:ascii="GHEA Grapalat" w:eastAsia="Times New Roman" w:hAnsi="GHEA Grapalat" w:cs="Sylfaen"/>
                <w:sz w:val="20"/>
                <w:szCs w:val="20"/>
              </w:rPr>
              <w:t xml:space="preserve">. </w:t>
            </w:r>
            <w:proofErr w:type="spellStart"/>
            <w:proofErr w:type="gramStart"/>
            <w:r w:rsidRPr="00E84C88">
              <w:rPr>
                <w:rFonts w:ascii="Arial" w:eastAsia="Times New Roman" w:hAnsi="Arial" w:cs="Arial"/>
                <w:sz w:val="20"/>
                <w:szCs w:val="20"/>
                <w:lang w:val="en-US"/>
              </w:rPr>
              <w:t>Շահառու</w:t>
            </w:r>
            <w:proofErr w:type="spellEnd"/>
            <w:r w:rsidRPr="00E84C88">
              <w:rPr>
                <w:rFonts w:ascii="Arial" w:eastAsia="Times New Roman" w:hAnsi="Arial" w:cs="Arial"/>
                <w:sz w:val="20"/>
                <w:szCs w:val="20"/>
                <w:lang w:val="hy-AM"/>
              </w:rPr>
              <w:t>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proofErr w:type="gramEnd"/>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Arial"/>
                <w:sz w:val="20"/>
                <w:szCs w:val="20"/>
              </w:rPr>
              <w:t xml:space="preserve">`  </w:t>
            </w:r>
            <w:r w:rsidRPr="00E84C88">
              <w:rPr>
                <w:rFonts w:ascii="GHEA Grapalat" w:eastAsia="Times New Roman" w:hAnsi="GHEA Grapalat" w:cs="GHEA Grapalat"/>
                <w:sz w:val="20"/>
                <w:szCs w:val="20"/>
                <w:lang w:val="pt-BR"/>
              </w:rPr>
              <w:t>&lt;&lt;</w:t>
            </w:r>
            <w:r w:rsidRPr="00E84C88">
              <w:rPr>
                <w:rFonts w:ascii="Arial" w:eastAsia="Times New Roman" w:hAnsi="Arial" w:cs="Arial"/>
                <w:sz w:val="20"/>
                <w:szCs w:val="20"/>
                <w:lang w:val="pt-BR"/>
              </w:rPr>
              <w:t>Թումանյան</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կոմունալ</w:t>
            </w:r>
            <w:r w:rsidRPr="00E84C88">
              <w:rPr>
                <w:rFonts w:ascii="GHEA Grapalat" w:eastAsia="Times New Roman" w:hAnsi="GHEA Grapalat" w:cs="GHEA Grapalat"/>
                <w:sz w:val="20"/>
                <w:szCs w:val="20"/>
                <w:lang w:val="pt-BR"/>
              </w:rPr>
              <w:t xml:space="preserve"> </w:t>
            </w:r>
            <w:r w:rsidRPr="00E84C88">
              <w:rPr>
                <w:rFonts w:ascii="Arial" w:eastAsia="Times New Roman" w:hAnsi="Arial" w:cs="Arial"/>
                <w:sz w:val="20"/>
                <w:szCs w:val="20"/>
                <w:lang w:val="pt-BR"/>
              </w:rPr>
              <w:t>տնտեսություն</w:t>
            </w:r>
            <w:r w:rsidRPr="00E84C88">
              <w:rPr>
                <w:rFonts w:ascii="GHEA Grapalat" w:eastAsia="Times New Roman" w:hAnsi="GHEA Grapalat" w:cs="GHEA Grapalat"/>
                <w:sz w:val="20"/>
                <w:szCs w:val="20"/>
                <w:lang w:val="pt-BR"/>
              </w:rPr>
              <w:t xml:space="preserve">&gt;&gt; </w:t>
            </w:r>
            <w:r w:rsidRPr="00E84C88">
              <w:rPr>
                <w:rFonts w:ascii="Arial" w:eastAsia="Times New Roman" w:hAnsi="Arial" w:cs="Arial"/>
                <w:sz w:val="20"/>
                <w:szCs w:val="20"/>
                <w:lang w:val="pt-BR"/>
              </w:rPr>
              <w:t>ՀՈԱԿ</w:t>
            </w:r>
          </w:p>
        </w:tc>
      </w:tr>
      <w:tr w:rsidR="00532D6C" w:rsidRPr="00E84C88" w14:paraId="04615D28"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E797"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10. </w:t>
            </w:r>
            <w:r w:rsidRPr="00E84C88">
              <w:rPr>
                <w:rFonts w:ascii="GHEA Grapalat" w:eastAsia="Times New Roman" w:hAnsi="GHEA Grapalat" w:cs="Sylfaen"/>
                <w:sz w:val="20"/>
                <w:szCs w:val="20"/>
                <w:lang w:val="en-US"/>
              </w:rPr>
              <w:t xml:space="preserve"> </w:t>
            </w:r>
            <w:proofErr w:type="spellStart"/>
            <w:proofErr w:type="gram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ՀԾՀ</w:t>
            </w:r>
            <w:proofErr w:type="gramEnd"/>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rPr>
              <w:t>)</w:t>
            </w:r>
          </w:p>
        </w:tc>
      </w:tr>
      <w:tr w:rsidR="00532D6C" w:rsidRPr="00E84C88" w14:paraId="6CD4A818"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F7E15"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hy-AM"/>
              </w:rPr>
              <w:t>11</w:t>
            </w:r>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ՀՎՀՀ</w:t>
            </w:r>
            <w:r w:rsidRPr="00E84C88">
              <w:rPr>
                <w:rFonts w:ascii="GHEA Grapalat" w:eastAsia="Times New Roman" w:hAnsi="GHEA Grapalat" w:cs="Arial"/>
                <w:sz w:val="20"/>
                <w:szCs w:val="20"/>
                <w:lang w:val="en-US"/>
              </w:rPr>
              <w:t xml:space="preserve">`  </w:t>
            </w:r>
          </w:p>
        </w:tc>
      </w:tr>
      <w:tr w:rsidR="00532D6C" w:rsidRPr="00E84C88" w14:paraId="2F630B1B"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90F6" w14:textId="77777777" w:rsidR="00532D6C" w:rsidRPr="00E84C88" w:rsidRDefault="00532D6C" w:rsidP="008E294B">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Շահառուի</w:t>
            </w:r>
            <w:proofErr w:type="spellEnd"/>
            <w:r w:rsidRPr="00E84C88">
              <w:rPr>
                <w:rFonts w:ascii="Arial" w:eastAsia="Times New Roman" w:hAnsi="Arial" w:cs="Arial"/>
                <w:sz w:val="20"/>
                <w:szCs w:val="20"/>
                <w:lang w:val="hy-AM"/>
              </w:rPr>
              <w:t>ն</w:t>
            </w:r>
            <w:r w:rsidRPr="00E84C88">
              <w:rPr>
                <w:rFonts w:ascii="GHEA Grapalat" w:eastAsia="Times New Roman" w:hAnsi="GHEA Grapalat" w:cs="Arial"/>
                <w:sz w:val="20"/>
                <w:szCs w:val="20"/>
              </w:rPr>
              <w:t xml:space="preserve"> </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կազմակերպություն</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բանկ</w:t>
            </w:r>
            <w:proofErr w:type="spell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rPr>
              <w:t xml:space="preserve">`  </w:t>
            </w:r>
          </w:p>
        </w:tc>
      </w:tr>
      <w:tr w:rsidR="00532D6C" w:rsidRPr="00E84C88" w14:paraId="76BFD8CC"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DC734"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3</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հշ</w:t>
            </w:r>
            <w:proofErr w:type="spellEnd"/>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en-US"/>
              </w:rPr>
              <w:t>N</w:t>
            </w:r>
            <w:r w:rsidRPr="00E84C88">
              <w:rPr>
                <w:rFonts w:ascii="GHEA Grapalat" w:eastAsia="Times New Roman" w:hAnsi="GHEA Grapalat" w:cs="Arial"/>
                <w:sz w:val="20"/>
                <w:szCs w:val="20"/>
              </w:rPr>
              <w:t xml:space="preserve">)   </w:t>
            </w:r>
          </w:p>
        </w:tc>
      </w:tr>
      <w:tr w:rsidR="00532D6C" w:rsidRPr="00E84C88" w14:paraId="79DF432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D122E"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en-US"/>
              </w:rPr>
              <w:t>1</w:t>
            </w: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Arial"/>
                <w:sz w:val="20"/>
                <w:szCs w:val="20"/>
                <w:lang w:val="en-US"/>
              </w:rPr>
              <w:t xml:space="preserve"> </w:t>
            </w:r>
            <w:r w:rsidRPr="00E84C88">
              <w:rPr>
                <w:rFonts w:ascii="GHEA Grapalat" w:eastAsia="Times New Roman" w:hAnsi="GHEA Grapalat" w:cs="Arial"/>
                <w:sz w:val="20"/>
                <w:szCs w:val="20"/>
              </w:rPr>
              <w:t>(</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lang w:val="en-US"/>
              </w:rPr>
              <w:t xml:space="preserve"> </w:t>
            </w:r>
            <w:proofErr w:type="spellStart"/>
            <w:proofErr w:type="gram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Sylfaen"/>
                <w:sz w:val="20"/>
                <w:szCs w:val="20"/>
              </w:rPr>
              <w:t>)</w:t>
            </w:r>
            <w:r w:rsidRPr="00E84C88">
              <w:rPr>
                <w:rFonts w:ascii="GHEA Grapalat" w:eastAsia="Times New Roman" w:hAnsi="GHEA Grapalat" w:cs="Arial"/>
                <w:sz w:val="20"/>
                <w:szCs w:val="20"/>
                <w:lang w:val="en-US"/>
              </w:rPr>
              <w:t>`</w:t>
            </w:r>
            <w:proofErr w:type="gramEnd"/>
          </w:p>
        </w:tc>
      </w:tr>
      <w:tr w:rsidR="00532D6C" w:rsidRPr="00E84C88" w14:paraId="3D19D49A"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2436"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15. </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Arial"/>
                <w:sz w:val="20"/>
                <w:szCs w:val="20"/>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Sylfaen"/>
                <w:sz w:val="20"/>
                <w:szCs w:val="20"/>
              </w:rPr>
              <w:t>)</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նախատեսված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մասնակի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ակցեպտի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rPr>
              <w:t>)</w:t>
            </w:r>
          </w:p>
        </w:tc>
      </w:tr>
      <w:tr w:rsidR="00532D6C" w:rsidRPr="00E84C88" w14:paraId="053F860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DFF80" w14:textId="77777777" w:rsidR="00532D6C" w:rsidRPr="00E84C88" w:rsidRDefault="00532D6C" w:rsidP="00532D6C">
            <w:pPr>
              <w:spacing w:after="0" w:line="240" w:lineRule="auto"/>
              <w:rPr>
                <w:rFonts w:ascii="GHEA Grapalat" w:eastAsia="Times New Roman" w:hAnsi="GHEA Grapalat" w:cs="Arial"/>
                <w:sz w:val="20"/>
                <w:szCs w:val="20"/>
                <w:lang w:val="en-US"/>
              </w:rPr>
            </w:pPr>
            <w:r w:rsidRPr="00E84C88">
              <w:rPr>
                <w:rFonts w:ascii="GHEA Grapalat" w:eastAsia="Times New Roman" w:hAnsi="GHEA Grapalat" w:cs="Sylfaen"/>
                <w:sz w:val="20"/>
                <w:szCs w:val="20"/>
                <w:lang w:val="en-US"/>
              </w:rPr>
              <w:t>1</w:t>
            </w:r>
            <w:r w:rsidRPr="00E84C88">
              <w:rPr>
                <w:rFonts w:ascii="GHEA Grapalat" w:eastAsia="Times New Roman" w:hAnsi="GHEA Grapalat" w:cs="Sylfaen"/>
                <w:sz w:val="20"/>
                <w:szCs w:val="20"/>
              </w:rPr>
              <w:t>6</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Արժույթը</w:t>
            </w:r>
            <w:proofErr w:type="spellEnd"/>
            <w:r w:rsidRPr="00E84C88">
              <w:rPr>
                <w:rFonts w:ascii="GHEA Grapalat" w:eastAsia="Times New Roman" w:hAnsi="GHEA Grapalat" w:cs="Arial"/>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Arial"/>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Arial"/>
                <w:sz w:val="20"/>
                <w:szCs w:val="20"/>
                <w:lang w:val="en-US"/>
              </w:rPr>
              <w:t xml:space="preserve"> </w:t>
            </w:r>
            <w:proofErr w:type="spellStart"/>
            <w:proofErr w:type="gramStart"/>
            <w:r w:rsidRPr="00E84C88">
              <w:rPr>
                <w:rFonts w:ascii="Arial" w:eastAsia="Times New Roman" w:hAnsi="Arial" w:cs="Arial"/>
                <w:sz w:val="20"/>
                <w:szCs w:val="20"/>
                <w:lang w:val="en-US"/>
              </w:rPr>
              <w:t>կոդով</w:t>
            </w:r>
            <w:proofErr w:type="spellEnd"/>
            <w:r w:rsidRPr="00E84C88">
              <w:rPr>
                <w:rFonts w:ascii="GHEA Grapalat" w:eastAsia="Times New Roman" w:hAnsi="GHEA Grapalat" w:cs="Arial"/>
                <w:sz w:val="20"/>
                <w:szCs w:val="20"/>
                <w:lang w:val="en-US"/>
              </w:rPr>
              <w:t>)`</w:t>
            </w:r>
            <w:proofErr w:type="gramEnd"/>
          </w:p>
        </w:tc>
      </w:tr>
      <w:tr w:rsidR="00532D6C" w:rsidRPr="00E84C88" w14:paraId="7A4051A1"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57AAE" w14:textId="77777777" w:rsidR="00532D6C" w:rsidRPr="00E84C88" w:rsidRDefault="00532D6C" w:rsidP="00532D6C">
            <w:pPr>
              <w:spacing w:after="0" w:line="240" w:lineRule="auto"/>
              <w:rPr>
                <w:rFonts w:ascii="GHEA Grapalat" w:eastAsia="Times New Roman" w:hAnsi="GHEA Grapalat" w:cs="Arial"/>
                <w:sz w:val="20"/>
                <w:szCs w:val="20"/>
                <w:lang w:val="hy-AM"/>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7</w:t>
            </w:r>
            <w:r w:rsidRPr="00E84C88">
              <w:rPr>
                <w:rFonts w:ascii="GHEA Grapalat" w:eastAsia="Times New Roman" w:hAnsi="GHEA Grapalat" w:cs="Sylfaen"/>
                <w:sz w:val="20"/>
                <w:szCs w:val="20"/>
              </w:rPr>
              <w:t>.</w:t>
            </w:r>
            <w:proofErr w:type="spellStart"/>
            <w:r w:rsidRPr="00E84C88">
              <w:rPr>
                <w:rFonts w:ascii="Arial" w:eastAsia="Times New Roman" w:hAnsi="Arial" w:cs="Arial"/>
                <w:sz w:val="20"/>
                <w:szCs w:val="20"/>
                <w:lang w:val="en-US"/>
              </w:rPr>
              <w:t>Գործարքի</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նպատակը</w:t>
            </w:r>
            <w:proofErr w:type="spellEnd"/>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Sylfaen"/>
                <w:bCs/>
                <w:sz w:val="20"/>
                <w:szCs w:val="20"/>
              </w:rPr>
              <w:t>(</w:t>
            </w:r>
            <w:r w:rsidRPr="00E84C88">
              <w:rPr>
                <w:rFonts w:ascii="Arial" w:eastAsia="Times New Roman" w:hAnsi="Arial" w:cs="Arial"/>
                <w:bCs/>
                <w:sz w:val="20"/>
                <w:szCs w:val="20"/>
                <w:lang w:val="hy-AM"/>
              </w:rPr>
              <w:t>պայմանագրի</w:t>
            </w:r>
            <w:r w:rsidRPr="00E84C88">
              <w:rPr>
                <w:rFonts w:ascii="GHEA Grapalat" w:eastAsia="Times New Roman" w:hAnsi="GHEA Grapalat" w:cs="Sylfaen"/>
                <w:bCs/>
                <w:sz w:val="20"/>
                <w:szCs w:val="20"/>
                <w:lang w:val="hy-AM"/>
              </w:rPr>
              <w:t xml:space="preserve"> </w:t>
            </w:r>
            <w:r w:rsidRPr="00E84C88">
              <w:rPr>
                <w:rFonts w:ascii="Arial" w:eastAsia="Times New Roman" w:hAnsi="Arial" w:cs="Arial"/>
                <w:bCs/>
                <w:sz w:val="20"/>
                <w:szCs w:val="20"/>
                <w:lang w:val="hy-AM"/>
              </w:rPr>
              <w:t>կատարման</w:t>
            </w:r>
            <w:r w:rsidRPr="00E84C88">
              <w:rPr>
                <w:rFonts w:ascii="GHEA Grapalat" w:eastAsia="Times New Roman" w:hAnsi="GHEA Grapalat" w:cs="Sylfaen"/>
                <w:bCs/>
                <w:sz w:val="20"/>
                <w:szCs w:val="20"/>
              </w:rPr>
              <w:t xml:space="preserve"> </w:t>
            </w:r>
            <w:proofErr w:type="spellStart"/>
            <w:r w:rsidRPr="00E84C88">
              <w:rPr>
                <w:rFonts w:ascii="Arial" w:eastAsia="Times New Roman" w:hAnsi="Arial" w:cs="Arial"/>
                <w:bCs/>
                <w:sz w:val="20"/>
                <w:szCs w:val="20"/>
                <w:lang w:val="en-US"/>
              </w:rPr>
              <w:t>ապահովմ</w:t>
            </w:r>
            <w:proofErr w:type="spellEnd"/>
            <w:r w:rsidRPr="00E84C88">
              <w:rPr>
                <w:rFonts w:ascii="Arial" w:eastAsia="Times New Roman" w:hAnsi="Arial" w:cs="Arial"/>
                <w:bCs/>
                <w:sz w:val="20"/>
                <w:szCs w:val="20"/>
                <w:lang w:val="hy-AM"/>
              </w:rPr>
              <w:t>ան</w:t>
            </w:r>
            <w:r w:rsidRPr="00E84C88">
              <w:rPr>
                <w:rFonts w:ascii="GHEA Grapalat" w:eastAsia="Times New Roman" w:hAnsi="GHEA Grapalat" w:cs="Sylfaen"/>
                <w:bCs/>
                <w:sz w:val="20"/>
                <w:szCs w:val="20"/>
                <w:lang w:val="hy-AM"/>
              </w:rPr>
              <w:t xml:space="preserve"> </w:t>
            </w:r>
            <w:r w:rsidRPr="00E84C88">
              <w:rPr>
                <w:rFonts w:ascii="Arial" w:eastAsia="Times New Roman" w:hAnsi="Arial" w:cs="Arial"/>
                <w:bCs/>
                <w:sz w:val="20"/>
                <w:szCs w:val="20"/>
                <w:lang w:val="hy-AM"/>
              </w:rPr>
              <w:t>համար</w:t>
            </w:r>
            <w:r w:rsidRPr="00E84C88">
              <w:rPr>
                <w:rFonts w:ascii="GHEA Grapalat" w:eastAsia="Times New Roman" w:hAnsi="GHEA Grapalat" w:cs="Sylfaen"/>
                <w:bCs/>
                <w:sz w:val="20"/>
                <w:szCs w:val="20"/>
              </w:rPr>
              <w:t>)</w:t>
            </w:r>
          </w:p>
        </w:tc>
      </w:tr>
      <w:tr w:rsidR="00532D6C" w:rsidRPr="00E84C88" w14:paraId="1E9E9AE7"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0888766" w14:textId="77777777" w:rsidR="00532D6C" w:rsidRPr="00E84C88" w:rsidRDefault="00532D6C" w:rsidP="00532D6C">
            <w:pPr>
              <w:spacing w:after="0" w:line="240" w:lineRule="auto"/>
              <w:rPr>
                <w:rFonts w:ascii="GHEA Grapalat" w:eastAsia="Times New Roman" w:hAnsi="GHEA Grapalat" w:cs="Arial"/>
                <w:sz w:val="20"/>
                <w:szCs w:val="20"/>
              </w:rPr>
            </w:pPr>
            <w:r w:rsidRPr="00E84C88">
              <w:rPr>
                <w:rFonts w:ascii="GHEA Grapalat" w:eastAsia="Times New Roman" w:hAnsi="GHEA Grapalat" w:cs="Sylfaen"/>
                <w:sz w:val="20"/>
                <w:szCs w:val="20"/>
              </w:rPr>
              <w:t>1</w:t>
            </w:r>
            <w:r w:rsidRPr="00E84C88">
              <w:rPr>
                <w:rFonts w:ascii="GHEA Grapalat" w:eastAsia="Times New Roman" w:hAnsi="GHEA Grapalat" w:cs="Sylfaen"/>
                <w:sz w:val="20"/>
                <w:szCs w:val="20"/>
                <w:lang w:val="hy-AM"/>
              </w:rPr>
              <w:t>8</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Փաստաթղթերի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Arial"/>
                <w:sz w:val="20"/>
                <w:szCs w:val="20"/>
              </w:rPr>
              <w:t>,</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այդ</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թվում՝</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մասին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համաձայնագիրը</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դրանց</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համարները</w:t>
            </w:r>
            <w:r w:rsidRPr="00E84C88">
              <w:rPr>
                <w:rFonts w:ascii="GHEA Grapalat" w:eastAsia="Times New Roman" w:hAnsi="GHEA Grapalat" w:cs="Arial"/>
                <w:sz w:val="20"/>
                <w:szCs w:val="20"/>
                <w:lang w:val="hy-AM"/>
              </w:rPr>
              <w:t>,</w:t>
            </w:r>
            <w:r w:rsidRPr="00E84C88">
              <w:rPr>
                <w:rFonts w:ascii="GHEA Grapalat" w:eastAsia="Times New Roman" w:hAnsi="GHEA Grapalat" w:cs="Arial"/>
                <w:sz w:val="20"/>
                <w:szCs w:val="20"/>
              </w:rPr>
              <w:t xml:space="preserve"> </w:t>
            </w:r>
            <w:r w:rsidRPr="00E84C88">
              <w:rPr>
                <w:rFonts w:ascii="Arial" w:eastAsia="Times New Roman" w:hAnsi="Arial" w:cs="Arial"/>
                <w:sz w:val="20"/>
                <w:szCs w:val="20"/>
                <w:lang w:val="hy-AM"/>
              </w:rPr>
              <w:t>պ</w:t>
            </w:r>
            <w:proofErr w:type="spellStart"/>
            <w:r w:rsidRPr="00E84C88">
              <w:rPr>
                <w:rFonts w:ascii="Arial" w:eastAsia="Times New Roman" w:hAnsi="Arial" w:cs="Arial"/>
                <w:sz w:val="20"/>
                <w:szCs w:val="20"/>
                <w:lang w:val="en-US"/>
              </w:rPr>
              <w:t>այմանագրի</w:t>
            </w:r>
            <w:proofErr w:type="spellEnd"/>
            <w:r w:rsidRPr="00E84C88">
              <w:rPr>
                <w:rFonts w:ascii="GHEA Grapalat" w:eastAsia="Times New Roman" w:hAnsi="GHEA Grapalat" w:cs="Sylfaen"/>
                <w:sz w:val="20"/>
                <w:szCs w:val="20"/>
              </w:rPr>
              <w:t xml:space="preserve"> </w:t>
            </w:r>
            <w:r w:rsidRPr="00E84C88">
              <w:rPr>
                <w:rFonts w:ascii="GHEA Grapalat" w:eastAsia="Times New Roman" w:hAnsi="GHEA Grapalat" w:cs="Arial"/>
                <w:sz w:val="20"/>
                <w:szCs w:val="20"/>
              </w:rPr>
              <w:t xml:space="preserve"> </w:t>
            </w:r>
            <w:proofErr w:type="spellStart"/>
            <w:r w:rsidRPr="00E84C88">
              <w:rPr>
                <w:rFonts w:ascii="Arial" w:eastAsia="Times New Roman" w:hAnsi="Arial" w:cs="Arial"/>
                <w:sz w:val="20"/>
                <w:szCs w:val="20"/>
                <w:lang w:val="en-US"/>
              </w:rPr>
              <w:t>ծածկագիրը</w:t>
            </w:r>
            <w:proofErr w:type="spellEnd"/>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որի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հիման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կատարվում</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գանձումը</w:t>
            </w:r>
            <w:r w:rsidRPr="00E84C88">
              <w:rPr>
                <w:rFonts w:ascii="GHEA Grapalat" w:eastAsia="Times New Roman" w:hAnsi="GHEA Grapalat" w:cs="Arial"/>
                <w:sz w:val="20"/>
                <w:szCs w:val="20"/>
              </w:rPr>
              <w:t>)</w:t>
            </w:r>
            <w:r w:rsidRPr="00E84C88">
              <w:rPr>
                <w:rFonts w:ascii="GHEA Grapalat" w:eastAsia="Times New Roman" w:hAnsi="GHEA Grapalat" w:cs="Sylfaen"/>
                <w:sz w:val="20"/>
                <w:szCs w:val="20"/>
              </w:rPr>
              <w:t>`</w:t>
            </w:r>
          </w:p>
          <w:p w14:paraId="60BF1BE9"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0DF7D86A"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5A960EA"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644D6EB0"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60118" w14:textId="77777777" w:rsidR="00532D6C" w:rsidRPr="00E84C88" w:rsidRDefault="00532D6C" w:rsidP="00532D6C">
            <w:pPr>
              <w:spacing w:after="0" w:line="240" w:lineRule="auto"/>
              <w:rPr>
                <w:rFonts w:ascii="GHEA Grapalat" w:eastAsia="Times New Roman" w:hAnsi="GHEA Grapalat" w:cs="Sylfaen"/>
                <w:sz w:val="20"/>
                <w:szCs w:val="20"/>
                <w:lang w:val="hy-AM"/>
              </w:rPr>
            </w:pPr>
            <w:r w:rsidRPr="00E84C88">
              <w:rPr>
                <w:rFonts w:ascii="GHEA Grapalat" w:eastAsia="Times New Roman" w:hAnsi="GHEA Grapalat" w:cs="Sylfaen"/>
                <w:sz w:val="20"/>
                <w:szCs w:val="20"/>
                <w:lang w:val="hy-AM"/>
              </w:rPr>
              <w:t xml:space="preserve">19.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Sylfae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Sylfaen"/>
                <w:sz w:val="20"/>
                <w:szCs w:val="20"/>
                <w:lang w:val="hy-AM"/>
              </w:rPr>
              <w:t>&gt;</w:t>
            </w:r>
          </w:p>
          <w:p w14:paraId="4AD4E476"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38D7A3CD"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3E64"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hy-AM"/>
              </w:rPr>
              <w:t xml:space="preserve">20. </w:t>
            </w:r>
            <w:r w:rsidRPr="00E84C88">
              <w:rPr>
                <w:rFonts w:ascii="Arial" w:eastAsia="Times New Roman" w:hAnsi="Arial" w:cs="Arial"/>
                <w:sz w:val="20"/>
                <w:szCs w:val="20"/>
                <w:lang w:val="hy-AM"/>
              </w:rPr>
              <w:t>Առդիր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էջերի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քանակը՝</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Arial"/>
                <w:sz w:val="20"/>
                <w:szCs w:val="20"/>
                <w:lang w:val="en-US"/>
              </w:rPr>
              <w:t xml:space="preserve">--- </w:t>
            </w:r>
            <w:r w:rsidRPr="00E84C88">
              <w:rPr>
                <w:rFonts w:ascii="GHEA Grapalat" w:eastAsia="Times New Roman" w:hAnsi="GHEA Grapalat" w:cs="Arial"/>
                <w:sz w:val="20"/>
                <w:szCs w:val="20"/>
                <w:lang w:val="hy-AM"/>
              </w:rPr>
              <w:t xml:space="preserve">    </w:t>
            </w:r>
            <w:proofErr w:type="spellStart"/>
            <w:r w:rsidRPr="00E84C88">
              <w:rPr>
                <w:rFonts w:ascii="Arial" w:eastAsia="Times New Roman" w:hAnsi="Arial" w:cs="Arial"/>
                <w:sz w:val="20"/>
                <w:szCs w:val="20"/>
                <w:lang w:val="en-US"/>
              </w:rPr>
              <w:t>էջ</w:t>
            </w:r>
            <w:proofErr w:type="spellEnd"/>
          </w:p>
          <w:p w14:paraId="4A123DBF"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3A3F6DA7"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43B3BA07"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Courier New"/>
                <w:sz w:val="20"/>
                <w:szCs w:val="20"/>
                <w:lang w:val="en-US"/>
              </w:rPr>
              <w:t> </w:t>
            </w:r>
            <w:r w:rsidRPr="00E84C88">
              <w:rPr>
                <w:rFonts w:ascii="GHEA Grapalat" w:eastAsia="Times New Roman" w:hAnsi="GHEA Grapalat" w:cs="Arial"/>
                <w:sz w:val="20"/>
                <w:szCs w:val="20"/>
                <w:lang w:val="hy-AM"/>
              </w:rPr>
              <w:t>22</w:t>
            </w:r>
            <w:r w:rsidRPr="00E84C88">
              <w:rPr>
                <w:rFonts w:ascii="GHEA Grapalat" w:eastAsia="Times New Roman" w:hAnsi="GHEA Grapalat" w:cs="Arial"/>
                <w:sz w:val="20"/>
                <w:szCs w:val="20"/>
              </w:rPr>
              <w:t>.</w:t>
            </w:r>
            <w:r w:rsidRPr="00E84C88">
              <w:rPr>
                <w:rFonts w:ascii="Arial" w:eastAsia="Times New Roman" w:hAnsi="Arial" w:cs="Arial"/>
                <w:sz w:val="20"/>
                <w:szCs w:val="20"/>
                <w:lang w:val="en-US"/>
              </w:rPr>
              <w:t>ա</w:t>
            </w:r>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ստորագրությունները</w:t>
            </w:r>
            <w:proofErr w:type="spellEnd"/>
          </w:p>
          <w:p w14:paraId="60F46E1D" w14:textId="77777777" w:rsidR="00532D6C" w:rsidRPr="00E84C88" w:rsidRDefault="00532D6C" w:rsidP="00532D6C">
            <w:pPr>
              <w:spacing w:after="0" w:line="240" w:lineRule="auto"/>
              <w:rPr>
                <w:rFonts w:ascii="GHEA Grapalat" w:eastAsia="Times New Roman" w:hAnsi="GHEA Grapalat" w:cs="Sylfaen"/>
                <w:sz w:val="20"/>
                <w:szCs w:val="20"/>
              </w:rPr>
            </w:pPr>
          </w:p>
          <w:p w14:paraId="1C314AFE"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rPr>
              <w:t>/____________________/</w:t>
            </w:r>
          </w:p>
          <w:p w14:paraId="2A16C0CD"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45EF39BC" w14:textId="77777777" w:rsidR="00532D6C" w:rsidRPr="00E84C88" w:rsidRDefault="00532D6C" w:rsidP="00532D6C">
            <w:pPr>
              <w:spacing w:after="0" w:line="240" w:lineRule="auto"/>
              <w:rPr>
                <w:rFonts w:ascii="GHEA Grapalat" w:eastAsia="Times New Roman" w:hAnsi="GHEA Grapalat" w:cs="Sylfaen"/>
                <w:sz w:val="20"/>
                <w:szCs w:val="20"/>
              </w:rPr>
            </w:pPr>
          </w:p>
          <w:p w14:paraId="0586C328"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/____________________/</w:t>
            </w:r>
          </w:p>
          <w:p w14:paraId="1DF9918D" w14:textId="77777777" w:rsidR="00532D6C" w:rsidRPr="00E84C88" w:rsidRDefault="00532D6C" w:rsidP="00532D6C">
            <w:pPr>
              <w:spacing w:after="0" w:line="240" w:lineRule="auto"/>
              <w:rPr>
                <w:rFonts w:ascii="GHEA Grapalat" w:eastAsia="Times New Roman" w:hAnsi="GHEA Grapalat" w:cs="Sylfaen"/>
                <w:sz w:val="20"/>
                <w:szCs w:val="20"/>
              </w:rPr>
            </w:pPr>
          </w:p>
          <w:p w14:paraId="0A5194A9"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lang w:val="hy-AM"/>
              </w:rPr>
              <w:t>22</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rPr>
              <w:t>.</w:t>
            </w:r>
          </w:p>
          <w:p w14:paraId="76C0C0FA"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rPr>
              <w:t>.</w:t>
            </w:r>
          </w:p>
          <w:p w14:paraId="5BB82FC1"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0CDF8C"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Arial"/>
                <w:sz w:val="20"/>
                <w:szCs w:val="20"/>
                <w:lang w:val="hy-AM"/>
              </w:rPr>
              <w:t>2</w:t>
            </w:r>
            <w:r w:rsidRPr="00E84C88">
              <w:rPr>
                <w:rFonts w:ascii="GHEA Grapalat" w:eastAsia="Times New Roman" w:hAnsi="GHEA Grapalat" w:cs="Arial"/>
                <w:sz w:val="20"/>
                <w:szCs w:val="20"/>
              </w:rPr>
              <w:t>1.</w:t>
            </w:r>
            <w:r w:rsidRPr="00E84C88">
              <w:rPr>
                <w:rFonts w:ascii="Arial" w:eastAsia="Times New Roman" w:hAnsi="Arial" w:cs="Arial"/>
                <w:sz w:val="20"/>
                <w:szCs w:val="20"/>
                <w:lang w:val="en-US"/>
              </w:rPr>
              <w:t>ա</w:t>
            </w:r>
            <w:r w:rsidRPr="00E84C88">
              <w:rPr>
                <w:rFonts w:ascii="GHEA Grapalat" w:eastAsia="Times New Roman" w:hAnsi="GHEA Grapalat" w:cs="Sylfaen"/>
                <w:sz w:val="20"/>
                <w:szCs w:val="20"/>
              </w:rPr>
              <w:t xml:space="preserve">. </w:t>
            </w:r>
            <w:r w:rsidRPr="00E84C88">
              <w:rPr>
                <w:rFonts w:ascii="GHEA Grapalat" w:eastAsia="Times New Roman" w:hAnsi="GHEA Grapalat" w:cs="Courier New"/>
                <w:sz w:val="20"/>
                <w:szCs w:val="20"/>
                <w:lang w:val="en-US"/>
              </w:rPr>
              <w:t>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Sylfaen"/>
                <w:sz w:val="20"/>
                <w:szCs w:val="20"/>
              </w:rPr>
              <w:t xml:space="preserve"> </w:t>
            </w:r>
            <w:proofErr w:type="spellStart"/>
            <w:r w:rsidRPr="00E84C88">
              <w:rPr>
                <w:rFonts w:ascii="Arial" w:eastAsia="Times New Roman" w:hAnsi="Arial" w:cs="Arial"/>
                <w:sz w:val="20"/>
                <w:szCs w:val="20"/>
                <w:lang w:val="en-US"/>
              </w:rPr>
              <w:t>ստորագրությունները</w:t>
            </w:r>
            <w:proofErr w:type="spellEnd"/>
            <w:r w:rsidRPr="00E84C88">
              <w:rPr>
                <w:rFonts w:ascii="GHEA Grapalat" w:eastAsia="Times New Roman" w:hAnsi="GHEA Grapalat" w:cs="Sylfaen"/>
                <w:sz w:val="20"/>
                <w:szCs w:val="20"/>
              </w:rPr>
              <w:t>`</w:t>
            </w:r>
          </w:p>
          <w:p w14:paraId="3CE8CEEF"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A576ED4"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 xml:space="preserve">                                               /____________________/</w:t>
            </w:r>
          </w:p>
          <w:p w14:paraId="1743AA36"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E5A260"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92FEAA"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Tahoma"/>
                <w:color w:val="000000"/>
                <w:sz w:val="20"/>
                <w:szCs w:val="20"/>
              </w:rPr>
              <w:t>/____________________/</w:t>
            </w:r>
          </w:p>
          <w:p w14:paraId="374085AB"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154B6A8" w14:textId="77777777" w:rsidR="00532D6C" w:rsidRPr="00E84C88" w:rsidRDefault="00532D6C" w:rsidP="00532D6C">
            <w:pPr>
              <w:spacing w:after="0" w:line="240" w:lineRule="auto"/>
              <w:jc w:val="right"/>
              <w:rPr>
                <w:rFonts w:ascii="GHEA Grapalat" w:eastAsia="Times New Roman" w:hAnsi="GHEA Grapalat" w:cs="Sylfaen"/>
                <w:sz w:val="20"/>
                <w:szCs w:val="20"/>
              </w:rPr>
            </w:pPr>
            <w:r w:rsidRPr="00E84C88">
              <w:rPr>
                <w:rFonts w:ascii="GHEA Grapalat" w:eastAsia="Times New Roman" w:hAnsi="GHEA Grapalat" w:cs="Sylfaen"/>
                <w:sz w:val="20"/>
                <w:szCs w:val="20"/>
                <w:lang w:val="hy-AM"/>
              </w:rPr>
              <w:t>2</w:t>
            </w:r>
            <w:r w:rsidRPr="00E84C88">
              <w:rPr>
                <w:rFonts w:ascii="GHEA Grapalat" w:eastAsia="Times New Roman" w:hAnsi="GHEA Grapalat" w:cs="Sylfaen"/>
                <w:sz w:val="20"/>
                <w:szCs w:val="20"/>
              </w:rPr>
              <w:t>1.</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rPr>
              <w:t>.</w:t>
            </w:r>
          </w:p>
          <w:p w14:paraId="69F01416"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7C68FDA1"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2E5E7B75" w14:textId="77777777" w:rsidR="00532D6C" w:rsidRPr="00E84C88" w:rsidRDefault="00532D6C" w:rsidP="00532D6C">
            <w:pPr>
              <w:spacing w:after="0" w:line="240" w:lineRule="auto"/>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rPr>
              <w:t>2</w:t>
            </w:r>
            <w:r w:rsidRPr="00E84C88">
              <w:rPr>
                <w:rFonts w:ascii="GHEA Grapalat" w:eastAsia="Times New Roman" w:hAnsi="GHEA Grapalat" w:cs="Tahoma"/>
                <w:color w:val="000000"/>
                <w:sz w:val="20"/>
                <w:szCs w:val="20"/>
                <w:lang w:val="hy-AM"/>
              </w:rPr>
              <w:t>4</w:t>
            </w:r>
            <w:r w:rsidRPr="00E84C88">
              <w:rPr>
                <w:rFonts w:ascii="GHEA Grapalat" w:eastAsia="Times New Roman" w:hAnsi="GHEA Grapalat" w:cs="Tahoma"/>
                <w:color w:val="000000"/>
                <w:sz w:val="20"/>
                <w:szCs w:val="20"/>
              </w:rPr>
              <w:t>.</w:t>
            </w:r>
            <w:r w:rsidRPr="00E84C88">
              <w:rPr>
                <w:rFonts w:ascii="Arial" w:eastAsia="Times New Roman" w:hAnsi="Arial" w:cs="Arial"/>
                <w:color w:val="000000"/>
                <w:sz w:val="20"/>
                <w:szCs w:val="20"/>
                <w:lang w:val="en-US"/>
              </w:rPr>
              <w:t>ա</w:t>
            </w:r>
            <w:r w:rsidRPr="00E84C88">
              <w:rPr>
                <w:rFonts w:ascii="GHEA Grapalat" w:eastAsia="Times New Roman" w:hAnsi="GHEA Grapalat" w:cs="Tahoma"/>
                <w:color w:val="000000"/>
                <w:sz w:val="20"/>
                <w:szCs w:val="20"/>
              </w:rPr>
              <w:t xml:space="preserve">.   </w:t>
            </w:r>
            <w:r w:rsidRPr="00E84C88">
              <w:rPr>
                <w:rFonts w:ascii="Arial" w:eastAsia="Times New Roman" w:hAnsi="Arial" w:cs="Arial"/>
                <w:color w:val="000000"/>
                <w:sz w:val="20"/>
                <w:szCs w:val="20"/>
                <w:lang w:val="hy-AM"/>
              </w:rPr>
              <w:t>Շահառուին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ֆինանսական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կազմակերպություն</w:t>
            </w:r>
            <w:r w:rsidRPr="00E84C88">
              <w:rPr>
                <w:rFonts w:ascii="GHEA Grapalat" w:eastAsia="Times New Roman" w:hAnsi="GHEA Grapalat" w:cs="Tahoma"/>
                <w:color w:val="000000"/>
                <w:sz w:val="20"/>
                <w:szCs w:val="20"/>
              </w:rPr>
              <w:t xml:space="preserve"> </w:t>
            </w:r>
          </w:p>
          <w:p w14:paraId="79B2FE88" w14:textId="77777777" w:rsidR="00532D6C" w:rsidRPr="00E84C88" w:rsidRDefault="00532D6C" w:rsidP="00532D6C">
            <w:pPr>
              <w:spacing w:after="0" w:line="240" w:lineRule="auto"/>
              <w:rPr>
                <w:rFonts w:ascii="GHEA Grapalat" w:eastAsia="Times New Roman" w:hAnsi="GHEA Grapalat" w:cs="Tahoma"/>
                <w:color w:val="000000"/>
                <w:sz w:val="20"/>
                <w:szCs w:val="20"/>
                <w:lang w:val="hy-AM"/>
              </w:rPr>
            </w:pPr>
            <w:r w:rsidRPr="00E84C88">
              <w:rPr>
                <w:rFonts w:ascii="GHEA Grapalat" w:eastAsia="Times New Roman" w:hAnsi="GHEA Grapalat" w:cs="Tahoma"/>
                <w:color w:val="000000"/>
                <w:sz w:val="20"/>
                <w:szCs w:val="20"/>
              </w:rPr>
              <w:t xml:space="preserve">                             </w:t>
            </w:r>
            <w:r w:rsidRPr="00E84C88">
              <w:rPr>
                <w:rFonts w:ascii="GHEA Grapalat" w:eastAsia="Times New Roman" w:hAnsi="GHEA Grapalat" w:cs="Tahoma"/>
                <w:color w:val="000000"/>
                <w:sz w:val="20"/>
                <w:szCs w:val="20"/>
                <w:lang w:val="hy-AM"/>
              </w:rPr>
              <w:t xml:space="preserve">                 </w:t>
            </w:r>
          </w:p>
          <w:p w14:paraId="62DBAF19" w14:textId="77777777" w:rsidR="00532D6C" w:rsidRPr="00E84C88" w:rsidRDefault="00532D6C" w:rsidP="00532D6C">
            <w:pPr>
              <w:spacing w:after="0" w:line="240" w:lineRule="auto"/>
              <w:rPr>
                <w:rFonts w:ascii="GHEA Grapalat" w:eastAsia="Times New Roman" w:hAnsi="GHEA Grapalat" w:cs="Tahoma"/>
                <w:color w:val="000000"/>
                <w:sz w:val="20"/>
                <w:szCs w:val="20"/>
              </w:rPr>
            </w:pPr>
            <w:r w:rsidRPr="00E84C88">
              <w:rPr>
                <w:rFonts w:ascii="GHEA Grapalat" w:eastAsia="Times New Roman" w:hAnsi="GHEA Grapalat" w:cs="Tahoma"/>
                <w:color w:val="000000"/>
                <w:sz w:val="20"/>
                <w:szCs w:val="20"/>
                <w:lang w:val="hy-AM"/>
              </w:rPr>
              <w:t xml:space="preserve">                                                 </w:t>
            </w:r>
            <w:r w:rsidRPr="00E84C88">
              <w:rPr>
                <w:rFonts w:ascii="GHEA Grapalat" w:eastAsia="Times New Roman" w:hAnsi="GHEA Grapalat" w:cs="Tahoma"/>
                <w:color w:val="000000"/>
                <w:sz w:val="20"/>
                <w:szCs w:val="20"/>
              </w:rPr>
              <w:t xml:space="preserve">   /____________________/</w:t>
            </w:r>
          </w:p>
          <w:p w14:paraId="20D9507D" w14:textId="77777777" w:rsidR="00532D6C" w:rsidRPr="00E84C88" w:rsidRDefault="00532D6C" w:rsidP="00532D6C">
            <w:pPr>
              <w:spacing w:after="0" w:line="240" w:lineRule="auto"/>
              <w:rPr>
                <w:rFonts w:ascii="GHEA Grapalat" w:eastAsia="Times New Roman" w:hAnsi="GHEA Grapalat" w:cs="Sylfaen"/>
                <w:sz w:val="20"/>
                <w:szCs w:val="20"/>
              </w:rPr>
            </w:pPr>
            <w:r w:rsidRPr="00E84C88">
              <w:rPr>
                <w:rFonts w:ascii="GHEA Grapalat" w:eastAsia="Times New Roman" w:hAnsi="GHEA Grapalat" w:cs="Sylfaen"/>
                <w:sz w:val="20"/>
                <w:szCs w:val="20"/>
              </w:rPr>
              <w:t xml:space="preserve">  </w:t>
            </w:r>
          </w:p>
          <w:p w14:paraId="4BF18F4B"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rPr>
              <w:t xml:space="preserve">                                                       </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ստորագրություն</w:t>
            </w:r>
            <w:proofErr w:type="spellEnd"/>
            <w:r w:rsidRPr="00E84C88">
              <w:rPr>
                <w:rFonts w:ascii="GHEA Grapalat" w:eastAsia="Times New Roman" w:hAnsi="GHEA Grapalat" w:cs="Sylfaen"/>
                <w:sz w:val="20"/>
                <w:szCs w:val="20"/>
                <w:lang w:val="en-US"/>
              </w:rPr>
              <w:t>/</w:t>
            </w:r>
          </w:p>
          <w:p w14:paraId="0D131FD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31B85A29"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0867AA7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r w:rsidRPr="00E84C88">
              <w:rPr>
                <w:rFonts w:ascii="GHEA Grapalat" w:eastAsia="Times New Roman" w:hAnsi="GHEA Grapalat" w:cs="Tahoma"/>
                <w:color w:val="000000"/>
                <w:sz w:val="20"/>
                <w:szCs w:val="20"/>
                <w:lang w:val="en-US"/>
              </w:rPr>
              <w:t>2</w:t>
            </w:r>
            <w:r w:rsidRPr="00E84C88">
              <w:rPr>
                <w:rFonts w:ascii="GHEA Grapalat" w:eastAsia="Times New Roman" w:hAnsi="GHEA Grapalat" w:cs="Tahoma"/>
                <w:color w:val="000000"/>
                <w:sz w:val="20"/>
                <w:szCs w:val="20"/>
                <w:lang w:val="hy-AM"/>
              </w:rPr>
              <w:t>3</w:t>
            </w:r>
            <w:r w:rsidRPr="00E84C88">
              <w:rPr>
                <w:rFonts w:ascii="GHEA Grapalat" w:eastAsia="Times New Roman" w:hAnsi="GHEA Grapalat" w:cs="Tahoma"/>
                <w:color w:val="000000"/>
                <w:sz w:val="20"/>
                <w:szCs w:val="20"/>
                <w:lang w:val="en-US"/>
              </w:rPr>
              <w:t>.</w:t>
            </w:r>
            <w:r w:rsidRPr="00E84C88">
              <w:rPr>
                <w:rFonts w:ascii="Arial" w:eastAsia="Times New Roman" w:hAnsi="Arial" w:cs="Arial"/>
                <w:color w:val="000000"/>
                <w:sz w:val="20"/>
                <w:szCs w:val="20"/>
                <w:lang w:val="en-US"/>
              </w:rPr>
              <w:t>ա</w:t>
            </w:r>
            <w:r w:rsidRPr="00E84C88">
              <w:rPr>
                <w:rFonts w:ascii="GHEA Grapalat" w:eastAsia="Times New Roman" w:hAnsi="GHEA Grapalat" w:cs="Tahoma"/>
                <w:color w:val="000000"/>
                <w:sz w:val="20"/>
                <w:szCs w:val="20"/>
                <w:lang w:val="en-US"/>
              </w:rPr>
              <w:t xml:space="preserve">.   </w:t>
            </w:r>
            <w:r w:rsidRPr="00E84C88">
              <w:rPr>
                <w:rFonts w:ascii="Arial" w:eastAsia="Times New Roman" w:hAnsi="Arial" w:cs="Arial"/>
                <w:color w:val="000000"/>
                <w:sz w:val="20"/>
                <w:szCs w:val="20"/>
                <w:lang w:val="hy-AM"/>
              </w:rPr>
              <w:t>Վճարողին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սպասարկող</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ֆինանսական</w:t>
            </w:r>
            <w:r w:rsidRPr="00E84C88">
              <w:rPr>
                <w:rFonts w:ascii="GHEA Grapalat" w:eastAsia="Times New Roman" w:hAnsi="GHEA Grapalat" w:cs="Tahoma"/>
                <w:color w:val="000000"/>
                <w:sz w:val="20"/>
                <w:szCs w:val="20"/>
                <w:lang w:val="hy-AM"/>
              </w:rPr>
              <w:t xml:space="preserve"> </w:t>
            </w:r>
            <w:r w:rsidRPr="00E84C88">
              <w:rPr>
                <w:rFonts w:ascii="Arial" w:eastAsia="Times New Roman" w:hAnsi="Arial" w:cs="Arial"/>
                <w:color w:val="000000"/>
                <w:sz w:val="20"/>
                <w:szCs w:val="20"/>
                <w:lang w:val="hy-AM"/>
              </w:rPr>
              <w:t>կազմակերպություն</w:t>
            </w:r>
            <w:r w:rsidRPr="00E84C88">
              <w:rPr>
                <w:rFonts w:ascii="GHEA Grapalat" w:eastAsia="Times New Roman" w:hAnsi="GHEA Grapalat" w:cs="Tahoma"/>
                <w:color w:val="000000"/>
                <w:sz w:val="20"/>
                <w:szCs w:val="20"/>
                <w:lang w:val="en-US"/>
              </w:rPr>
              <w:t xml:space="preserve"> </w:t>
            </w:r>
          </w:p>
          <w:p w14:paraId="0C0278D6"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55E25DAB"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68303E3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r w:rsidRPr="00E84C88">
              <w:rPr>
                <w:rFonts w:ascii="GHEA Grapalat" w:eastAsia="Times New Roman" w:hAnsi="GHEA Grapalat" w:cs="Tahoma"/>
                <w:color w:val="000000"/>
                <w:sz w:val="20"/>
                <w:szCs w:val="20"/>
                <w:lang w:val="en-US"/>
              </w:rPr>
              <w:t>/____________________/</w:t>
            </w:r>
          </w:p>
          <w:p w14:paraId="1DD09130" w14:textId="77777777" w:rsidR="00532D6C" w:rsidRPr="00E84C88" w:rsidRDefault="00532D6C" w:rsidP="00532D6C">
            <w:pPr>
              <w:spacing w:after="0" w:line="240" w:lineRule="auto"/>
              <w:jc w:val="center"/>
              <w:rPr>
                <w:rFonts w:ascii="GHEA Grapalat" w:eastAsia="Times New Roman" w:hAnsi="GHEA Grapalat" w:cs="Sylfaen"/>
                <w:sz w:val="20"/>
                <w:szCs w:val="20"/>
                <w:lang w:val="en-US"/>
              </w:rPr>
            </w:pPr>
            <w:r w:rsidRPr="00E84C88">
              <w:rPr>
                <w:rFonts w:ascii="GHEA Grapalat" w:eastAsia="Times New Roman" w:hAnsi="GHEA Grapalat" w:cs="Tahoma"/>
                <w:color w:val="000000"/>
                <w:sz w:val="20"/>
                <w:szCs w:val="20"/>
                <w:lang w:val="en-US"/>
              </w:rPr>
              <w:t xml:space="preserve">                                                   </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ստորագրություն</w:t>
            </w:r>
            <w:proofErr w:type="spellEnd"/>
            <w:r w:rsidRPr="00E84C88">
              <w:rPr>
                <w:rFonts w:ascii="GHEA Grapalat" w:eastAsia="Times New Roman" w:hAnsi="GHEA Grapalat" w:cs="Sylfaen"/>
                <w:sz w:val="20"/>
                <w:szCs w:val="20"/>
                <w:lang w:val="en-US"/>
              </w:rPr>
              <w:t>/</w:t>
            </w:r>
          </w:p>
          <w:p w14:paraId="655EAEE9"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CA2F07" w14:paraId="2684512D"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62D6F349"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lastRenderedPageBreak/>
              <w:t>24.</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lang w:val="en-US"/>
              </w:rPr>
              <w:t>.</w:t>
            </w:r>
          </w:p>
          <w:p w14:paraId="6B4023A4"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6A4288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32B40795"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Tahoma"/>
                <w:color w:val="000000"/>
                <w:sz w:val="20"/>
                <w:szCs w:val="20"/>
                <w:lang w:val="en-US"/>
              </w:rPr>
              <w:t xml:space="preserve"> </w:t>
            </w:r>
            <w:r w:rsidRPr="00E84C88">
              <w:rPr>
                <w:rFonts w:ascii="GHEA Grapalat" w:eastAsia="Times New Roman" w:hAnsi="GHEA Grapalat" w:cs="Sylfaen"/>
                <w:sz w:val="20"/>
                <w:szCs w:val="20"/>
                <w:lang w:val="en-US"/>
              </w:rPr>
              <w:t>2</w:t>
            </w:r>
            <w:r w:rsidRPr="00E84C88">
              <w:rPr>
                <w:rFonts w:ascii="GHEA Grapalat" w:eastAsia="Times New Roman" w:hAnsi="GHEA Grapalat" w:cs="Sylfaen"/>
                <w:sz w:val="20"/>
                <w:szCs w:val="20"/>
                <w:lang w:val="hy-AM"/>
              </w:rPr>
              <w:t>4</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hy-AM"/>
              </w:rPr>
              <w:t>գ</w:t>
            </w:r>
            <w:r w:rsidRPr="00E84C88">
              <w:rPr>
                <w:rFonts w:ascii="GHEA Grapalat" w:eastAsia="Times New Roman" w:hAnsi="GHEA Grapalat" w:cs="Tahoma"/>
                <w:color w:val="000000"/>
                <w:sz w:val="20"/>
                <w:szCs w:val="20"/>
                <w:lang w:val="en-US"/>
              </w:rPr>
              <w:t xml:space="preserve">                                                 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 xml:space="preserve">20___ </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r w:rsidRPr="00E84C88">
              <w:rPr>
                <w:rFonts w:ascii="GHEA Grapalat" w:eastAsia="Times New Roman" w:hAnsi="GHEA Grapalat" w:cs="Sylfaen"/>
                <w:sz w:val="20"/>
                <w:szCs w:val="20"/>
                <w:lang w:val="en-US"/>
              </w:rPr>
              <w:t xml:space="preserve"> </w:t>
            </w:r>
          </w:p>
          <w:p w14:paraId="3F93A39D"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DF898A0"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 xml:space="preserve">  </w:t>
            </w:r>
          </w:p>
          <w:p w14:paraId="6503FCC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65044EA7"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23.</w:t>
            </w:r>
            <w:r w:rsidRPr="00E84C88">
              <w:rPr>
                <w:rFonts w:ascii="Arial" w:eastAsia="Times New Roman" w:hAnsi="Arial" w:cs="Arial"/>
                <w:sz w:val="20"/>
                <w:szCs w:val="20"/>
                <w:lang w:val="en-US"/>
              </w:rPr>
              <w:t>բ</w:t>
            </w: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en-US"/>
              </w:rPr>
              <w:t>Կ</w:t>
            </w:r>
            <w:r w:rsidRPr="00E84C88">
              <w:rPr>
                <w:rFonts w:ascii="GHEA Grapalat" w:eastAsia="Times New Roman" w:hAnsi="GHEA Grapalat" w:cs="Sylfaen"/>
                <w:sz w:val="20"/>
                <w:szCs w:val="20"/>
                <w:lang w:val="en-US"/>
              </w:rPr>
              <w:t>.</w:t>
            </w:r>
            <w:r w:rsidRPr="00E84C88">
              <w:rPr>
                <w:rFonts w:ascii="Arial" w:eastAsia="Times New Roman" w:hAnsi="Arial" w:cs="Arial"/>
                <w:sz w:val="20"/>
                <w:szCs w:val="20"/>
                <w:lang w:val="en-US"/>
              </w:rPr>
              <w:t>Տ</w:t>
            </w:r>
            <w:r w:rsidRPr="00E84C88">
              <w:rPr>
                <w:rFonts w:ascii="GHEA Grapalat" w:eastAsia="Times New Roman" w:hAnsi="GHEA Grapalat" w:cs="Sylfaen"/>
                <w:sz w:val="20"/>
                <w:szCs w:val="20"/>
                <w:lang w:val="en-US"/>
              </w:rPr>
              <w:t xml:space="preserve">.    </w:t>
            </w:r>
          </w:p>
          <w:p w14:paraId="714A5500"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BABD643" w14:textId="77777777" w:rsidR="00532D6C" w:rsidRPr="00E84C88" w:rsidRDefault="00532D6C" w:rsidP="00532D6C">
            <w:pPr>
              <w:spacing w:after="0" w:line="240" w:lineRule="auto"/>
              <w:rPr>
                <w:rFonts w:ascii="GHEA Grapalat" w:eastAsia="Times New Roman" w:hAnsi="GHEA Grapalat" w:cs="Sylfaen"/>
                <w:sz w:val="20"/>
                <w:szCs w:val="20"/>
                <w:lang w:val="en-US"/>
              </w:rPr>
            </w:pPr>
            <w:r w:rsidRPr="00E84C88">
              <w:rPr>
                <w:rFonts w:ascii="GHEA Grapalat" w:eastAsia="Times New Roman" w:hAnsi="GHEA Grapalat" w:cs="Sylfaen"/>
                <w:sz w:val="20"/>
                <w:szCs w:val="20"/>
                <w:lang w:val="en-US"/>
              </w:rPr>
              <w:t xml:space="preserve">                     </w:t>
            </w:r>
          </w:p>
          <w:p w14:paraId="1A47AC86"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r w:rsidRPr="00E84C88">
              <w:rPr>
                <w:rFonts w:ascii="GHEA Grapalat" w:eastAsia="Times New Roman" w:hAnsi="GHEA Grapalat" w:cs="Sylfaen"/>
                <w:sz w:val="20"/>
                <w:szCs w:val="20"/>
                <w:lang w:val="en-US"/>
              </w:rPr>
              <w:t>23.</w:t>
            </w:r>
            <w:proofErr w:type="gramStart"/>
            <w:r w:rsidRPr="00E84C88">
              <w:rPr>
                <w:rFonts w:ascii="Arial" w:eastAsia="Times New Roman" w:hAnsi="Arial" w:cs="Arial"/>
                <w:sz w:val="20"/>
                <w:szCs w:val="20"/>
                <w:lang w:val="hy-AM"/>
              </w:rPr>
              <w:t>գ</w:t>
            </w:r>
            <w:r w:rsidRPr="00E84C88">
              <w:rPr>
                <w:rFonts w:ascii="GHEA Grapalat" w:eastAsia="Times New Roman" w:hAnsi="GHEA Grapalat" w:cs="Sylfaen"/>
                <w:sz w:val="20"/>
                <w:szCs w:val="20"/>
                <w:lang w:val="en-US"/>
              </w:rPr>
              <w:t>.</w:t>
            </w:r>
            <w:proofErr w:type="spellStart"/>
            <w:r w:rsidRPr="00E84C88">
              <w:rPr>
                <w:rFonts w:ascii="Arial" w:eastAsia="Times New Roman" w:hAnsi="Arial" w:cs="Arial"/>
                <w:sz w:val="20"/>
                <w:szCs w:val="20"/>
                <w:lang w:val="en-US"/>
              </w:rPr>
              <w:t>Կատարման</w:t>
            </w:r>
            <w:proofErr w:type="spellEnd"/>
            <w:proofErr w:type="gramEnd"/>
            <w:r w:rsidRPr="00E84C88">
              <w:rPr>
                <w:rFonts w:ascii="GHEA Grapalat" w:eastAsia="Times New Roman" w:hAnsi="GHEA Grapalat" w:cs="Sylfae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Sylfaen"/>
                <w:sz w:val="20"/>
                <w:szCs w:val="20"/>
                <w:lang w:val="en-US"/>
              </w:rPr>
              <w:t xml:space="preserve">`           </w:t>
            </w:r>
            <w:r w:rsidRPr="00E84C88">
              <w:rPr>
                <w:rFonts w:ascii="GHEA Grapalat" w:eastAsia="Times New Roman" w:hAnsi="GHEA Grapalat" w:cs="Tahoma"/>
                <w:color w:val="000000"/>
                <w:sz w:val="20"/>
                <w:szCs w:val="20"/>
                <w:lang w:val="en-US"/>
              </w:rPr>
              <w:t xml:space="preserve">___ </w:t>
            </w:r>
            <w:r w:rsidRPr="00E84C88">
              <w:rPr>
                <w:rFonts w:ascii="GHEA Grapalat" w:eastAsia="Times New Roman" w:hAnsi="GHEA Grapalat" w:cs="Sylfaen"/>
                <w:color w:val="000000"/>
                <w:sz w:val="20"/>
                <w:szCs w:val="20"/>
                <w:lang w:val="en-US"/>
              </w:rPr>
              <w:t xml:space="preserve">___ </w:t>
            </w:r>
            <w:r w:rsidRPr="00E84C88">
              <w:rPr>
                <w:rFonts w:ascii="GHEA Grapalat" w:eastAsia="Times New Roman" w:hAnsi="GHEA Grapalat" w:cs="Tahoma"/>
                <w:color w:val="000000"/>
                <w:sz w:val="20"/>
                <w:szCs w:val="20"/>
                <w:lang w:val="en-US"/>
              </w:rPr>
              <w:t>20___</w:t>
            </w:r>
            <w:r w:rsidRPr="00E84C88">
              <w:rPr>
                <w:rFonts w:ascii="Arial" w:eastAsia="Times New Roman" w:hAnsi="Arial" w:cs="Arial"/>
                <w:color w:val="000000"/>
                <w:sz w:val="20"/>
                <w:szCs w:val="20"/>
                <w:lang w:val="en-US"/>
              </w:rPr>
              <w:t>թ</w:t>
            </w:r>
            <w:r w:rsidRPr="00E84C88">
              <w:rPr>
                <w:rFonts w:ascii="GHEA Grapalat" w:eastAsia="Times New Roman" w:hAnsi="GHEA Grapalat" w:cs="Sylfaen"/>
                <w:color w:val="000000"/>
                <w:sz w:val="20"/>
                <w:szCs w:val="20"/>
                <w:lang w:val="en-US"/>
              </w:rPr>
              <w:t>.</w:t>
            </w:r>
          </w:p>
          <w:p w14:paraId="4AB23E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315EDE7"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B54927A"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3D2AF2C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3AFB3ED"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964E75"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F4CC3A7"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EFAE643"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A607746"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Վճարման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պահանջագիրը</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լրացվում</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է</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համաձայն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սույն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հրավերով</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սահմանված</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Վճարման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պահանջագրի</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պարտադիր</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վավերապայմանների</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և</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լրացման</w:t>
      </w:r>
      <w:r w:rsidRPr="00E84C88">
        <w:rPr>
          <w:rFonts w:ascii="GHEA Grapalat" w:eastAsia="Times New Roman" w:hAnsi="GHEA Grapalat" w:cs="Times New Roman"/>
          <w:sz w:val="16"/>
          <w:szCs w:val="24"/>
          <w:lang w:val="hy-AM"/>
        </w:rPr>
        <w:t xml:space="preserve"> </w:t>
      </w:r>
      <w:r w:rsidRPr="00E84C88">
        <w:rPr>
          <w:rFonts w:ascii="Arial" w:eastAsia="Times New Roman" w:hAnsi="Arial" w:cs="Arial"/>
          <w:sz w:val="16"/>
          <w:szCs w:val="24"/>
          <w:lang w:val="hy-AM"/>
        </w:rPr>
        <w:t>կարգի</w:t>
      </w:r>
      <w:r w:rsidRPr="00E84C88">
        <w:rPr>
          <w:rFonts w:ascii="GHEA Grapalat" w:eastAsia="Times New Roman" w:hAnsi="GHEA Grapalat" w:cs="Times New Roman"/>
          <w:sz w:val="16"/>
          <w:szCs w:val="24"/>
          <w:lang w:val="hy-AM"/>
        </w:rPr>
        <w:t>:</w:t>
      </w:r>
    </w:p>
    <w:p w14:paraId="21CC9797" w14:textId="77777777" w:rsidR="00532D6C" w:rsidRPr="00E84C88" w:rsidRDefault="00532D6C" w:rsidP="00532D6C">
      <w:pPr>
        <w:spacing w:after="0" w:line="240" w:lineRule="auto"/>
        <w:jc w:val="center"/>
        <w:rPr>
          <w:rFonts w:ascii="GHEA Grapalat" w:eastAsia="Times New Roman" w:hAnsi="GHEA Grapalat" w:cs="Times New Roman"/>
          <w:b/>
          <w:lang w:val="nl-NL"/>
        </w:rPr>
      </w:pPr>
      <w:r w:rsidRPr="00E84C88">
        <w:rPr>
          <w:rFonts w:ascii="GHEA Grapalat" w:eastAsia="Times New Roman" w:hAnsi="GHEA Grapalat" w:cs="Times New Roman"/>
          <w:b/>
          <w:sz w:val="24"/>
          <w:szCs w:val="24"/>
          <w:lang w:val="hy-AM"/>
        </w:rPr>
        <w:br w:type="page"/>
      </w:r>
      <w:r w:rsidRPr="00E84C88">
        <w:rPr>
          <w:rFonts w:ascii="Arial" w:eastAsia="Times New Roman" w:hAnsi="Arial" w:cs="Arial"/>
          <w:b/>
          <w:lang w:val="hy-AM"/>
        </w:rPr>
        <w:lastRenderedPageBreak/>
        <w:t>Վճարման</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պահանջագրի</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պարտադիր</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վավերապայմանները</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և</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լրացման</w:t>
      </w:r>
      <w:r w:rsidRPr="00E84C88">
        <w:rPr>
          <w:rFonts w:ascii="GHEA Grapalat" w:eastAsia="Times New Roman" w:hAnsi="GHEA Grapalat" w:cs="Times New Roman"/>
          <w:b/>
          <w:lang w:val="nl-NL"/>
        </w:rPr>
        <w:t xml:space="preserve"> </w:t>
      </w:r>
      <w:r w:rsidRPr="00E84C88">
        <w:rPr>
          <w:rFonts w:ascii="Arial" w:eastAsia="Times New Roman" w:hAnsi="Arial" w:cs="Arial"/>
          <w:b/>
          <w:lang w:val="hy-AM"/>
        </w:rPr>
        <w:t>ուղեցույցը</w:t>
      </w:r>
    </w:p>
    <w:p w14:paraId="40E0498E"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6D33C7A" w14:textId="77777777" w:rsidTr="00532D6C">
        <w:tc>
          <w:tcPr>
            <w:tcW w:w="720" w:type="dxa"/>
            <w:tcBorders>
              <w:top w:val="single" w:sz="4" w:space="0" w:color="auto"/>
              <w:left w:val="single" w:sz="4" w:space="0" w:color="auto"/>
              <w:bottom w:val="single" w:sz="4" w:space="0" w:color="auto"/>
              <w:right w:val="single" w:sz="4" w:space="0" w:color="auto"/>
            </w:tcBorders>
          </w:tcPr>
          <w:p w14:paraId="7772B449"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r w:rsidRPr="00E84C88">
              <w:rPr>
                <w:rFonts w:ascii="Arial" w:eastAsia="Times New Roman" w:hAnsi="Arial" w:cs="Arial"/>
                <w:sz w:val="20"/>
                <w:szCs w:val="20"/>
                <w:lang w:val="en-US"/>
              </w:rPr>
              <w:t>Հ</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14:paraId="067B3D59"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&lt;&lt;</w:t>
            </w:r>
            <w:proofErr w:type="spellStart"/>
            <w:r w:rsidRPr="00E84C88">
              <w:rPr>
                <w:rFonts w:ascii="Arial" w:eastAsia="Times New Roman" w:hAnsi="Arial" w:cs="Arial"/>
                <w:b/>
                <w:sz w:val="20"/>
                <w:szCs w:val="20"/>
                <w:lang w:val="en-US"/>
              </w:rPr>
              <w:t>Վճարման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պահանջագիր</w:t>
            </w:r>
            <w:proofErr w:type="spellEnd"/>
            <w:r w:rsidRPr="00E84C88">
              <w:rPr>
                <w:rFonts w:ascii="GHEA Grapalat" w:eastAsia="Times New Roman" w:hAnsi="GHEA Grapalat" w:cs="Times New Roman"/>
                <w:b/>
                <w:sz w:val="20"/>
                <w:szCs w:val="20"/>
                <w:lang w:val="en-US"/>
              </w:rPr>
              <w:t xml:space="preserve">&gt;&gt; </w:t>
            </w:r>
            <w:proofErr w:type="spellStart"/>
            <w:r w:rsidRPr="00E84C88">
              <w:rPr>
                <w:rFonts w:ascii="Arial" w:eastAsia="Times New Roman" w:hAnsi="Arial" w:cs="Arial"/>
                <w:b/>
                <w:sz w:val="20"/>
                <w:szCs w:val="20"/>
                <w:lang w:val="en-US"/>
              </w:rPr>
              <w:t>փաստաթղթի</w:t>
            </w:r>
            <w:proofErr w:type="spellEnd"/>
            <w:r w:rsidRPr="00E84C88">
              <w:rPr>
                <w:rFonts w:ascii="GHEA Grapalat" w:eastAsia="Times New Roman" w:hAnsi="GHEA Grapalat" w:cs="Times New Roman"/>
                <w:b/>
                <w:sz w:val="20"/>
                <w:szCs w:val="20"/>
                <w:lang w:val="en-US"/>
              </w:rPr>
              <w:t xml:space="preserve"> </w:t>
            </w:r>
            <w:r w:rsidRPr="00E84C88">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ED374E"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Նշված</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դաշտի</w:t>
            </w:r>
            <w:proofErr w:type="spellEnd"/>
            <w:r w:rsidRPr="00E84C88">
              <w:rPr>
                <w:rFonts w:ascii="GHEA Grapalat" w:eastAsia="Times New Roman" w:hAnsi="GHEA Grapalat" w:cs="Times New Roman"/>
                <w:b/>
                <w:sz w:val="20"/>
                <w:szCs w:val="20"/>
                <w:lang w:val="en-US"/>
              </w:rPr>
              <w:t>/</w:t>
            </w:r>
          </w:p>
          <w:p w14:paraId="676F791C"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վավերապայմանի</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առկայությունը</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A8615D7"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hy-AM"/>
              </w:rPr>
            </w:pPr>
            <w:proofErr w:type="spellStart"/>
            <w:r w:rsidRPr="00E84C88">
              <w:rPr>
                <w:rFonts w:ascii="Arial" w:eastAsia="Times New Roman" w:hAnsi="Arial" w:cs="Arial"/>
                <w:b/>
                <w:sz w:val="20"/>
                <w:szCs w:val="20"/>
                <w:lang w:val="en-US"/>
              </w:rPr>
              <w:t>Վավերապայմանի</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լրացման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պահանջը</w:t>
            </w:r>
            <w:proofErr w:type="spellEnd"/>
            <w:r w:rsidRPr="00E84C88">
              <w:rPr>
                <w:rFonts w:ascii="GHEA Grapalat" w:eastAsia="Times New Roman" w:hAnsi="GHEA Grapalat" w:cs="Times New Roman"/>
                <w:b/>
                <w:sz w:val="20"/>
                <w:szCs w:val="20"/>
                <w:lang w:val="hy-AM"/>
              </w:rPr>
              <w:t xml:space="preserve"> </w:t>
            </w:r>
          </w:p>
          <w:p w14:paraId="4500BDCF"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w:t>
            </w:r>
            <w:r w:rsidRPr="00E84C88">
              <w:rPr>
                <w:rFonts w:ascii="Arial" w:eastAsia="Times New Roman" w:hAnsi="Arial" w:cs="Arial"/>
                <w:b/>
                <w:sz w:val="20"/>
                <w:szCs w:val="20"/>
                <w:lang w:val="hy-AM"/>
              </w:rPr>
              <w:t>գնումների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գործընթացի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հետ</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կապված</w:t>
            </w:r>
            <w:r w:rsidRPr="00E84C88">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487E8CD5"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Վավերապայմանը</w:t>
            </w:r>
            <w:proofErr w:type="spellEnd"/>
          </w:p>
          <w:p w14:paraId="39EDB107"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լրացնող</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կողմը</w:t>
            </w:r>
            <w:proofErr w:type="spellEnd"/>
            <w:r w:rsidRPr="00E84C88">
              <w:rPr>
                <w:rFonts w:ascii="GHEA Grapalat" w:eastAsia="Times New Roman" w:hAnsi="GHEA Grapalat" w:cs="Times New Roman"/>
                <w:b/>
                <w:sz w:val="20"/>
                <w:szCs w:val="20"/>
                <w:lang w:val="en-US"/>
              </w:rPr>
              <w:t xml:space="preserve">` </w:t>
            </w:r>
          </w:p>
          <w:p w14:paraId="6EAD37BA"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proofErr w:type="spellStart"/>
            <w:r w:rsidRPr="00E84C88">
              <w:rPr>
                <w:rFonts w:ascii="Arial" w:eastAsia="Times New Roman" w:hAnsi="Arial" w:cs="Arial"/>
                <w:b/>
                <w:sz w:val="20"/>
                <w:szCs w:val="20"/>
                <w:lang w:val="en-US"/>
              </w:rPr>
              <w:t>շահառուն</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կամ</w:t>
            </w:r>
            <w:proofErr w:type="spellEnd"/>
            <w:r w:rsidRPr="00E84C88">
              <w:rPr>
                <w:rFonts w:ascii="GHEA Grapalat" w:eastAsia="Times New Roman" w:hAnsi="GHEA Grapalat" w:cs="Times New Roman"/>
                <w:b/>
                <w:sz w:val="20"/>
                <w:szCs w:val="20"/>
                <w:lang w:val="en-US"/>
              </w:rPr>
              <w:t xml:space="preserve"> </w:t>
            </w:r>
            <w:proofErr w:type="spellStart"/>
            <w:r w:rsidRPr="00E84C88">
              <w:rPr>
                <w:rFonts w:ascii="Arial" w:eastAsia="Times New Roman" w:hAnsi="Arial" w:cs="Arial"/>
                <w:b/>
                <w:sz w:val="20"/>
                <w:szCs w:val="20"/>
                <w:lang w:val="en-US"/>
              </w:rPr>
              <w:t>վճարողը</w:t>
            </w:r>
            <w:proofErr w:type="spellEnd"/>
          </w:p>
          <w:p w14:paraId="063FC0C7" w14:textId="77777777" w:rsidR="00532D6C" w:rsidRPr="00E84C88" w:rsidRDefault="00532D6C" w:rsidP="00532D6C">
            <w:pPr>
              <w:spacing w:after="0" w:line="240" w:lineRule="auto"/>
              <w:ind w:left="-588" w:firstLine="588"/>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w:t>
            </w:r>
            <w:r w:rsidRPr="00E84C88">
              <w:rPr>
                <w:rFonts w:ascii="Arial" w:eastAsia="Times New Roman" w:hAnsi="Arial" w:cs="Arial"/>
                <w:b/>
                <w:sz w:val="20"/>
                <w:szCs w:val="20"/>
                <w:lang w:val="hy-AM"/>
              </w:rPr>
              <w:t>գնումների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գործընթացի</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հետ</w:t>
            </w:r>
            <w:r w:rsidRPr="00E84C88">
              <w:rPr>
                <w:rFonts w:ascii="GHEA Grapalat" w:eastAsia="Times New Roman" w:hAnsi="GHEA Grapalat" w:cs="Times New Roman"/>
                <w:b/>
                <w:sz w:val="20"/>
                <w:szCs w:val="20"/>
                <w:lang w:val="hy-AM"/>
              </w:rPr>
              <w:t xml:space="preserve"> </w:t>
            </w:r>
            <w:r w:rsidRPr="00E84C88">
              <w:rPr>
                <w:rFonts w:ascii="Arial" w:eastAsia="Times New Roman" w:hAnsi="Arial" w:cs="Arial"/>
                <w:b/>
                <w:sz w:val="20"/>
                <w:szCs w:val="20"/>
                <w:lang w:val="hy-AM"/>
              </w:rPr>
              <w:t>կապված</w:t>
            </w:r>
            <w:r w:rsidRPr="00E84C88">
              <w:rPr>
                <w:rFonts w:ascii="GHEA Grapalat" w:eastAsia="Times New Roman" w:hAnsi="GHEA Grapalat" w:cs="Times New Roman"/>
                <w:b/>
                <w:sz w:val="20"/>
                <w:szCs w:val="20"/>
                <w:lang w:val="en-US"/>
              </w:rPr>
              <w:t>)</w:t>
            </w:r>
          </w:p>
        </w:tc>
      </w:tr>
      <w:tr w:rsidR="00532D6C" w:rsidRPr="00E84C88" w14:paraId="42CC887E" w14:textId="77777777" w:rsidTr="00532D6C">
        <w:tc>
          <w:tcPr>
            <w:tcW w:w="720" w:type="dxa"/>
            <w:tcBorders>
              <w:top w:val="single" w:sz="4" w:space="0" w:color="auto"/>
              <w:left w:val="single" w:sz="4" w:space="0" w:color="auto"/>
              <w:bottom w:val="single" w:sz="4" w:space="0" w:color="auto"/>
              <w:right w:val="single" w:sz="4" w:space="0" w:color="auto"/>
            </w:tcBorders>
          </w:tcPr>
          <w:p w14:paraId="00C3F847"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14:paraId="79187B1B"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14:paraId="3B37A74E"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14:paraId="611A4150"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14:paraId="47487C12" w14:textId="77777777" w:rsidR="00532D6C" w:rsidRPr="00E84C88" w:rsidRDefault="00532D6C" w:rsidP="00532D6C">
            <w:pPr>
              <w:spacing w:after="0" w:line="240" w:lineRule="auto"/>
              <w:jc w:val="center"/>
              <w:rPr>
                <w:rFonts w:ascii="GHEA Grapalat" w:eastAsia="Times New Roman" w:hAnsi="GHEA Grapalat" w:cs="Times New Roman"/>
                <w:b/>
                <w:sz w:val="20"/>
                <w:szCs w:val="20"/>
                <w:lang w:val="en-US"/>
              </w:rPr>
            </w:pPr>
            <w:r w:rsidRPr="00E84C88">
              <w:rPr>
                <w:rFonts w:ascii="GHEA Grapalat" w:eastAsia="Times New Roman" w:hAnsi="GHEA Grapalat" w:cs="Times New Roman"/>
                <w:b/>
                <w:sz w:val="20"/>
                <w:szCs w:val="20"/>
                <w:lang w:val="en-US"/>
              </w:rPr>
              <w:t>5</w:t>
            </w:r>
          </w:p>
        </w:tc>
      </w:tr>
      <w:tr w:rsidR="00532D6C" w:rsidRPr="00CA2F07" w14:paraId="76D298F8" w14:textId="77777777" w:rsidTr="00532D6C">
        <w:tc>
          <w:tcPr>
            <w:tcW w:w="720" w:type="dxa"/>
            <w:tcBorders>
              <w:top w:val="single" w:sz="4" w:space="0" w:color="auto"/>
              <w:left w:val="single" w:sz="4" w:space="0" w:color="auto"/>
              <w:bottom w:val="single" w:sz="4" w:space="0" w:color="auto"/>
              <w:right w:val="single" w:sz="4" w:space="0" w:color="auto"/>
            </w:tcBorders>
          </w:tcPr>
          <w:p w14:paraId="3B9D2E5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8071D3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Փաստաթղթի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3F8928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962A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EADAA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Փաստաթղթի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Վճարման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պահանջագիր</w:t>
            </w:r>
            <w:r w:rsidRPr="00E84C88">
              <w:rPr>
                <w:rFonts w:ascii="GHEA Grapalat" w:eastAsia="Times New Roman" w:hAnsi="GHEA Grapalat" w:cs="Times New Roman"/>
                <w:sz w:val="20"/>
                <w:szCs w:val="20"/>
                <w:lang w:val="hy-AM"/>
              </w:rPr>
              <w:t>&gt;</w:t>
            </w:r>
          </w:p>
        </w:tc>
      </w:tr>
      <w:tr w:rsidR="00532D6C" w:rsidRPr="00CA2F07" w14:paraId="258A136B" w14:textId="77777777" w:rsidTr="00532D6C">
        <w:tc>
          <w:tcPr>
            <w:tcW w:w="720" w:type="dxa"/>
            <w:tcBorders>
              <w:top w:val="single" w:sz="4" w:space="0" w:color="auto"/>
              <w:left w:val="single" w:sz="4" w:space="0" w:color="auto"/>
              <w:bottom w:val="single" w:sz="4" w:space="0" w:color="auto"/>
              <w:right w:val="single" w:sz="4" w:space="0" w:color="auto"/>
            </w:tcBorders>
          </w:tcPr>
          <w:p w14:paraId="084368AB" w14:textId="77777777"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1D13244A"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63FF4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4428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CBA51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ներկայացնելիս</w:t>
            </w:r>
            <w:proofErr w:type="spellEnd"/>
          </w:p>
        </w:tc>
      </w:tr>
      <w:tr w:rsidR="00532D6C" w:rsidRPr="00CA2F07" w14:paraId="2B27B388" w14:textId="77777777" w:rsidTr="00532D6C">
        <w:tc>
          <w:tcPr>
            <w:tcW w:w="720" w:type="dxa"/>
            <w:tcBorders>
              <w:top w:val="single" w:sz="4" w:space="0" w:color="auto"/>
              <w:left w:val="single" w:sz="4" w:space="0" w:color="auto"/>
              <w:bottom w:val="single" w:sz="4" w:space="0" w:color="auto"/>
              <w:right w:val="single" w:sz="4" w:space="0" w:color="auto"/>
            </w:tcBorders>
          </w:tcPr>
          <w:p w14:paraId="3D17A718"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4F721889"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724314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39E7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3E6389C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0BAA9BCD" w14:textId="77777777" w:rsidR="00532D6C" w:rsidRPr="00E84C88" w:rsidRDefault="00532D6C" w:rsidP="00532D6C">
            <w:pPr>
              <w:spacing w:after="0" w:line="240" w:lineRule="auto"/>
              <w:ind w:left="132" w:hanging="132"/>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օրը</w:t>
            </w:r>
            <w:proofErr w:type="spellEnd"/>
            <w:r w:rsidRPr="00E84C88">
              <w:rPr>
                <w:rFonts w:ascii="GHEA Grapalat" w:eastAsia="Times New Roman" w:hAnsi="GHEA Grapalat" w:cs="Times New Roman"/>
                <w:sz w:val="20"/>
                <w:szCs w:val="20"/>
                <w:lang w:val="hy-AM"/>
              </w:rPr>
              <w:t xml:space="preserve">: </w:t>
            </w:r>
          </w:p>
        </w:tc>
      </w:tr>
      <w:tr w:rsidR="00532D6C" w:rsidRPr="00E84C88" w14:paraId="0453A0F5" w14:textId="77777777" w:rsidTr="00532D6C">
        <w:tc>
          <w:tcPr>
            <w:tcW w:w="720" w:type="dxa"/>
            <w:tcBorders>
              <w:top w:val="single" w:sz="4" w:space="0" w:color="auto"/>
              <w:left w:val="single" w:sz="4" w:space="0" w:color="auto"/>
              <w:bottom w:val="single" w:sz="4" w:space="0" w:color="auto"/>
              <w:right w:val="single" w:sz="4" w:space="0" w:color="auto"/>
            </w:tcBorders>
          </w:tcPr>
          <w:p w14:paraId="2D1F3AC1"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221DC97E" w14:textId="77777777" w:rsidR="00532D6C" w:rsidRPr="00E84C88" w:rsidRDefault="00532D6C" w:rsidP="00532D6C">
            <w:pPr>
              <w:spacing w:after="0" w:line="240" w:lineRule="auto"/>
              <w:jc w:val="both"/>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Վճարողի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անվանումը</w:t>
            </w:r>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BC7B64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A86A8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430C9C3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ազգանունը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ֆիզիկական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իրավաբանական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ըստ</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անհրաժեշտության</w:t>
            </w:r>
            <w:proofErr w:type="spellEnd"/>
            <w:r w:rsidRPr="00E84C88">
              <w:rPr>
                <w:rFonts w:ascii="GHEA Grapalat" w:eastAsia="Times New Roman" w:hAnsi="GHEA Grapalat" w:cs="Times New Roman"/>
                <w:sz w:val="20"/>
                <w:szCs w:val="20"/>
                <w:lang w:val="en-US"/>
              </w:rPr>
              <w:t>:</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5D26AAF" w14:textId="77777777" w:rsidR="00532D6C" w:rsidRPr="00E84C88" w:rsidRDefault="00532D6C" w:rsidP="00532D6C">
            <w:pPr>
              <w:spacing w:after="0" w:line="240" w:lineRule="auto"/>
              <w:ind w:left="252" w:hanging="252"/>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23F05763" w14:textId="77777777" w:rsidTr="00532D6C">
        <w:tc>
          <w:tcPr>
            <w:tcW w:w="720" w:type="dxa"/>
            <w:tcBorders>
              <w:top w:val="single" w:sz="4" w:space="0" w:color="auto"/>
              <w:left w:val="single" w:sz="4" w:space="0" w:color="auto"/>
              <w:bottom w:val="single" w:sz="4" w:space="0" w:color="auto"/>
              <w:right w:val="single" w:sz="4" w:space="0" w:color="auto"/>
            </w:tcBorders>
          </w:tcPr>
          <w:p w14:paraId="1752814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335D24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բանկը</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52D035E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B07F1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46075FB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02D4B557" w14:textId="77777777" w:rsidTr="00532D6C">
        <w:tc>
          <w:tcPr>
            <w:tcW w:w="720" w:type="dxa"/>
            <w:tcBorders>
              <w:top w:val="single" w:sz="4" w:space="0" w:color="auto"/>
              <w:left w:val="single" w:sz="4" w:space="0" w:color="auto"/>
              <w:bottom w:val="single" w:sz="4" w:space="0" w:color="auto"/>
              <w:right w:val="single" w:sz="4" w:space="0" w:color="auto"/>
            </w:tcBorders>
          </w:tcPr>
          <w:p w14:paraId="56552B4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C6968F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EC3AA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92BC4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174D148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կազմակերպությունում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031976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12F01F6D" w14:textId="77777777" w:rsidTr="00532D6C">
        <w:tc>
          <w:tcPr>
            <w:tcW w:w="720" w:type="dxa"/>
            <w:tcBorders>
              <w:top w:val="single" w:sz="4" w:space="0" w:color="auto"/>
              <w:left w:val="single" w:sz="4" w:space="0" w:color="auto"/>
              <w:bottom w:val="single" w:sz="4" w:space="0" w:color="auto"/>
              <w:right w:val="single" w:sz="4" w:space="0" w:color="auto"/>
            </w:tcBorders>
          </w:tcPr>
          <w:p w14:paraId="353D81A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3A4CE1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14:paraId="3483316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0B2F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502D47F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հաշվառված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42D8FB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E84C88" w14:paraId="6C75164A" w14:textId="77777777" w:rsidTr="00532D6C">
        <w:tc>
          <w:tcPr>
            <w:tcW w:w="720" w:type="dxa"/>
            <w:tcBorders>
              <w:top w:val="single" w:sz="4" w:space="0" w:color="auto"/>
              <w:left w:val="single" w:sz="4" w:space="0" w:color="auto"/>
              <w:bottom w:val="single" w:sz="4" w:space="0" w:color="auto"/>
              <w:right w:val="single" w:sz="4" w:space="0" w:color="auto"/>
            </w:tcBorders>
          </w:tcPr>
          <w:p w14:paraId="20F2637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DDE1E3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14:paraId="1D3A5CA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24F3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6AA68A5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ֆիզիկական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215E16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4E929C5D" w14:textId="77777777" w:rsidTr="00532D6C">
        <w:tc>
          <w:tcPr>
            <w:tcW w:w="720" w:type="dxa"/>
            <w:tcBorders>
              <w:top w:val="single" w:sz="4" w:space="0" w:color="auto"/>
              <w:left w:val="single" w:sz="4" w:space="0" w:color="auto"/>
              <w:bottom w:val="single" w:sz="4" w:space="0" w:color="auto"/>
              <w:right w:val="single" w:sz="4" w:space="0" w:color="auto"/>
            </w:tcBorders>
          </w:tcPr>
          <w:p w14:paraId="62E507F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76FB54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proofErr w:type="gramStart"/>
            <w:r w:rsidRPr="00E84C88">
              <w:rPr>
                <w:rFonts w:ascii="Arial" w:eastAsia="Times New Roman" w:hAnsi="Arial" w:cs="Arial"/>
                <w:sz w:val="20"/>
                <w:szCs w:val="20"/>
                <w:lang w:val="en-US"/>
              </w:rPr>
              <w:t>շահառու</w:t>
            </w:r>
            <w:proofErr w:type="spellEnd"/>
            <w:r w:rsidRPr="00E84C88">
              <w:rPr>
                <w:rFonts w:ascii="Arial" w:eastAsia="Times New Roman" w:hAnsi="Arial" w:cs="Arial"/>
                <w:sz w:val="20"/>
                <w:szCs w:val="20"/>
                <w:lang w:val="hy-AM"/>
              </w:rPr>
              <w:t>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lastRenderedPageBreak/>
              <w:t>անվանումը</w:t>
            </w:r>
            <w:proofErr w:type="gramEnd"/>
            <w:r w:rsidRPr="00E84C88">
              <w:rPr>
                <w:rFonts w:ascii="GHEA Grapalat" w:eastAsia="Times New Roman" w:hAnsi="GHEA Grapalat" w:cs="Sylfaen"/>
                <w:sz w:val="20"/>
                <w:szCs w:val="20"/>
                <w:lang w:val="en-US"/>
              </w:rPr>
              <w:t>,</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անուն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38AF64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17018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3EA3261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անձի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ստացողի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նաև</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այլ</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ըստ</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3F8E5B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E84C88" w14:paraId="372C1364" w14:textId="77777777" w:rsidTr="00532D6C">
        <w:tc>
          <w:tcPr>
            <w:tcW w:w="720" w:type="dxa"/>
            <w:tcBorders>
              <w:top w:val="single" w:sz="4" w:space="0" w:color="auto"/>
              <w:left w:val="single" w:sz="4" w:space="0" w:color="auto"/>
              <w:bottom w:val="single" w:sz="4" w:space="0" w:color="auto"/>
              <w:right w:val="single" w:sz="4" w:space="0" w:color="auto"/>
            </w:tcBorders>
          </w:tcPr>
          <w:p w14:paraId="69857CA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10C80A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w:t>
            </w:r>
            <w:r w:rsidRPr="00E84C88">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7AFE93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92FAC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6BABCB0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Sylfaen"/>
                <w:sz w:val="20"/>
                <w:szCs w:val="20"/>
                <w:lang w:val="en-US"/>
              </w:rPr>
              <w:t xml:space="preserve"> (</w:t>
            </w:r>
            <w:r w:rsidRPr="00E84C88">
              <w:rPr>
                <w:rFonts w:ascii="Arial" w:eastAsia="Times New Roman" w:hAnsi="Arial" w:cs="Arial"/>
                <w:sz w:val="20"/>
                <w:szCs w:val="20"/>
                <w:lang w:val="hy-AM"/>
              </w:rPr>
              <w:t>գնումների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հետ</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կապված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գործընթացում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3897EB5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Sylfaen"/>
                <w:sz w:val="20"/>
                <w:szCs w:val="20"/>
              </w:rPr>
              <w:t>(</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rPr>
              <w:t>)</w:t>
            </w:r>
          </w:p>
        </w:tc>
      </w:tr>
      <w:tr w:rsidR="00532D6C" w:rsidRPr="00CA2F07" w14:paraId="6513F34A" w14:textId="77777777" w:rsidTr="00532D6C">
        <w:tc>
          <w:tcPr>
            <w:tcW w:w="720" w:type="dxa"/>
            <w:tcBorders>
              <w:top w:val="single" w:sz="4" w:space="0" w:color="auto"/>
              <w:left w:val="single" w:sz="4" w:space="0" w:color="auto"/>
              <w:bottom w:val="single" w:sz="4" w:space="0" w:color="auto"/>
              <w:right w:val="single" w:sz="4" w:space="0" w:color="auto"/>
            </w:tcBorders>
          </w:tcPr>
          <w:p w14:paraId="30F0B24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CF51F0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14:paraId="02B4D87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2180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72C10F4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Հայաստանի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Հանրապետության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նորմատիվ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իրավական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ակտերով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սահմանված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դեպքերում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երբ</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հանդիսանում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հաշվառված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հարկատու</w:t>
            </w:r>
            <w:proofErr w:type="spellEnd"/>
            <w:r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7374DB7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CA2F07" w14:paraId="0A16E0D7" w14:textId="77777777" w:rsidTr="00532D6C">
        <w:tc>
          <w:tcPr>
            <w:tcW w:w="720" w:type="dxa"/>
            <w:tcBorders>
              <w:top w:val="single" w:sz="4" w:space="0" w:color="auto"/>
              <w:left w:val="single" w:sz="4" w:space="0" w:color="auto"/>
              <w:bottom w:val="single" w:sz="4" w:space="0" w:color="auto"/>
              <w:right w:val="single" w:sz="4" w:space="0" w:color="auto"/>
            </w:tcBorders>
          </w:tcPr>
          <w:p w14:paraId="49694B5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7CA3F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անվանումը</w:t>
            </w:r>
            <w:proofErr w:type="spellEnd"/>
            <w:r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3AC417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58EF5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E2A66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CA2F07" w14:paraId="4799464F" w14:textId="77777777" w:rsidTr="00532D6C">
        <w:tc>
          <w:tcPr>
            <w:tcW w:w="720" w:type="dxa"/>
            <w:tcBorders>
              <w:top w:val="single" w:sz="4" w:space="0" w:color="auto"/>
              <w:left w:val="single" w:sz="4" w:space="0" w:color="auto"/>
              <w:bottom w:val="single" w:sz="4" w:space="0" w:color="auto"/>
              <w:right w:val="single" w:sz="4" w:space="0" w:color="auto"/>
            </w:tcBorders>
          </w:tcPr>
          <w:p w14:paraId="2ABC51A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5953A5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EB670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DB7DF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147B1B3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այն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բանկային</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գանձապետական</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հաշվի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փոխանցվեն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1D0855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նախապես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հրավերով</w:t>
            </w:r>
            <w:proofErr w:type="spellEnd"/>
          </w:p>
        </w:tc>
      </w:tr>
      <w:tr w:rsidR="00532D6C" w:rsidRPr="00E84C88" w14:paraId="59698AB3" w14:textId="77777777" w:rsidTr="00532D6C">
        <w:tc>
          <w:tcPr>
            <w:tcW w:w="720" w:type="dxa"/>
            <w:tcBorders>
              <w:top w:val="single" w:sz="4" w:space="0" w:color="auto"/>
              <w:left w:val="single" w:sz="4" w:space="0" w:color="auto"/>
              <w:bottom w:val="single" w:sz="4" w:space="0" w:color="auto"/>
              <w:right w:val="single" w:sz="4" w:space="0" w:color="auto"/>
            </w:tcBorders>
          </w:tcPr>
          <w:p w14:paraId="5E2B126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56DBAC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գումարը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թվերով</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4DA266F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53E37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2F4979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ենթակա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A3B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hy-AM"/>
              </w:rPr>
              <w:t xml:space="preserve"> </w:t>
            </w:r>
          </w:p>
        </w:tc>
      </w:tr>
      <w:tr w:rsidR="00532D6C" w:rsidRPr="00CA2F07" w14:paraId="0BBAED13" w14:textId="77777777" w:rsidTr="00532D6C">
        <w:tc>
          <w:tcPr>
            <w:tcW w:w="720" w:type="dxa"/>
            <w:tcBorders>
              <w:top w:val="single" w:sz="4" w:space="0" w:color="auto"/>
              <w:left w:val="single" w:sz="4" w:space="0" w:color="auto"/>
              <w:bottom w:val="single" w:sz="4" w:space="0" w:color="auto"/>
              <w:right w:val="single" w:sz="4" w:space="0" w:color="auto"/>
            </w:tcBorders>
          </w:tcPr>
          <w:p w14:paraId="40FAD72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21DFDF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թվերով</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և</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բառերով</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A4C90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C17C7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պարտադիր</w:t>
            </w:r>
          </w:p>
          <w:p w14:paraId="10CFE5E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Sylfaen"/>
                <w:sz w:val="20"/>
                <w:szCs w:val="20"/>
                <w:lang w:val="hy-AM"/>
              </w:rPr>
              <w:t>(</w:t>
            </w:r>
            <w:r w:rsidRPr="00E84C88">
              <w:rPr>
                <w:rFonts w:ascii="Arial" w:eastAsia="Times New Roman" w:hAnsi="Arial" w:cs="Arial"/>
                <w:sz w:val="20"/>
                <w:szCs w:val="20"/>
                <w:lang w:val="hy-AM"/>
              </w:rPr>
              <w:t>նախատեսված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մասնակի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ակցեպտի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գնումների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հետ</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կապված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2B383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Sylfaen"/>
                <w:sz w:val="20"/>
                <w:szCs w:val="20"/>
                <w:lang w:val="hy-AM"/>
              </w:rPr>
              <w:t>(</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եւ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չի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կիրառվում</w:t>
            </w:r>
            <w:r w:rsidRPr="00E84C88">
              <w:rPr>
                <w:rFonts w:ascii="GHEA Grapalat" w:eastAsia="Times New Roman" w:hAnsi="GHEA Grapalat" w:cs="Sylfaen"/>
                <w:sz w:val="20"/>
                <w:szCs w:val="20"/>
                <w:lang w:val="hy-AM"/>
              </w:rPr>
              <w:t>)</w:t>
            </w:r>
          </w:p>
        </w:tc>
      </w:tr>
      <w:tr w:rsidR="00532D6C" w:rsidRPr="00E84C88" w14:paraId="1603CBED" w14:textId="77777777" w:rsidTr="00532D6C">
        <w:tc>
          <w:tcPr>
            <w:tcW w:w="720" w:type="dxa"/>
            <w:tcBorders>
              <w:top w:val="single" w:sz="4" w:space="0" w:color="auto"/>
              <w:left w:val="single" w:sz="4" w:space="0" w:color="auto"/>
              <w:bottom w:val="single" w:sz="4" w:space="0" w:color="auto"/>
              <w:right w:val="single" w:sz="4" w:space="0" w:color="auto"/>
            </w:tcBorders>
          </w:tcPr>
          <w:p w14:paraId="1D25A21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7C7D19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արժույթը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բառերով</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կոդով</w:t>
            </w:r>
            <w:proofErr w:type="spellEnd"/>
            <w:r w:rsidRPr="00E84C88">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14:paraId="57C0CFD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2759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9555A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5438E369" w14:textId="77777777" w:rsidTr="00532D6C">
        <w:tc>
          <w:tcPr>
            <w:tcW w:w="720" w:type="dxa"/>
            <w:tcBorders>
              <w:top w:val="single" w:sz="4" w:space="0" w:color="auto"/>
              <w:left w:val="single" w:sz="4" w:space="0" w:color="auto"/>
              <w:bottom w:val="single" w:sz="4" w:space="0" w:color="auto"/>
              <w:right w:val="single" w:sz="4" w:space="0" w:color="auto"/>
            </w:tcBorders>
          </w:tcPr>
          <w:p w14:paraId="2AB2F7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EDDF4B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գործարքի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4031F5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D5881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պայմանագրի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ապահովման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58D3E65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շահառուի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հրավերով</w:t>
            </w:r>
          </w:p>
        </w:tc>
      </w:tr>
      <w:tr w:rsidR="00532D6C" w:rsidRPr="00E84C88" w14:paraId="20B611F3" w14:textId="77777777" w:rsidTr="00532D6C">
        <w:tc>
          <w:tcPr>
            <w:tcW w:w="720" w:type="dxa"/>
            <w:tcBorders>
              <w:top w:val="single" w:sz="4" w:space="0" w:color="auto"/>
              <w:left w:val="single" w:sz="4" w:space="0" w:color="auto"/>
              <w:bottom w:val="single" w:sz="4" w:space="0" w:color="auto"/>
              <w:right w:val="single" w:sz="4" w:space="0" w:color="auto"/>
            </w:tcBorders>
          </w:tcPr>
          <w:p w14:paraId="25790F6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4FED1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հիմքերը՝</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547073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ED630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7DFC383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գումարի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գանձման</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և</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փաստաթղթի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տվյալները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որոնց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վրա</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ներկայացնում</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հիմք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հանդիսացող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պայմանագրի</w:t>
            </w:r>
            <w:proofErr w:type="spellEnd"/>
            <w:r w:rsidRPr="00E84C88">
              <w:rPr>
                <w:rFonts w:ascii="GHEA Grapalat" w:eastAsia="Times New Roman" w:hAnsi="GHEA Grapalat" w:cs="Times New Roman"/>
                <w:sz w:val="20"/>
                <w:szCs w:val="20"/>
                <w:lang w:val="en-US"/>
              </w:rPr>
              <w:t xml:space="preserve"> </w:t>
            </w:r>
            <w:proofErr w:type="spellStart"/>
            <w:proofErr w:type="gramStart"/>
            <w:r w:rsidRPr="00E84C88">
              <w:rPr>
                <w:rFonts w:ascii="Arial" w:eastAsia="Times New Roman" w:hAnsi="Arial" w:cs="Arial"/>
                <w:sz w:val="20"/>
                <w:szCs w:val="20"/>
                <w:lang w:val="en-US"/>
              </w:rPr>
              <w:t>համարը</w:t>
            </w:r>
            <w:proofErr w:type="spellEnd"/>
            <w:r w:rsidRPr="00E84C88">
              <w:rPr>
                <w:rFonts w:ascii="GHEA Grapalat" w:eastAsia="Times New Roman" w:hAnsi="GHEA Grapalat" w:cs="Times New Roman"/>
                <w:sz w:val="20"/>
                <w:szCs w:val="20"/>
                <w:lang w:val="hy-AM"/>
              </w:rPr>
              <w:t>,</w:t>
            </w:r>
            <w:r w:rsidRPr="00E84C88">
              <w:rPr>
                <w:rFonts w:ascii="GHEA Grapalat" w:eastAsia="Times New Roman" w:hAnsi="GHEA Grapalat" w:cs="Arial"/>
                <w:sz w:val="20"/>
                <w:szCs w:val="20"/>
                <w:lang w:val="hy-AM"/>
              </w:rPr>
              <w:t xml:space="preserve"> </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գնման</w:t>
            </w:r>
            <w:proofErr w:type="spellEnd"/>
            <w:proofErr w:type="gram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ընթացակարգի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ծածկագիրը</w:t>
            </w:r>
            <w:proofErr w:type="spellEnd"/>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ըստ</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տուժանքի</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մասին</w:t>
            </w:r>
            <w:r w:rsidRPr="00E84C88">
              <w:rPr>
                <w:rFonts w:ascii="GHEA Grapalat" w:eastAsia="Times New Roman" w:hAnsi="GHEA Grapalat" w:cs="Arial"/>
                <w:sz w:val="20"/>
                <w:szCs w:val="20"/>
                <w:lang w:val="hy-AM"/>
              </w:rPr>
              <w:t xml:space="preserve"> </w:t>
            </w:r>
            <w:r w:rsidRPr="00E84C88">
              <w:rPr>
                <w:rFonts w:ascii="Arial" w:eastAsia="Times New Roman" w:hAnsi="Arial" w:cs="Arial"/>
                <w:sz w:val="20"/>
                <w:szCs w:val="20"/>
                <w:lang w:val="hy-AM"/>
              </w:rPr>
              <w:t>համաձայնագրի</w:t>
            </w:r>
            <w:r w:rsidRPr="00E84C88">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500667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շահառու</w:t>
            </w:r>
            <w:r w:rsidRPr="00E84C88">
              <w:rPr>
                <w:rFonts w:ascii="Arial" w:eastAsia="Times New Roman" w:hAnsi="Arial" w:cs="Arial"/>
                <w:sz w:val="20"/>
                <w:szCs w:val="20"/>
                <w:lang w:val="en-US"/>
              </w:rPr>
              <w:t>ի</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1EE553BF" w14:textId="77777777" w:rsidTr="00532D6C">
        <w:tc>
          <w:tcPr>
            <w:tcW w:w="720" w:type="dxa"/>
            <w:tcBorders>
              <w:top w:val="single" w:sz="4" w:space="0" w:color="auto"/>
              <w:left w:val="single" w:sz="4" w:space="0" w:color="auto"/>
              <w:bottom w:val="single" w:sz="4" w:space="0" w:color="auto"/>
              <w:right w:val="single" w:sz="4" w:space="0" w:color="auto"/>
            </w:tcBorders>
          </w:tcPr>
          <w:p w14:paraId="03DB5F5D" w14:textId="77777777" w:rsidR="00532D6C" w:rsidRPr="00E84C88" w:rsidDel="0010680B"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1E61C3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պայմանները՝</w:t>
            </w:r>
            <w:r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D57B5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E9A121" w14:textId="77777777" w:rsidR="00532D6C" w:rsidRPr="00E84C88" w:rsidRDefault="00532D6C" w:rsidP="00532D6C">
            <w:pPr>
              <w:spacing w:after="0" w:line="240" w:lineRule="auto"/>
              <w:jc w:val="center"/>
              <w:rPr>
                <w:rFonts w:ascii="GHEA Grapalat" w:eastAsia="Times New Roman" w:hAnsi="GHEA Grapalat" w:cs="Sylfaen"/>
                <w:sz w:val="20"/>
                <w:szCs w:val="20"/>
                <w:lang w:val="hy-AM"/>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Sylfaen"/>
                <w:sz w:val="20"/>
                <w:szCs w:val="20"/>
                <w:lang w:val="hy-AM"/>
              </w:rPr>
              <w:t xml:space="preserve"> </w:t>
            </w:r>
          </w:p>
          <w:p w14:paraId="70D757BC" w14:textId="77777777" w:rsidR="00532D6C" w:rsidRPr="00E84C88" w:rsidRDefault="00532D6C" w:rsidP="00532D6C">
            <w:pPr>
              <w:spacing w:after="0" w:line="240" w:lineRule="auto"/>
              <w:jc w:val="center"/>
              <w:rPr>
                <w:rFonts w:ascii="GHEA Grapalat" w:eastAsia="Times New Roman" w:hAnsi="GHEA Grapalat" w:cs="Sylfaen"/>
                <w:sz w:val="20"/>
                <w:szCs w:val="20"/>
                <w:lang w:val="hy-AM"/>
              </w:rPr>
            </w:pP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Sylfaen"/>
                <w:sz w:val="20"/>
                <w:szCs w:val="20"/>
                <w:lang w:val="hy-AM"/>
              </w:rPr>
              <w:t xml:space="preserve">&gt; </w:t>
            </w:r>
            <w:r w:rsidRPr="00E84C88">
              <w:rPr>
                <w:rFonts w:ascii="Arial" w:eastAsia="Times New Roman" w:hAnsi="Arial" w:cs="Arial"/>
                <w:sz w:val="20"/>
                <w:szCs w:val="20"/>
                <w:lang w:val="hy-AM"/>
              </w:rPr>
              <w:t>բառերը</w:t>
            </w:r>
            <w:r w:rsidRPr="00E84C88">
              <w:rPr>
                <w:rFonts w:ascii="GHEA Grapalat" w:eastAsia="Times New Roman" w:hAnsi="GHEA Grapalat" w:cs="Sylfaen"/>
                <w:sz w:val="20"/>
                <w:szCs w:val="20"/>
                <w:lang w:val="hy-AM"/>
              </w:rPr>
              <w:t xml:space="preserve">, </w:t>
            </w:r>
          </w:p>
          <w:p w14:paraId="104DC51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որը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նշանակում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որ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վճարողը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ստորագրելով</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տալիս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համաձայնությունը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հաշվից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գանձելու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28F4F6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նախապես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շահառուի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p>
        </w:tc>
      </w:tr>
      <w:tr w:rsidR="00532D6C" w:rsidRPr="00E84C88" w14:paraId="141286CE" w14:textId="77777777" w:rsidTr="00532D6C">
        <w:tc>
          <w:tcPr>
            <w:tcW w:w="720" w:type="dxa"/>
            <w:tcBorders>
              <w:top w:val="single" w:sz="4" w:space="0" w:color="auto"/>
              <w:left w:val="single" w:sz="4" w:space="0" w:color="auto"/>
              <w:bottom w:val="single" w:sz="4" w:space="0" w:color="auto"/>
              <w:right w:val="single" w:sz="4" w:space="0" w:color="auto"/>
            </w:tcBorders>
          </w:tcPr>
          <w:p w14:paraId="5ECA848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A4A129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առդիր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էջերի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6B820D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D1C1B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0A012D8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ներկայացված</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փաստաթղթերի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էջերի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քանակը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որոնք</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պետք</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տրամադրվեն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բանկին</w:t>
            </w:r>
            <w:r w:rsidRPr="00E84C88">
              <w:rPr>
                <w:rFonts w:ascii="GHEA Grapalat" w:eastAsia="Times New Roman" w:hAnsi="GHEA Grapalat" w:cs="Times New Roman"/>
                <w:sz w:val="20"/>
                <w:szCs w:val="20"/>
                <w:lang w:val="en-US"/>
              </w:rPr>
              <w:t>)</w:t>
            </w:r>
          </w:p>
          <w:p w14:paraId="6A3C2F5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Եթ</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լրացվել</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հիմքեր</w:t>
            </w:r>
            <w:r w:rsidRPr="00E84C88">
              <w:rPr>
                <w:rFonts w:ascii="GHEA Grapalat" w:eastAsia="Times New Roman" w:hAnsi="GHEA Grapalat" w:cs="Sylfaen"/>
                <w:sz w:val="20"/>
                <w:szCs w:val="20"/>
                <w:lang w:val="hy-AM"/>
              </w:rPr>
              <w:t xml:space="preserve">&gt; </w:t>
            </w:r>
            <w:r w:rsidRPr="00E84C88">
              <w:rPr>
                <w:rFonts w:ascii="Arial" w:eastAsia="Times New Roman" w:hAnsi="Arial" w:cs="Arial"/>
                <w:sz w:val="20"/>
                <w:szCs w:val="20"/>
                <w:lang w:val="hy-AM"/>
              </w:rPr>
              <w:t>դաշտը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ապա</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այս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տվյալը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պարտադիր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լրացվում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14:paraId="21F0204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650E16A8" w14:textId="77777777" w:rsidTr="00532D6C">
        <w:tc>
          <w:tcPr>
            <w:tcW w:w="720" w:type="dxa"/>
            <w:tcBorders>
              <w:top w:val="single" w:sz="4" w:space="0" w:color="auto"/>
              <w:left w:val="single" w:sz="4" w:space="0" w:color="auto"/>
              <w:bottom w:val="single" w:sz="4" w:space="0" w:color="auto"/>
              <w:right w:val="single" w:sz="4" w:space="0" w:color="auto"/>
            </w:tcBorders>
          </w:tcPr>
          <w:p w14:paraId="25CA45D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w:t>
            </w:r>
            <w:r w:rsidRPr="00E84C88">
              <w:rPr>
                <w:rFonts w:ascii="GHEA Grapalat" w:eastAsia="Times New Roman" w:hAnsi="GHEA Grapalat" w:cs="Times New Roman"/>
                <w:sz w:val="20"/>
                <w:szCs w:val="20"/>
                <w:lang w:val="en-US"/>
              </w:rPr>
              <w:t>1.</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5BE6C52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26B79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E2C2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76D1415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այս</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դաշտը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Ընդ</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որում</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եթե</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Վճարման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պայմաններ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դաշտում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&lt;</w:t>
            </w:r>
            <w:r w:rsidRPr="00E84C88">
              <w:rPr>
                <w:rFonts w:ascii="Arial" w:eastAsia="Times New Roman" w:hAnsi="Arial" w:cs="Arial"/>
                <w:sz w:val="20"/>
                <w:szCs w:val="20"/>
                <w:lang w:val="hy-AM"/>
              </w:rPr>
              <w:t>ակցեպտավորված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վճարում</w:t>
            </w:r>
            <w:r w:rsidRPr="00E84C88">
              <w:rPr>
                <w:rFonts w:ascii="GHEA Grapalat" w:eastAsia="Times New Roman" w:hAnsi="GHEA Grapalat" w:cs="Times New Roman"/>
                <w:sz w:val="20"/>
                <w:szCs w:val="20"/>
                <w:lang w:val="hy-AM"/>
              </w:rPr>
              <w:t xml:space="preserve">&gt; </w:t>
            </w:r>
            <w:r w:rsidRPr="00E84C88">
              <w:rPr>
                <w:rFonts w:ascii="Arial" w:eastAsia="Times New Roman" w:hAnsi="Arial" w:cs="Arial"/>
                <w:sz w:val="20"/>
                <w:szCs w:val="20"/>
                <w:lang w:val="hy-AM"/>
              </w:rPr>
              <w:t>ապա</w:t>
            </w:r>
            <w:r w:rsidRPr="00E84C88">
              <w:rPr>
                <w:rFonts w:ascii="GHEA Grapalat" w:eastAsia="Times New Roman" w:hAnsi="GHEA Grapalat" w:cs="Sylfaen"/>
                <w:sz w:val="20"/>
                <w:szCs w:val="20"/>
                <w:lang w:val="hy-AM"/>
              </w:rPr>
              <w:t xml:space="preserve"> </w:t>
            </w:r>
            <w:proofErr w:type="spellStart"/>
            <w:r w:rsidRPr="00E84C88">
              <w:rPr>
                <w:rFonts w:ascii="Arial" w:eastAsia="Times New Roman" w:hAnsi="Arial" w:cs="Arial"/>
                <w:sz w:val="20"/>
                <w:szCs w:val="20"/>
                <w:lang w:val="en-US"/>
              </w:rPr>
              <w:t>վճարող</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ստորագրելով՝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նախապես</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համաձայնվում</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նշված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գումարը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հաշվից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գանձելու</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դեպքում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այս</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դաշտում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ստորագրությունը</w:t>
            </w:r>
            <w:r w:rsidRPr="00E84C88">
              <w:rPr>
                <w:rFonts w:ascii="GHEA Grapalat" w:eastAsia="Times New Roman" w:hAnsi="GHEA Grapalat" w:cs="Times New Roman"/>
                <w:sz w:val="20"/>
                <w:szCs w:val="20"/>
                <w:lang w:val="hy-AM"/>
              </w:rPr>
              <w:t>:</w:t>
            </w:r>
          </w:p>
          <w:p w14:paraId="54C396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63DB7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ստորագրվում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կամ</w:t>
            </w:r>
            <w:r w:rsidRPr="00E84C88">
              <w:rPr>
                <w:rFonts w:ascii="GHEA Grapalat" w:eastAsia="Times New Roman" w:hAnsi="GHEA Grapalat" w:cs="Times New Roman"/>
                <w:sz w:val="20"/>
                <w:szCs w:val="20"/>
                <w:lang w:val="hy-AM"/>
              </w:rPr>
              <w:t xml:space="preserve"> </w:t>
            </w:r>
          </w:p>
          <w:p w14:paraId="07E8204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էլեկտրոնային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ստորագրությունը</w:t>
            </w:r>
          </w:p>
          <w:p w14:paraId="6F2B23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CA2F07" w14:paraId="7DA055B9"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68882A08"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w:t>
            </w:r>
            <w:r w:rsidRPr="00E84C88">
              <w:rPr>
                <w:rFonts w:ascii="GHEA Grapalat" w:eastAsia="Times New Roman" w:hAnsi="GHEA Grapalat" w:cs="Times New Roman"/>
                <w:sz w:val="20"/>
                <w:szCs w:val="20"/>
                <w:lang w:val="en-US"/>
              </w:rPr>
              <w:t>1.</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4AC1708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A072CB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4BF08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p w14:paraId="7C5748C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կնիքի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առկայության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երբ</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պահանջագիրը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3B8FDD0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կնքվում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վճարողի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p>
          <w:p w14:paraId="19200D0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ներկայացնելիս</w:t>
            </w:r>
          </w:p>
        </w:tc>
      </w:tr>
      <w:tr w:rsidR="00532D6C" w:rsidRPr="00E84C88" w14:paraId="321A6259" w14:textId="77777777" w:rsidTr="00532D6C">
        <w:tc>
          <w:tcPr>
            <w:tcW w:w="720" w:type="dxa"/>
            <w:tcBorders>
              <w:top w:val="single" w:sz="4" w:space="0" w:color="auto"/>
              <w:left w:val="single" w:sz="4" w:space="0" w:color="auto"/>
              <w:bottom w:val="single" w:sz="4" w:space="0" w:color="auto"/>
              <w:right w:val="single" w:sz="4" w:space="0" w:color="auto"/>
            </w:tcBorders>
          </w:tcPr>
          <w:p w14:paraId="0B05A36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22</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725A705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295D11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824A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Arial" w:eastAsia="Times New Roman" w:hAnsi="Arial" w:cs="Arial"/>
                <w:sz w:val="20"/>
                <w:szCs w:val="20"/>
                <w:lang w:val="hy-AM"/>
              </w:rPr>
              <w:t>՝</w:t>
            </w:r>
            <w:r w:rsidRPr="00E84C88">
              <w:rPr>
                <w:rFonts w:ascii="GHEA Grapalat" w:eastAsia="Times New Roman" w:hAnsi="GHEA Grapalat" w:cs="Times New Roman"/>
                <w:sz w:val="20"/>
                <w:szCs w:val="20"/>
                <w:lang w:val="en-US"/>
              </w:rPr>
              <w:t xml:space="preserve"> </w:t>
            </w:r>
          </w:p>
          <w:p w14:paraId="595EA1A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լրացվում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բանկ</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E6C0C2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ստորագրվում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p>
        </w:tc>
      </w:tr>
      <w:tr w:rsidR="00532D6C" w:rsidRPr="00CA2F07" w14:paraId="5A35C0EE"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93BBCAF"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hy-AM"/>
              </w:rPr>
              <w:t>22</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43C262E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35A511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629F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
          <w:p w14:paraId="3AE4A23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կնիքի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առկայության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02F649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roofErr w:type="spellStart"/>
            <w:r w:rsidRPr="00E84C88">
              <w:rPr>
                <w:rFonts w:ascii="Arial" w:eastAsia="Times New Roman" w:hAnsi="Arial" w:cs="Arial"/>
                <w:sz w:val="20"/>
                <w:szCs w:val="20"/>
                <w:lang w:val="en-US"/>
              </w:rPr>
              <w:t>կնքվում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hy-AM"/>
              </w:rPr>
              <w:t xml:space="preserve"> </w:t>
            </w:r>
          </w:p>
          <w:p w14:paraId="65326AB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թղթային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եղանակով</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բանկ</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ներկայացնելիս</w:t>
            </w:r>
          </w:p>
        </w:tc>
      </w:tr>
      <w:tr w:rsidR="00532D6C" w:rsidRPr="00CA2F07" w14:paraId="38D9C978" w14:textId="77777777" w:rsidTr="00532D6C">
        <w:tc>
          <w:tcPr>
            <w:tcW w:w="720" w:type="dxa"/>
            <w:tcBorders>
              <w:top w:val="single" w:sz="4" w:space="0" w:color="auto"/>
              <w:left w:val="single" w:sz="4" w:space="0" w:color="auto"/>
              <w:bottom w:val="single" w:sz="4" w:space="0" w:color="auto"/>
              <w:right w:val="single" w:sz="4" w:space="0" w:color="auto"/>
            </w:tcBorders>
          </w:tcPr>
          <w:p w14:paraId="5B37565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74F8D07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862B5F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EC3A1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7A7E8C3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proofErr w:type="gram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proofErr w:type="gram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լի</w:t>
            </w:r>
            <w:proofErr w:type="spellStart"/>
            <w:r w:rsidRPr="00E84C88">
              <w:rPr>
                <w:rFonts w:ascii="Arial" w:eastAsia="Times New Roman" w:hAnsi="Arial" w:cs="Arial"/>
                <w:sz w:val="20"/>
                <w:szCs w:val="20"/>
                <w:lang w:val="en-US"/>
              </w:rPr>
              <w:t>նելու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3D68C8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348A00CD"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1612E3CD" w14:textId="77777777" w:rsidR="00532D6C" w:rsidRPr="00E84C88" w:rsidRDefault="00532D6C" w:rsidP="00532D6C">
            <w:pPr>
              <w:spacing w:after="0" w:line="240" w:lineRule="auto"/>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6DB9F5D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դրոշմա</w:t>
            </w:r>
            <w:proofErr w:type="spellStart"/>
            <w:r w:rsidRPr="00E84C88">
              <w:rPr>
                <w:rFonts w:ascii="Arial" w:eastAsia="Times New Roman" w:hAnsi="Arial" w:cs="Arial"/>
                <w:sz w:val="20"/>
                <w:szCs w:val="20"/>
                <w:lang w:val="en-US"/>
              </w:rPr>
              <w:t>կնիքը</w:t>
            </w:r>
            <w:proofErr w:type="spellEnd"/>
            <w:r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1218B55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2614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658A352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լի</w:t>
            </w:r>
            <w:proofErr w:type="spellStart"/>
            <w:r w:rsidRPr="00E84C88">
              <w:rPr>
                <w:rFonts w:ascii="Arial" w:eastAsia="Times New Roman" w:hAnsi="Arial" w:cs="Arial"/>
                <w:sz w:val="20"/>
                <w:szCs w:val="20"/>
                <w:lang w:val="en-US"/>
              </w:rPr>
              <w:t>նելու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22730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0C9E575A" w14:textId="77777777" w:rsidTr="00532D6C">
        <w:tc>
          <w:tcPr>
            <w:tcW w:w="720" w:type="dxa"/>
            <w:tcBorders>
              <w:top w:val="single" w:sz="4" w:space="0" w:color="auto"/>
              <w:left w:val="single" w:sz="4" w:space="0" w:color="auto"/>
              <w:bottom w:val="single" w:sz="4" w:space="0" w:color="auto"/>
              <w:right w:val="single" w:sz="4" w:space="0" w:color="auto"/>
            </w:tcBorders>
          </w:tcPr>
          <w:p w14:paraId="2D4D77A4"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3</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FF39DC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lang w:val="hy-AM"/>
              </w:rPr>
              <w:t>վճարողին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սպասարկող</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ֆինանսական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կազմակերպության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մասնաճյուղի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կատարման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ամսաթիվը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ժամը</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0FF8B4E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10B69"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p w14:paraId="015FA0E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վճարողին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կողմից</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նշվում</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en-US"/>
              </w:rPr>
              <w:t>է</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պահանջագրի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կատարման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ժամը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CAC64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1D44F4D7" w14:textId="77777777" w:rsidTr="00532D6C">
        <w:tc>
          <w:tcPr>
            <w:tcW w:w="720" w:type="dxa"/>
            <w:tcBorders>
              <w:top w:val="single" w:sz="4" w:space="0" w:color="auto"/>
              <w:left w:val="single" w:sz="4" w:space="0" w:color="auto"/>
              <w:bottom w:val="single" w:sz="4" w:space="0" w:color="auto"/>
              <w:right w:val="single" w:sz="4" w:space="0" w:color="auto"/>
            </w:tcBorders>
          </w:tcPr>
          <w:p w14:paraId="3189E03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ա</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116BE4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22C9B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A09C7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ոչ</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պարտադիր</w:t>
            </w:r>
            <w:proofErr w:type="spellEnd"/>
          </w:p>
          <w:p w14:paraId="649E486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շահառուին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Arial" w:eastAsia="Times New Roman" w:hAnsi="Arial" w:cs="Arial"/>
                <w:sz w:val="20"/>
                <w:szCs w:val="20"/>
                <w:lang w:val="hy-AM"/>
              </w:rPr>
              <w:t>ը</w:t>
            </w:r>
            <w:r w:rsidRPr="00E84C88">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lastRenderedPageBreak/>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աշխատակցի</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ստորագրությունը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74BAD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2C512CFB" w14:textId="77777777" w:rsidTr="00532D6C">
        <w:tc>
          <w:tcPr>
            <w:tcW w:w="720" w:type="dxa"/>
            <w:tcBorders>
              <w:top w:val="single" w:sz="4" w:space="0" w:color="auto"/>
              <w:left w:val="single" w:sz="4" w:space="0" w:color="auto"/>
              <w:bottom w:val="single" w:sz="4" w:space="0" w:color="auto"/>
              <w:right w:val="single" w:sz="4" w:space="0" w:color="auto"/>
            </w:tcBorders>
          </w:tcPr>
          <w:p w14:paraId="79718B9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բ</w:t>
            </w:r>
            <w:r w:rsidRPr="00E84C88">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14:paraId="1405BF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շահառռւին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մասնաճյուղի</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դրոշմա</w:t>
            </w:r>
            <w:proofErr w:type="spellStart"/>
            <w:r w:rsidRPr="00E84C88">
              <w:rPr>
                <w:rFonts w:ascii="Arial" w:eastAsia="Times New Roman" w:hAnsi="Arial" w:cs="Arial"/>
                <w:sz w:val="20"/>
                <w:szCs w:val="20"/>
                <w:lang w:val="en-US"/>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B965DB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96B6A3"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պարտադիր</w:t>
            </w:r>
            <w:proofErr w:type="spellEnd"/>
          </w:p>
          <w:p w14:paraId="3AE94DA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վերջինիս</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դրոշմակնիքը</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355C4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CA2F07" w14:paraId="124DC843" w14:textId="77777777" w:rsidTr="00532D6C">
        <w:tc>
          <w:tcPr>
            <w:tcW w:w="720" w:type="dxa"/>
            <w:tcBorders>
              <w:top w:val="single" w:sz="4" w:space="0" w:color="auto"/>
              <w:left w:val="single" w:sz="4" w:space="0" w:color="auto"/>
              <w:bottom w:val="single" w:sz="4" w:space="0" w:color="auto"/>
              <w:right w:val="single" w:sz="4" w:space="0" w:color="auto"/>
            </w:tcBorders>
          </w:tcPr>
          <w:p w14:paraId="4137659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GHEA Grapalat" w:eastAsia="Times New Roman" w:hAnsi="GHEA Grapalat" w:cs="Times New Roman"/>
                <w:sz w:val="20"/>
                <w:szCs w:val="20"/>
                <w:lang w:val="en-US"/>
              </w:rPr>
              <w:t>2</w:t>
            </w:r>
            <w:r w:rsidRPr="00E84C88">
              <w:rPr>
                <w:rFonts w:ascii="GHEA Grapalat" w:eastAsia="Times New Roman" w:hAnsi="GHEA Grapalat" w:cs="Times New Roman"/>
                <w:sz w:val="20"/>
                <w:szCs w:val="20"/>
                <w:lang w:val="hy-AM"/>
              </w:rPr>
              <w:t>4</w:t>
            </w:r>
            <w:r w:rsidRPr="00E84C88">
              <w:rPr>
                <w:rFonts w:ascii="GHEA Grapalat" w:eastAsia="Times New Roman" w:hAnsi="GHEA Grapalat" w:cs="Times New Roman"/>
                <w:sz w:val="20"/>
                <w:szCs w:val="20"/>
                <w:lang w:val="en-US"/>
              </w:rPr>
              <w:t>.</w:t>
            </w:r>
            <w:r w:rsidRPr="00E84C88">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14:paraId="0541F601"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շահառռւին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սպասարկող</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ֆինանսական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կազմակերպության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ամսաթիվը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ժամը</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87402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roofErr w:type="spellStart"/>
            <w:r w:rsidRPr="00E84C88">
              <w:rPr>
                <w:rFonts w:ascii="Arial" w:eastAsia="Times New Roman" w:hAnsi="Arial" w:cs="Arial"/>
                <w:sz w:val="20"/>
                <w:szCs w:val="20"/>
                <w:lang w:val="en-US"/>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5166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ոչ</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պարտադիր</w:t>
            </w:r>
            <w:proofErr w:type="spellEnd"/>
          </w:p>
          <w:p w14:paraId="7F2A098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r w:rsidRPr="00E84C88">
              <w:rPr>
                <w:rFonts w:ascii="Arial" w:eastAsia="Times New Roman" w:hAnsi="Arial" w:cs="Arial"/>
                <w:sz w:val="20"/>
                <w:szCs w:val="20"/>
                <w:lang w:val="hy-AM"/>
              </w:rPr>
              <w:t>լրացվում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վճարման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պահանջագիրը</w:t>
            </w:r>
            <w:proofErr w:type="spellEnd"/>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վերջինիս</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w:t>
            </w:r>
            <w:proofErr w:type="spellStart"/>
            <w:r w:rsidRPr="00E84C88">
              <w:rPr>
                <w:rFonts w:ascii="Arial" w:eastAsia="Times New Roman" w:hAnsi="Arial" w:cs="Arial"/>
                <w:sz w:val="20"/>
                <w:szCs w:val="20"/>
                <w:lang w:val="en-US"/>
              </w:rPr>
              <w:t>ելու</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դեպքում</w:t>
            </w:r>
            <w:proofErr w:type="spellEnd"/>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որտեղ</w:t>
            </w:r>
            <w:r w:rsidRPr="00E84C88">
              <w:rPr>
                <w:rFonts w:ascii="GHEA Grapalat" w:eastAsia="Times New Roman" w:hAnsi="GHEA Grapalat" w:cs="Times New Roman"/>
                <w:sz w:val="20"/>
                <w:szCs w:val="20"/>
                <w:lang w:val="hy-AM"/>
              </w:rPr>
              <w:t xml:space="preserve"> </w:t>
            </w:r>
            <w:r w:rsidRPr="00E84C88" w:rsidDel="00DF049B">
              <w:rPr>
                <w:rFonts w:ascii="GHEA Grapalat" w:eastAsia="Times New Roman" w:hAnsi="GHEA Grapalat" w:cs="Times New Roman"/>
                <w:sz w:val="20"/>
                <w:szCs w:val="20"/>
                <w:lang w:val="hy-AM"/>
              </w:rPr>
              <w:t xml:space="preserve"> </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սույն</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տվյալները</w:t>
            </w:r>
            <w:r w:rsidRPr="00E84C88">
              <w:rPr>
                <w:rFonts w:ascii="GHEA Grapalat" w:eastAsia="Times New Roman" w:hAnsi="GHEA Grapalat" w:cs="Times New Roman"/>
                <w:sz w:val="20"/>
                <w:szCs w:val="20"/>
                <w:lang w:val="en-US"/>
              </w:rPr>
              <w:t xml:space="preserve"> </w:t>
            </w:r>
            <w:r w:rsidRPr="00E84C88">
              <w:rPr>
                <w:rFonts w:ascii="Arial" w:eastAsia="Times New Roman" w:hAnsi="Arial" w:cs="Arial"/>
                <w:sz w:val="20"/>
                <w:szCs w:val="20"/>
                <w:lang w:val="hy-AM"/>
              </w:rPr>
              <w:t>դրվում</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են</w:t>
            </w:r>
            <w:r w:rsidRPr="00E84C88">
              <w:rPr>
                <w:rFonts w:ascii="GHEA Grapalat" w:eastAsia="Times New Roman" w:hAnsi="GHEA Grapalat" w:cs="Times New Roman"/>
                <w:sz w:val="20"/>
                <w:szCs w:val="20"/>
                <w:lang w:val="hy-AM"/>
              </w:rPr>
              <w:t xml:space="preserve"> </w:t>
            </w:r>
            <w:proofErr w:type="spellStart"/>
            <w:r w:rsidRPr="00E84C88">
              <w:rPr>
                <w:rFonts w:ascii="Arial" w:eastAsia="Times New Roman" w:hAnsi="Arial" w:cs="Arial"/>
                <w:sz w:val="20"/>
                <w:szCs w:val="20"/>
                <w:lang w:val="en-US"/>
              </w:rPr>
              <w:t>թղթային</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եղանակով</w:t>
            </w:r>
            <w:proofErr w:type="spellEnd"/>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ներկայաց</w:t>
            </w:r>
            <w:proofErr w:type="spellEnd"/>
            <w:r w:rsidRPr="00E84C88">
              <w:rPr>
                <w:rFonts w:ascii="Arial" w:eastAsia="Times New Roman" w:hAnsi="Arial" w:cs="Arial"/>
                <w:sz w:val="20"/>
                <w:szCs w:val="20"/>
                <w:lang w:val="hy-AM"/>
              </w:rPr>
              <w:t>ված</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պահանջագրի</w:t>
            </w:r>
            <w:r w:rsidRPr="00E84C88">
              <w:rPr>
                <w:rFonts w:ascii="GHEA Grapalat" w:eastAsia="Times New Roman" w:hAnsi="GHEA Grapalat" w:cs="Times New Roman"/>
                <w:sz w:val="20"/>
                <w:szCs w:val="20"/>
                <w:lang w:val="hy-AM"/>
              </w:rPr>
              <w:t xml:space="preserve"> </w:t>
            </w:r>
            <w:r w:rsidRPr="00E84C88">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ABD11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4D086D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75EE747"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EDB65B5"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1D9C590"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4A7D2C6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hy-AM"/>
        </w:rPr>
      </w:pPr>
      <w:r w:rsidRPr="00E84C88">
        <w:rPr>
          <w:rFonts w:ascii="GHEA Grapalat" w:eastAsia="Times New Roman" w:hAnsi="GHEA Grapalat" w:cs="Times New Roman"/>
          <w:b/>
          <w:sz w:val="20"/>
          <w:szCs w:val="20"/>
          <w:lang w:val="hy-AM"/>
        </w:rPr>
        <w:br w:type="page"/>
      </w:r>
      <w:r w:rsidRPr="00E84C88">
        <w:rPr>
          <w:rFonts w:ascii="GHEA Grapalat" w:eastAsia="Times New Roman" w:hAnsi="GHEA Grapalat" w:cs="Sylfaen"/>
          <w:b/>
          <w:sz w:val="20"/>
          <w:szCs w:val="20"/>
          <w:lang w:val="hy-AM"/>
        </w:rPr>
        <w:lastRenderedPageBreak/>
        <w:t xml:space="preserve"> </w:t>
      </w:r>
    </w:p>
    <w:p w14:paraId="3F1D7ECD" w14:textId="77777777"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14:paraId="69966353"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hy-AM"/>
        </w:rPr>
      </w:pPr>
      <w:r w:rsidRPr="00E84C88">
        <w:rPr>
          <w:rFonts w:ascii="Arial" w:eastAsia="Times New Roman" w:hAnsi="Arial" w:cs="Arial"/>
          <w:b/>
          <w:sz w:val="20"/>
          <w:szCs w:val="20"/>
          <w:lang w:val="hy-AM"/>
        </w:rPr>
        <w:t>Հավելված</w:t>
      </w:r>
      <w:r w:rsidRPr="00E84C88">
        <w:rPr>
          <w:rFonts w:ascii="GHEA Grapalat" w:eastAsia="Times New Roman" w:hAnsi="GHEA Grapalat" w:cs="Sylfaen"/>
          <w:b/>
          <w:sz w:val="20"/>
          <w:szCs w:val="20"/>
          <w:lang w:val="hy-AM"/>
        </w:rPr>
        <w:t xml:space="preserve"> 6</w:t>
      </w:r>
    </w:p>
    <w:p w14:paraId="496D53B9" w14:textId="6F27679E" w:rsidR="00532D6C" w:rsidRPr="00E84C88" w:rsidRDefault="00790D58" w:rsidP="00532D6C">
      <w:pPr>
        <w:spacing w:after="0" w:line="240" w:lineRule="auto"/>
        <w:ind w:firstLine="567"/>
        <w:jc w:val="right"/>
        <w:rPr>
          <w:rFonts w:ascii="GHEA Grapalat" w:eastAsia="Times New Roman" w:hAnsi="GHEA Grapalat" w:cs="Arial"/>
          <w:b/>
          <w:sz w:val="20"/>
          <w:szCs w:val="20"/>
          <w:lang w:val="es-ES"/>
        </w:rPr>
      </w:pPr>
      <w:r>
        <w:rPr>
          <w:rFonts w:ascii="Arial" w:eastAsia="Times New Roman" w:hAnsi="Arial" w:cs="Arial"/>
          <w:b/>
          <w:color w:val="000000"/>
          <w:sz w:val="20"/>
          <w:szCs w:val="27"/>
          <w:lang w:val="af-ZA"/>
        </w:rPr>
        <w:t>ԼՄ-ԹՀԿՏ-ԳՀԾՁԲ-24/09</w:t>
      </w:r>
      <w:r w:rsidR="00532D6C" w:rsidRPr="00E84C88">
        <w:rPr>
          <w:rFonts w:ascii="GHEA Grapalat" w:eastAsia="Times New Roman" w:hAnsi="GHEA Grapalat" w:cs="Times New Roman"/>
          <w:b/>
          <w:color w:val="000000"/>
          <w:sz w:val="20"/>
          <w:szCs w:val="27"/>
          <w:lang w:val="af-ZA"/>
        </w:rPr>
        <w:t xml:space="preserve"> </w:t>
      </w:r>
      <w:proofErr w:type="spellStart"/>
      <w:r w:rsidR="00532D6C" w:rsidRPr="00E84C88">
        <w:rPr>
          <w:rFonts w:ascii="Arial" w:eastAsia="Times New Roman" w:hAnsi="Arial" w:cs="Arial"/>
          <w:b/>
          <w:sz w:val="20"/>
          <w:szCs w:val="20"/>
          <w:lang w:val="es-ES"/>
        </w:rPr>
        <w:t>ծածկագրով</w:t>
      </w:r>
      <w:proofErr w:type="spellEnd"/>
    </w:p>
    <w:p w14:paraId="0231C19E"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s-ES"/>
        </w:rPr>
      </w:pPr>
      <w:proofErr w:type="spellStart"/>
      <w:r w:rsidRPr="00E84C88">
        <w:rPr>
          <w:rFonts w:ascii="Arial" w:eastAsia="Times New Roman" w:hAnsi="Arial" w:cs="Arial"/>
          <w:b/>
          <w:sz w:val="20"/>
          <w:szCs w:val="20"/>
          <w:lang w:val="es-ES"/>
        </w:rPr>
        <w:t>գնանշման</w:t>
      </w:r>
      <w:proofErr w:type="spellEnd"/>
      <w:r w:rsidRPr="00E84C88">
        <w:rPr>
          <w:rFonts w:ascii="GHEA Grapalat" w:eastAsia="Times New Roman" w:hAnsi="GHEA Grapalat" w:cs="Sylfaen"/>
          <w:b/>
          <w:sz w:val="20"/>
          <w:szCs w:val="20"/>
          <w:lang w:val="es-ES"/>
        </w:rPr>
        <w:t xml:space="preserve"> </w:t>
      </w:r>
      <w:proofErr w:type="spellStart"/>
      <w:proofErr w:type="gramStart"/>
      <w:r w:rsidRPr="00E84C88">
        <w:rPr>
          <w:rFonts w:ascii="Arial" w:eastAsia="Times New Roman" w:hAnsi="Arial" w:cs="Arial"/>
          <w:b/>
          <w:sz w:val="20"/>
          <w:szCs w:val="20"/>
          <w:lang w:val="es-ES"/>
        </w:rPr>
        <w:t>հարցման</w:t>
      </w:r>
      <w:proofErr w:type="spellEnd"/>
      <w:r w:rsidRPr="00E84C88">
        <w:rPr>
          <w:rFonts w:ascii="GHEA Grapalat" w:eastAsia="Times New Roman" w:hAnsi="GHEA Grapalat" w:cs="Sylfaen"/>
          <w:b/>
          <w:sz w:val="20"/>
          <w:szCs w:val="20"/>
          <w:lang w:val="es-ES"/>
        </w:rPr>
        <w:t xml:space="preserve"> </w:t>
      </w:r>
      <w:r w:rsidRPr="00E84C88">
        <w:rPr>
          <w:rFonts w:ascii="GHEA Grapalat" w:eastAsia="Times New Roman" w:hAnsi="GHEA Grapalat" w:cs="Arial"/>
          <w:b/>
          <w:sz w:val="20"/>
          <w:szCs w:val="20"/>
          <w:lang w:val="es-ES"/>
        </w:rPr>
        <w:t xml:space="preserve"> </w:t>
      </w:r>
      <w:proofErr w:type="spellStart"/>
      <w:r w:rsidRPr="00E84C88">
        <w:rPr>
          <w:rFonts w:ascii="Arial" w:eastAsia="Times New Roman" w:hAnsi="Arial" w:cs="Arial"/>
          <w:b/>
          <w:sz w:val="20"/>
          <w:szCs w:val="20"/>
          <w:lang w:val="es-ES"/>
        </w:rPr>
        <w:t>հրավերի</w:t>
      </w:r>
      <w:proofErr w:type="spellEnd"/>
      <w:proofErr w:type="gramEnd"/>
    </w:p>
    <w:p w14:paraId="49DD82F8"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14:paraId="51F64341" w14:textId="77777777"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6F7EF950" w14:textId="4ADC4594" w:rsidR="00532D6C" w:rsidRPr="00E84C88" w:rsidRDefault="00532D6C" w:rsidP="00532D6C">
      <w:pPr>
        <w:spacing w:after="0" w:line="240" w:lineRule="auto"/>
        <w:ind w:left="-142" w:firstLine="142"/>
        <w:jc w:val="center"/>
        <w:rPr>
          <w:rFonts w:ascii="GHEA Grapalat" w:eastAsia="Times New Roman" w:hAnsi="GHEA Grapalat" w:cs="Times New Roman"/>
          <w:b/>
          <w:szCs w:val="24"/>
          <w:lang w:val="hy-AM"/>
        </w:rPr>
      </w:pPr>
      <w:r w:rsidRPr="00E84C88">
        <w:rPr>
          <w:rFonts w:ascii="Arial" w:eastAsia="Times New Roman" w:hAnsi="Arial" w:cs="Arial"/>
          <w:b/>
          <w:szCs w:val="24"/>
          <w:lang w:val="hy-AM"/>
        </w:rPr>
        <w:t>ՊԵՏՈՒԹՅԱՆ</w:t>
      </w:r>
      <w:r w:rsidRPr="00E84C88">
        <w:rPr>
          <w:rFonts w:ascii="GHEA Grapalat" w:eastAsia="Times New Roman" w:hAnsi="GHEA Grapalat" w:cs="Times Armenian"/>
          <w:b/>
          <w:szCs w:val="24"/>
          <w:lang w:val="hy-AM"/>
        </w:rPr>
        <w:t xml:space="preserve">  </w:t>
      </w:r>
      <w:r w:rsidRPr="00E84C88">
        <w:rPr>
          <w:rFonts w:ascii="Arial" w:eastAsia="Times New Roman" w:hAnsi="Arial" w:cs="Arial"/>
          <w:b/>
          <w:szCs w:val="24"/>
          <w:lang w:val="hy-AM"/>
        </w:rPr>
        <w:t>ԿԱՐԻՔՆԵՐԻ</w:t>
      </w:r>
      <w:r w:rsidRPr="00E84C88">
        <w:rPr>
          <w:rFonts w:ascii="GHEA Grapalat" w:eastAsia="Times New Roman" w:hAnsi="GHEA Grapalat" w:cs="Times Armenian"/>
          <w:b/>
          <w:szCs w:val="24"/>
          <w:lang w:val="hy-AM"/>
        </w:rPr>
        <w:t xml:space="preserve"> </w:t>
      </w:r>
      <w:r w:rsidRPr="00E84C88">
        <w:rPr>
          <w:rFonts w:ascii="Arial" w:eastAsia="Times New Roman" w:hAnsi="Arial" w:cs="Arial"/>
          <w:b/>
          <w:szCs w:val="24"/>
          <w:lang w:val="hy-AM"/>
        </w:rPr>
        <w:t>ՀԱՄԱՐ</w:t>
      </w:r>
      <w:r w:rsidRPr="00E84C88">
        <w:rPr>
          <w:rFonts w:ascii="GHEA Grapalat" w:eastAsia="Times New Roman" w:hAnsi="GHEA Grapalat" w:cs="Sylfaen"/>
          <w:b/>
          <w:szCs w:val="24"/>
          <w:lang w:val="hy-AM"/>
        </w:rPr>
        <w:t xml:space="preserve"> </w:t>
      </w:r>
      <w:r w:rsidR="00790D58">
        <w:rPr>
          <w:rFonts w:ascii="Arial" w:eastAsia="Times New Roman" w:hAnsi="Arial" w:cs="Arial"/>
          <w:b/>
          <w:szCs w:val="24"/>
          <w:lang w:val="hy-AM"/>
        </w:rPr>
        <w:t>ԾԱՌԱՅՈՒԹՅՈՒՆ</w:t>
      </w:r>
      <w:r w:rsidRPr="00E84C88">
        <w:rPr>
          <w:rFonts w:ascii="Arial" w:eastAsia="Times New Roman" w:hAnsi="Arial" w:cs="Arial"/>
          <w:b/>
          <w:szCs w:val="24"/>
          <w:lang w:val="hy-AM"/>
        </w:rPr>
        <w:t>Ի</w:t>
      </w:r>
      <w:r w:rsidRPr="00E84C88">
        <w:rPr>
          <w:rFonts w:ascii="GHEA Grapalat" w:eastAsia="Times New Roman" w:hAnsi="GHEA Grapalat" w:cs="Sylfaen"/>
          <w:b/>
          <w:szCs w:val="24"/>
          <w:lang w:val="hy-AM"/>
        </w:rPr>
        <w:t xml:space="preserve"> </w:t>
      </w:r>
      <w:r w:rsidRPr="00E84C88">
        <w:rPr>
          <w:rFonts w:ascii="Arial" w:eastAsia="Times New Roman" w:hAnsi="Arial" w:cs="Arial"/>
          <w:b/>
          <w:szCs w:val="24"/>
          <w:lang w:val="hy-AM"/>
        </w:rPr>
        <w:t>ՄԱՏԱԿԱՐԱՐՄԱՆ</w:t>
      </w:r>
    </w:p>
    <w:p w14:paraId="752F770F" w14:textId="77777777" w:rsidR="00532D6C" w:rsidRPr="00E84C88" w:rsidRDefault="00532D6C" w:rsidP="00532D6C">
      <w:pPr>
        <w:spacing w:after="0" w:line="240" w:lineRule="auto"/>
        <w:ind w:left="-142" w:firstLine="142"/>
        <w:jc w:val="center"/>
        <w:rPr>
          <w:rFonts w:ascii="GHEA Grapalat" w:eastAsia="Times New Roman" w:hAnsi="GHEA Grapalat" w:cs="Times Armenian"/>
          <w:b/>
          <w:sz w:val="24"/>
          <w:szCs w:val="24"/>
          <w:lang w:val="hy-AM"/>
        </w:rPr>
      </w:pPr>
      <w:r w:rsidRPr="00E84C88">
        <w:rPr>
          <w:rFonts w:ascii="Arial" w:eastAsia="Times New Roman" w:hAnsi="Arial" w:cs="Arial"/>
          <w:b/>
          <w:szCs w:val="24"/>
          <w:lang w:val="hy-AM"/>
        </w:rPr>
        <w:t>ՊԱՅՄԱՆԱԳԻՐ</w:t>
      </w:r>
      <w:r w:rsidRPr="00E84C88">
        <w:rPr>
          <w:rFonts w:ascii="GHEA Grapalat" w:eastAsia="Times New Roman" w:hAnsi="GHEA Grapalat" w:cs="Times Armenian"/>
          <w:b/>
          <w:szCs w:val="24"/>
          <w:lang w:val="hy-AM"/>
        </w:rPr>
        <w:t xml:space="preserve">   </w:t>
      </w:r>
    </w:p>
    <w:p w14:paraId="38F7642C" w14:textId="77777777" w:rsidR="00532D6C" w:rsidRPr="00E84C88" w:rsidRDefault="00532D6C" w:rsidP="00532D6C">
      <w:pPr>
        <w:spacing w:after="0" w:line="240" w:lineRule="auto"/>
        <w:ind w:left="-142" w:firstLine="142"/>
        <w:jc w:val="center"/>
        <w:rPr>
          <w:rFonts w:ascii="GHEA Grapalat" w:eastAsia="Times New Roman" w:hAnsi="GHEA Grapalat" w:cs="Times New Roman"/>
          <w:b/>
          <w:sz w:val="24"/>
          <w:szCs w:val="24"/>
          <w:u w:val="single"/>
          <w:lang w:val="hy-AM"/>
        </w:rPr>
      </w:pPr>
      <w:r w:rsidRPr="00E84C88">
        <w:rPr>
          <w:rFonts w:ascii="GHEA Grapalat" w:eastAsia="Times New Roman" w:hAnsi="GHEA Grapalat" w:cs="Times New Roman"/>
          <w:b/>
          <w:sz w:val="24"/>
          <w:szCs w:val="24"/>
          <w:lang w:val="hy-AM"/>
        </w:rPr>
        <w:t xml:space="preserve">N </w:t>
      </w:r>
      <w:r w:rsidRPr="00E84C88">
        <w:rPr>
          <w:rFonts w:ascii="GHEA Grapalat" w:eastAsia="Times New Roman" w:hAnsi="GHEA Grapalat" w:cs="Times New Roman"/>
          <w:b/>
          <w:sz w:val="24"/>
          <w:szCs w:val="24"/>
          <w:u w:val="single"/>
          <w:lang w:val="hy-AM"/>
        </w:rPr>
        <w:tab/>
      </w:r>
      <w:r w:rsidRPr="00E84C88">
        <w:rPr>
          <w:rFonts w:ascii="GHEA Grapalat" w:eastAsia="Times New Roman" w:hAnsi="GHEA Grapalat" w:cs="Times New Roman"/>
          <w:b/>
          <w:sz w:val="24"/>
          <w:szCs w:val="24"/>
          <w:u w:val="single"/>
          <w:lang w:val="hy-AM"/>
        </w:rPr>
        <w:tab/>
      </w:r>
      <w:r w:rsidRPr="00E84C88">
        <w:rPr>
          <w:rFonts w:ascii="GHEA Grapalat" w:eastAsia="Times New Roman" w:hAnsi="GHEA Grapalat" w:cs="Times New Roman"/>
          <w:b/>
          <w:sz w:val="24"/>
          <w:szCs w:val="24"/>
          <w:u w:val="single"/>
          <w:lang w:val="hy-AM"/>
        </w:rPr>
        <w:tab/>
      </w:r>
      <w:r w:rsidRPr="00E84C88">
        <w:rPr>
          <w:rFonts w:ascii="GHEA Grapalat" w:eastAsia="Times New Roman" w:hAnsi="GHEA Grapalat" w:cs="Times New Roman"/>
          <w:b/>
          <w:sz w:val="24"/>
          <w:szCs w:val="24"/>
          <w:u w:val="single"/>
          <w:lang w:val="hy-AM"/>
        </w:rPr>
        <w:tab/>
      </w:r>
    </w:p>
    <w:p w14:paraId="05CAD137" w14:textId="77777777" w:rsidR="00532D6C" w:rsidRPr="00E84C88" w:rsidRDefault="00532D6C" w:rsidP="00532D6C">
      <w:pPr>
        <w:spacing w:after="0" w:line="240" w:lineRule="auto"/>
        <w:jc w:val="center"/>
        <w:rPr>
          <w:rFonts w:ascii="GHEA Grapalat" w:eastAsia="Times New Roman" w:hAnsi="GHEA Grapalat" w:cs="Sylfaen"/>
          <w:sz w:val="20"/>
          <w:szCs w:val="24"/>
          <w:lang w:val="hy-AM"/>
        </w:rPr>
      </w:pPr>
    </w:p>
    <w:p w14:paraId="50C8EDAA"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t xml:space="preserve">         </w:t>
      </w:r>
      <w:r w:rsidRPr="00E84C88">
        <w:rPr>
          <w:rFonts w:ascii="Arial" w:eastAsia="Times New Roman" w:hAnsi="Arial" w:cs="Arial"/>
          <w:sz w:val="20"/>
          <w:szCs w:val="24"/>
          <w:lang w:val="hy-AM"/>
        </w:rPr>
        <w:t>ք</w:t>
      </w:r>
      <w:r w:rsidRPr="00E84C88">
        <w:rPr>
          <w:rFonts w:ascii="GHEA Grapalat" w:eastAsia="Times New Roman" w:hAnsi="GHEA Grapalat" w:cs="Sylfaen"/>
          <w:sz w:val="20"/>
          <w:szCs w:val="24"/>
          <w:lang w:val="hy-AM"/>
        </w:rPr>
        <w:t xml:space="preserve">. </w:t>
      </w:r>
      <w:r w:rsidRPr="00E84C88">
        <w:rPr>
          <w:rFonts w:ascii="GHEA Grapalat" w:eastAsia="Times New Roman" w:hAnsi="GHEA Grapalat" w:cs="Sylfaen"/>
          <w:sz w:val="20"/>
          <w:szCs w:val="24"/>
          <w:u w:val="single"/>
          <w:lang w:val="hy-AM"/>
        </w:rPr>
        <w:t xml:space="preserve">           </w:t>
      </w:r>
      <w:r w:rsidRPr="00E84C88">
        <w:rPr>
          <w:rFonts w:ascii="GHEA Grapalat" w:eastAsia="Times New Roman" w:hAnsi="GHEA Grapalat" w:cs="Sylfaen"/>
          <w:sz w:val="20"/>
          <w:szCs w:val="24"/>
          <w:lang w:val="hy-AM"/>
        </w:rPr>
        <w:t xml:space="preserve">                                                                                          </w:t>
      </w:r>
      <w:r w:rsidRPr="00E84C88">
        <w:rPr>
          <w:rFonts w:ascii="GHEA Grapalat" w:eastAsia="Times New Roman" w:hAnsi="GHEA Grapalat" w:cs="Times New Roman"/>
          <w:sz w:val="24"/>
          <w:szCs w:val="24"/>
          <w:u w:val="single"/>
          <w:lang w:val="hy-AM"/>
        </w:rPr>
        <w:t xml:space="preserve">     </w:t>
      </w:r>
      <w:r w:rsidRPr="00E84C88">
        <w:rPr>
          <w:rFonts w:ascii="GHEA Grapalat" w:eastAsia="Times New Roman" w:hAnsi="GHEA Grapalat" w:cs="Times New Roman"/>
          <w:sz w:val="24"/>
          <w:szCs w:val="24"/>
          <w:lang w:val="hy-AM"/>
        </w:rPr>
        <w:t xml:space="preserve"> </w:t>
      </w:r>
      <w:r w:rsidRPr="00E84C88">
        <w:rPr>
          <w:rFonts w:ascii="GHEA Grapalat" w:eastAsia="Times New Roman" w:hAnsi="GHEA Grapalat" w:cs="Times New Roman"/>
          <w:sz w:val="24"/>
          <w:szCs w:val="24"/>
          <w:u w:val="single"/>
          <w:lang w:val="hy-AM"/>
        </w:rPr>
        <w:t xml:space="preserve">          </w:t>
      </w:r>
      <w:r w:rsidRPr="00E84C88">
        <w:rPr>
          <w:rFonts w:ascii="GHEA Grapalat" w:eastAsia="Times New Roman" w:hAnsi="GHEA Grapalat" w:cs="Times New Roman"/>
          <w:sz w:val="24"/>
          <w:szCs w:val="24"/>
          <w:lang w:val="hy-AM"/>
        </w:rPr>
        <w:t xml:space="preserve"> </w:t>
      </w:r>
      <w:r w:rsidRPr="00E84C88">
        <w:rPr>
          <w:rFonts w:ascii="GHEA Grapalat" w:eastAsia="Times New Roman" w:hAnsi="GHEA Grapalat" w:cs="Sylfaen"/>
          <w:sz w:val="20"/>
          <w:szCs w:val="24"/>
          <w:lang w:val="hy-AM"/>
        </w:rPr>
        <w:t xml:space="preserve">20   </w:t>
      </w:r>
      <w:r w:rsidRPr="00E84C88">
        <w:rPr>
          <w:rFonts w:ascii="Arial" w:eastAsia="Times New Roman" w:hAnsi="Arial" w:cs="Arial"/>
          <w:sz w:val="20"/>
          <w:szCs w:val="24"/>
          <w:lang w:val="hy-AM"/>
        </w:rPr>
        <w:t>թ</w:t>
      </w:r>
      <w:r w:rsidRPr="00E84C88">
        <w:rPr>
          <w:rFonts w:ascii="GHEA Grapalat" w:eastAsia="Times New Roman" w:hAnsi="GHEA Grapalat" w:cs="Sylfaen"/>
          <w:sz w:val="20"/>
          <w:szCs w:val="24"/>
          <w:lang w:val="hy-AM"/>
        </w:rPr>
        <w:t>.</w:t>
      </w:r>
    </w:p>
    <w:p w14:paraId="475285EC"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3E88F8B"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4"/>
          <w:szCs w:val="24"/>
          <w:u w:val="single"/>
          <w:lang w:val="hy-AM"/>
        </w:rPr>
        <w:t xml:space="preserve">______                         </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դեմս</w:t>
      </w:r>
      <w:r w:rsidRPr="00E84C88">
        <w:rPr>
          <w:rFonts w:ascii="GHEA Grapalat" w:eastAsia="Times New Roman" w:hAnsi="GHEA Grapalat" w:cs="Times New Roman"/>
          <w:sz w:val="20"/>
          <w:szCs w:val="24"/>
          <w:lang w:val="hy-AM"/>
        </w:rPr>
        <w:t xml:space="preserve"> _____</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կանոնադրության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այսուհետ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__________________-</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դեմս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տնօրեն</w:t>
      </w:r>
      <w:r w:rsidRPr="00E84C88">
        <w:rPr>
          <w:rFonts w:ascii="GHEA Grapalat" w:eastAsia="Times New Roman" w:hAnsi="GHEA Grapalat" w:cs="Times New Roman"/>
          <w:sz w:val="20"/>
          <w:szCs w:val="24"/>
          <w:lang w:val="hy-AM"/>
        </w:rPr>
        <w:t xml:space="preserve"> _____________________-</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կանոնադրության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այսուհետ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մյուս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կնքեցին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հետևյալի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p>
    <w:p w14:paraId="4BD7950C"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14:paraId="287DC720"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r w:rsidRPr="00E84C88">
        <w:rPr>
          <w:rFonts w:ascii="GHEA Grapalat" w:eastAsia="Times New Roman" w:hAnsi="GHEA Grapalat" w:cs="Times New Roman"/>
          <w:b/>
          <w:sz w:val="20"/>
          <w:szCs w:val="24"/>
          <w:lang w:val="hy-AM"/>
        </w:rPr>
        <w:t xml:space="preserve">1. </w:t>
      </w:r>
      <w:r w:rsidRPr="00E84C88">
        <w:rPr>
          <w:rFonts w:ascii="Arial" w:eastAsia="Times New Roman" w:hAnsi="Arial" w:cs="Arial"/>
          <w:b/>
          <w:sz w:val="20"/>
          <w:szCs w:val="24"/>
          <w:lang w:val="hy-AM"/>
        </w:rPr>
        <w:t>ՊԱՅՄԱՆԱԳՐԻ</w:t>
      </w:r>
      <w:r w:rsidRPr="00E84C88">
        <w:rPr>
          <w:rFonts w:ascii="GHEA Grapalat" w:eastAsia="Times New Roman" w:hAnsi="GHEA Grapalat" w:cs="Times Armenian"/>
          <w:b/>
          <w:sz w:val="20"/>
          <w:szCs w:val="24"/>
          <w:lang w:val="hy-AM"/>
        </w:rPr>
        <w:t xml:space="preserve"> </w:t>
      </w:r>
      <w:r w:rsidRPr="00E84C88">
        <w:rPr>
          <w:rFonts w:ascii="Arial" w:eastAsia="Times New Roman" w:hAnsi="Arial" w:cs="Arial"/>
          <w:b/>
          <w:sz w:val="20"/>
          <w:szCs w:val="24"/>
          <w:lang w:val="hy-AM"/>
        </w:rPr>
        <w:t>ԱՌԱՐԿԱՆ</w:t>
      </w:r>
    </w:p>
    <w:p w14:paraId="7C4CE153"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14:paraId="2C6D3107" w14:textId="4FA383A1"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r w:rsidRPr="00E84C88">
        <w:rPr>
          <w:rFonts w:ascii="GHEA Grapalat" w:eastAsia="Times New Roman" w:hAnsi="GHEA Grapalat" w:cs="Times New Roman"/>
          <w:sz w:val="20"/>
          <w:szCs w:val="24"/>
          <w:lang w:val="hy-AM"/>
        </w:rPr>
        <w:t xml:space="preserve">1.1. </w:t>
      </w:r>
      <w:r w:rsidR="00DC26C8">
        <w:rPr>
          <w:rFonts w:ascii="Arial" w:eastAsia="Times New Roman" w:hAnsi="Arial" w:cs="Arial"/>
          <w:sz w:val="20"/>
          <w:szCs w:val="24"/>
          <w:lang w:val="hy-AM"/>
        </w:rPr>
        <w:t>Կատարո</w:t>
      </w:r>
      <w:r w:rsidRPr="00E84C88">
        <w:rPr>
          <w:rFonts w:ascii="Arial" w:eastAsia="Times New Roman" w:hAnsi="Arial" w:cs="Arial"/>
          <w:sz w:val="20"/>
          <w:szCs w:val="24"/>
          <w:lang w:val="hy-AM"/>
        </w:rPr>
        <w:t>ղը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պարտավորվում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այսուհետ</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պայմանագիր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ծավալներով</w:t>
      </w:r>
      <w:r w:rsidRPr="00E84C88">
        <w:rPr>
          <w:rFonts w:ascii="GHEA Grapalat" w:eastAsia="Times New Roman" w:hAnsi="GHEA Grapalat" w:cs="Sylfaen"/>
          <w:sz w:val="20"/>
          <w:szCs w:val="24"/>
          <w:lang w:val="hy-AM"/>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Գնորդին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մատակարարել</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Armenian"/>
          <w:sz w:val="20"/>
          <w:szCs w:val="24"/>
          <w:lang w:val="hy-AM"/>
        </w:rPr>
        <w:t xml:space="preserve"> N 1 </w:t>
      </w:r>
      <w:r w:rsidRPr="00E84C88">
        <w:rPr>
          <w:rFonts w:ascii="Arial" w:eastAsia="Times New Roman" w:hAnsi="Arial" w:cs="Arial"/>
          <w:sz w:val="20"/>
          <w:szCs w:val="24"/>
          <w:lang w:val="hy-AM"/>
        </w:rPr>
        <w:t>հավելվածով</w:t>
      </w:r>
      <w:r w:rsidRPr="00E84C88">
        <w:rPr>
          <w:rFonts w:ascii="GHEA Grapalat" w:eastAsia="Times New Roman" w:hAnsi="GHEA Grapalat" w:cs="Sylfaen"/>
          <w:sz w:val="20"/>
          <w:szCs w:val="24"/>
          <w:lang w:val="hy-AM"/>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Տեխնիկական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բնութագիր</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ժամանակացուցով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Armeni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այսուհետ</w:t>
      </w:r>
      <w:r w:rsidRPr="00E84C88">
        <w:rPr>
          <w:rFonts w:ascii="GHEA Grapalat" w:eastAsia="Times New Roman" w:hAnsi="GHEA Grapalat" w:cs="Times Armeni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պարտավորվում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ընդունել</w:t>
      </w:r>
      <w:r w:rsidRPr="00E84C88">
        <w:rPr>
          <w:rFonts w:ascii="GHEA Grapalat" w:eastAsia="Times New Roman" w:hAnsi="GHEA Grapalat" w:cs="Times Armeni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վճարել</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Armenian"/>
          <w:sz w:val="20"/>
          <w:szCs w:val="24"/>
          <w:lang w:val="hy-AM"/>
        </w:rPr>
        <w:t xml:space="preserve"> </w:t>
      </w:r>
    </w:p>
    <w:p w14:paraId="73FEA764" w14:textId="77777777"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14:paraId="0B689CF8"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b/>
          <w:sz w:val="20"/>
          <w:szCs w:val="24"/>
          <w:lang w:val="hy-AM"/>
        </w:rPr>
        <w:t xml:space="preserve">2. </w:t>
      </w:r>
      <w:r w:rsidRPr="00E84C88">
        <w:rPr>
          <w:rFonts w:ascii="Arial" w:eastAsia="Times New Roman" w:hAnsi="Arial" w:cs="Arial"/>
          <w:b/>
          <w:sz w:val="20"/>
          <w:szCs w:val="24"/>
          <w:lang w:val="hy-AM"/>
        </w:rPr>
        <w:t>ԿՈՂՄԵՐԻ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ԻՐԱՎՈՒՆՔՆԵՐԸ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ԵՎ</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ՊԱՐՏԱԿԱՆՈՒԹՅՈՒՆՆԵՐԸ</w:t>
      </w:r>
    </w:p>
    <w:p w14:paraId="475A907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864EBCF"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2.1 </w:t>
      </w:r>
      <w:r w:rsidRPr="00E84C88">
        <w:rPr>
          <w:rFonts w:ascii="Arial" w:eastAsia="Times New Roman" w:hAnsi="Arial" w:cs="Arial"/>
          <w:b/>
          <w:sz w:val="20"/>
          <w:szCs w:val="24"/>
          <w:lang w:val="hy-AM"/>
        </w:rPr>
        <w:t>Գնորդն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իրավունք</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ունի</w:t>
      </w:r>
      <w:r w:rsidRPr="00E84C88">
        <w:rPr>
          <w:rFonts w:ascii="GHEA Grapalat" w:eastAsia="Times New Roman" w:hAnsi="GHEA Grapalat" w:cs="Times New Roman"/>
          <w:b/>
          <w:sz w:val="20"/>
          <w:szCs w:val="24"/>
          <w:lang w:val="hy-AM"/>
        </w:rPr>
        <w:t>`</w:t>
      </w:r>
    </w:p>
    <w:p w14:paraId="52B76872" w14:textId="5241A60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2.1.1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չմատակարարելու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00DC26C8">
        <w:rPr>
          <w:rFonts w:ascii="GHEA Grapalat" w:eastAsia="Times New Roman" w:hAnsi="GHEA Grapalat" w:cs="Times New Roman"/>
          <w:sz w:val="20"/>
          <w:szCs w:val="24"/>
          <w:u w:val="single"/>
          <w:lang w:val="hy-AM"/>
        </w:rPr>
        <w:t>20</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ավելի</w:t>
      </w:r>
      <w:r w:rsidRPr="00E84C88">
        <w:rPr>
          <w:rFonts w:ascii="GHEA Grapalat" w:eastAsia="Times New Roman" w:hAnsi="GHEA Grapalat" w:cs="Times New Roman"/>
          <w:sz w:val="20"/>
          <w:szCs w:val="24"/>
          <w:lang w:val="hy-AM"/>
        </w:rPr>
        <w:t>:</w:t>
      </w:r>
    </w:p>
    <w:p w14:paraId="612ECE2E" w14:textId="513C0078"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2.1.2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տեխնիկական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բնութագրին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չհամապատասխանող</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p>
    <w:p w14:paraId="5BA8A2B6" w14:textId="205DAEB8"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հատուցելու</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լինելու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պատճառով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ծախսերը</w:t>
      </w:r>
      <w:r w:rsidRPr="00E84C88">
        <w:rPr>
          <w:rFonts w:ascii="GHEA Grapalat" w:eastAsia="Times New Roman" w:hAnsi="GHEA Grapalat" w:cs="Times New Roman"/>
          <w:sz w:val="20"/>
          <w:szCs w:val="24"/>
          <w:lang w:val="hy-AM"/>
        </w:rPr>
        <w:t>.</w:t>
      </w:r>
    </w:p>
    <w:p w14:paraId="6F76FE73" w14:textId="16B0E1C1"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չընդունել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հայեցողությամբ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սահմանելով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անհատույց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փոխարինման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6.3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տուգանքը</w:t>
      </w:r>
      <w:r w:rsidRPr="00E84C88">
        <w:rPr>
          <w:rFonts w:ascii="GHEA Grapalat" w:eastAsia="Times New Roman" w:hAnsi="GHEA Grapalat" w:cs="Times New Roman"/>
          <w:sz w:val="20"/>
          <w:szCs w:val="24"/>
          <w:lang w:val="hy-AM"/>
        </w:rPr>
        <w:t xml:space="preserve">. </w:t>
      </w:r>
    </w:p>
    <w:p w14:paraId="430C75EB" w14:textId="6CABE098"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գ</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կատարելուց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վերադարձնելու</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գումարը</w:t>
      </w:r>
      <w:r w:rsidRPr="00E84C88">
        <w:rPr>
          <w:rFonts w:ascii="GHEA Grapalat" w:eastAsia="Times New Roman" w:hAnsi="GHEA Grapalat" w:cs="Times New Roman"/>
          <w:sz w:val="20"/>
          <w:szCs w:val="24"/>
          <w:lang w:val="hy-AM"/>
        </w:rPr>
        <w:t>:</w:t>
      </w:r>
    </w:p>
    <w:p w14:paraId="501480D3" w14:textId="1C49FF62"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2.1.3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որոշվածից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պակաս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քանակի</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Times New Roman"/>
          <w:sz w:val="20"/>
          <w:szCs w:val="24"/>
          <w:lang w:val="hy-AM"/>
        </w:rPr>
        <w:t xml:space="preserve">` </w:t>
      </w:r>
    </w:p>
    <w:p w14:paraId="3D9F114B" w14:textId="1EB1CC30"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լրացնելու</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պակաս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քանակը</w:t>
      </w:r>
      <w:r w:rsidRPr="00E84C88">
        <w:rPr>
          <w:rFonts w:ascii="GHEA Grapalat" w:eastAsia="Times New Roman" w:hAnsi="GHEA Grapalat" w:cs="Times New Roman"/>
          <w:sz w:val="20"/>
          <w:szCs w:val="24"/>
          <w:lang w:val="hy-AM"/>
        </w:rPr>
        <w:t>,</w:t>
      </w:r>
    </w:p>
    <w:p w14:paraId="1A6740A4" w14:textId="5D672AF4"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վերադարձնելու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6.2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r w:rsidRPr="00E84C88">
        <w:rPr>
          <w:rFonts w:ascii="GHEA Grapalat" w:eastAsia="Times New Roman" w:hAnsi="GHEA Grapalat" w:cs="Times New Roman"/>
          <w:sz w:val="20"/>
          <w:szCs w:val="24"/>
          <w:lang w:val="hy-AM"/>
        </w:rPr>
        <w:t>:</w:t>
      </w:r>
    </w:p>
    <w:p w14:paraId="0627979E" w14:textId="2954CAE6"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2.1.4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տեսակի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խախտմամբ</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ընտրությամբ</w:t>
      </w:r>
      <w:r w:rsidRPr="00E84C88">
        <w:rPr>
          <w:rFonts w:ascii="GHEA Grapalat" w:eastAsia="Times New Roman" w:hAnsi="GHEA Grapalat" w:cs="Times New Roman"/>
          <w:sz w:val="20"/>
          <w:szCs w:val="24"/>
          <w:lang w:val="hy-AM"/>
        </w:rPr>
        <w:t>`</w:t>
      </w:r>
    </w:p>
    <w:p w14:paraId="37F0392D" w14:textId="60083F3E"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տեսակի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վերաբերյալ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համապատասխանող</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մնացած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ներից</w:t>
      </w:r>
      <w:r w:rsidRPr="00E84C88">
        <w:rPr>
          <w:rFonts w:ascii="GHEA Grapalat" w:eastAsia="Times New Roman" w:hAnsi="GHEA Grapalat" w:cs="Times New Roman"/>
          <w:sz w:val="20"/>
          <w:szCs w:val="24"/>
          <w:lang w:val="hy-AM"/>
        </w:rPr>
        <w:t>.</w:t>
      </w:r>
    </w:p>
    <w:p w14:paraId="15CE56B5" w14:textId="3DEF791D"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ներից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6.2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r w:rsidRPr="00E84C88">
        <w:rPr>
          <w:rFonts w:ascii="GHEA Grapalat" w:eastAsia="Times New Roman" w:hAnsi="GHEA Grapalat" w:cs="Times New Roman"/>
          <w:sz w:val="20"/>
          <w:szCs w:val="24"/>
          <w:lang w:val="hy-AM"/>
        </w:rPr>
        <w:t xml:space="preserve">. </w:t>
      </w:r>
    </w:p>
    <w:p w14:paraId="27E10BB0" w14:textId="1D59D3F6"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գ</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տեսակի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վերաբերյալ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չհամապատասխանող</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անհատույց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փոխարինում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տեսակին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ով</w:t>
      </w:r>
      <w:r w:rsidRPr="00E84C88">
        <w:rPr>
          <w:rFonts w:ascii="GHEA Grapalat" w:eastAsia="Times New Roman" w:hAnsi="GHEA Grapalat" w:cs="Times New Roman"/>
          <w:sz w:val="20"/>
          <w:szCs w:val="24"/>
          <w:lang w:val="hy-AM"/>
        </w:rPr>
        <w:t>:</w:t>
      </w:r>
    </w:p>
    <w:p w14:paraId="7F8A1FAC" w14:textId="2420A582"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2.1.5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հայեցողությամբ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6.2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p>
    <w:p w14:paraId="70EE074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69A7AD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1F66BB82" w14:textId="77777777" w:rsidR="00532D6C" w:rsidRPr="00E84C88" w:rsidRDefault="00532D6C" w:rsidP="00532D6C">
      <w:pPr>
        <w:spacing w:after="0" w:line="240" w:lineRule="auto"/>
        <w:jc w:val="both"/>
        <w:rPr>
          <w:rFonts w:ascii="GHEA Grapalat" w:eastAsia="Times New Roman" w:hAnsi="GHEA Grapalat" w:cs="Sylfaen"/>
          <w:sz w:val="16"/>
          <w:szCs w:val="16"/>
          <w:lang w:val="hy-AM" w:eastAsia="ru-RU"/>
        </w:rPr>
      </w:pPr>
      <w:r w:rsidRPr="00E84C88">
        <w:rPr>
          <w:rFonts w:ascii="GHEA Grapalat" w:eastAsia="Times New Roman" w:hAnsi="GHEA Grapalat" w:cs="Sylfaen"/>
          <w:sz w:val="16"/>
          <w:szCs w:val="16"/>
          <w:lang w:val="hy-AM" w:eastAsia="ru-RU"/>
        </w:rPr>
        <w:t>*</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լրացվում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է</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հանձնաժողովի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քարտուղարի</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կողմից</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մինչև</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հրավերը</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տեղեկագրում</w:t>
      </w:r>
      <w:r w:rsidRPr="00E84C88">
        <w:rPr>
          <w:rFonts w:ascii="GHEA Grapalat" w:eastAsia="Times New Roman" w:hAnsi="GHEA Grapalat" w:cs="Times New Roman"/>
          <w:sz w:val="16"/>
          <w:szCs w:val="16"/>
          <w:lang w:val="hy-AM"/>
        </w:rPr>
        <w:t xml:space="preserve"> </w:t>
      </w:r>
      <w:r w:rsidRPr="00E84C88">
        <w:rPr>
          <w:rFonts w:ascii="Arial" w:eastAsia="Times New Roman" w:hAnsi="Arial" w:cs="Arial"/>
          <w:sz w:val="16"/>
          <w:szCs w:val="16"/>
          <w:lang w:val="hy-AM"/>
        </w:rPr>
        <w:t>հրապարակելը</w:t>
      </w:r>
      <w:r w:rsidRPr="00E84C88">
        <w:rPr>
          <w:rFonts w:ascii="GHEA Grapalat" w:eastAsia="Times New Roman" w:hAnsi="GHEA Grapalat" w:cs="Times New Roman"/>
          <w:sz w:val="16"/>
          <w:szCs w:val="16"/>
          <w:lang w:val="hy-AM"/>
        </w:rPr>
        <w:t>:</w:t>
      </w:r>
    </w:p>
    <w:p w14:paraId="43342F6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440AB58B" w14:textId="7FE155BE"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lastRenderedPageBreak/>
        <w:t xml:space="preserve">2.1.6 </w:t>
      </w:r>
      <w:r w:rsidRPr="00E84C88">
        <w:rPr>
          <w:rFonts w:ascii="Arial" w:eastAsia="Times New Roman" w:hAnsi="Arial" w:cs="Arial"/>
          <w:sz w:val="20"/>
          <w:szCs w:val="24"/>
          <w:lang w:val="hy-AM"/>
        </w:rPr>
        <w:t>Վաճառողից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հատուցելու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վնասները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հետևանքով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լուծումից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անձից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ավելի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բարձր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կնքված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գործարքի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տարբերության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չափով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անձից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ձեռք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բերելու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անհրաժեշտ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ծախսերը</w:t>
      </w:r>
      <w:r w:rsidRPr="00E84C88">
        <w:rPr>
          <w:rFonts w:ascii="GHEA Grapalat" w:eastAsia="Times New Roman" w:hAnsi="GHEA Grapalat" w:cs="Times New Roman"/>
          <w:sz w:val="20"/>
          <w:szCs w:val="24"/>
          <w:lang w:val="hy-AM"/>
        </w:rPr>
        <w:t>:</w:t>
      </w:r>
    </w:p>
    <w:p w14:paraId="69E36165"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2.1.7 </w:t>
      </w:r>
      <w:r w:rsidRPr="00E84C88">
        <w:rPr>
          <w:rFonts w:ascii="Arial" w:eastAsia="Times New Roman" w:hAnsi="Arial" w:cs="Arial"/>
          <w:sz w:val="20"/>
          <w:szCs w:val="24"/>
          <w:lang w:val="hy-AM"/>
        </w:rPr>
        <w:t>Միակողմանի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լրիվ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մասնակի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էականորեն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w:t>
      </w:r>
    </w:p>
    <w:p w14:paraId="531C5FF8"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ab/>
        <w:t xml:space="preserve">2.1.7.1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w:t>
      </w:r>
    </w:p>
    <w:p w14:paraId="029A85BD" w14:textId="520AFABF"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ab/>
      </w:r>
      <w:r w:rsidRPr="00E84C88">
        <w:rPr>
          <w:rFonts w:ascii="Arial" w:eastAsia="Times New Roman" w:hAnsi="Arial" w:cs="Arial"/>
          <w:sz w:val="20"/>
          <w:szCs w:val="24"/>
          <w:lang w:val="hy-AM"/>
        </w:rPr>
        <w:t>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փոխարինվել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w:t>
      </w:r>
    </w:p>
    <w:p w14:paraId="7D095290" w14:textId="2E945E7E"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ab/>
      </w:r>
      <w:r w:rsidRPr="00E84C88">
        <w:rPr>
          <w:rFonts w:ascii="Arial" w:eastAsia="Times New Roman" w:hAnsi="Arial" w:cs="Arial"/>
          <w:sz w:val="20"/>
          <w:szCs w:val="24"/>
          <w:lang w:val="hy-AM"/>
        </w:rPr>
        <w:t>բ</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GHEA Grapalat" w:eastAsia="Times New Roman" w:hAnsi="GHEA Grapalat" w:cs="Times New Roman"/>
          <w:sz w:val="20"/>
          <w:szCs w:val="24"/>
          <w:u w:val="single"/>
          <w:lang w:val="hy-AM"/>
        </w:rPr>
        <w:t xml:space="preserve">        </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ավելի</w:t>
      </w:r>
      <w:r w:rsidRPr="00E84C88">
        <w:rPr>
          <w:rFonts w:ascii="GHEA Grapalat" w:eastAsia="Times New Roman" w:hAnsi="GHEA Grapalat" w:cs="Times New Roman"/>
          <w:sz w:val="20"/>
          <w:szCs w:val="24"/>
          <w:lang w:val="hy-AM"/>
        </w:rPr>
        <w:t>,</w:t>
      </w:r>
    </w:p>
    <w:p w14:paraId="69B15347" w14:textId="69009953"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2.1.8 </w:t>
      </w:r>
      <w:r w:rsidRPr="00E84C88">
        <w:rPr>
          <w:rFonts w:ascii="Arial" w:eastAsia="Times New Roman" w:hAnsi="Arial" w:cs="Arial"/>
          <w:sz w:val="20"/>
          <w:szCs w:val="24"/>
          <w:lang w:val="hy-AM"/>
        </w:rPr>
        <w:t>Զննել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հայտնաբերված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թերությունների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անհապաղ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տեղեկացնել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p>
    <w:p w14:paraId="52D4AA07"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14:paraId="438BA336"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2.2 </w:t>
      </w:r>
      <w:r w:rsidRPr="00E84C88">
        <w:rPr>
          <w:rFonts w:ascii="Arial" w:eastAsia="Times New Roman" w:hAnsi="Arial" w:cs="Arial"/>
          <w:b/>
          <w:sz w:val="20"/>
          <w:szCs w:val="24"/>
          <w:lang w:val="hy-AM"/>
        </w:rPr>
        <w:t>Գնորդը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պարտավոր</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Times New Roman"/>
          <w:b/>
          <w:sz w:val="20"/>
          <w:szCs w:val="24"/>
          <w:lang w:val="hy-AM"/>
        </w:rPr>
        <w:t>`</w:t>
      </w:r>
    </w:p>
    <w:p w14:paraId="5F013232" w14:textId="435F85FD"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2.2.1 </w:t>
      </w:r>
      <w:r w:rsidRPr="00E84C88">
        <w:rPr>
          <w:rFonts w:ascii="Arial" w:eastAsia="Times New Roman" w:hAnsi="Arial" w:cs="Arial"/>
          <w:sz w:val="20"/>
          <w:szCs w:val="24"/>
          <w:lang w:val="hy-AM"/>
        </w:rPr>
        <w:t>Կատարել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ընդունումն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անհրաժեշտ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գործողությունները</w:t>
      </w:r>
      <w:r w:rsidRPr="00E84C88">
        <w:rPr>
          <w:rFonts w:ascii="GHEA Grapalat" w:eastAsia="Times New Roman" w:hAnsi="GHEA Grapalat" w:cs="Times New Roman"/>
          <w:sz w:val="20"/>
          <w:szCs w:val="24"/>
          <w:lang w:val="hy-AM"/>
        </w:rPr>
        <w:t>:</w:t>
      </w:r>
    </w:p>
    <w:p w14:paraId="4BEF915D" w14:textId="44D83870"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2.2.2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հրաժարվելու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պահպանությունը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անհապաղ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տեղեկացնել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w:t>
      </w:r>
    </w:p>
    <w:p w14:paraId="40A87786" w14:textId="528B5906"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2.2.3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վերջինիս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6.5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p>
    <w:p w14:paraId="19FE283F" w14:textId="6A1987DE"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2.2.4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քանակի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տեսականու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ծանուցել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թերությունը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հայտնաբերելուց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անմիջապես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բանից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երբ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պետք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հայտնաբերված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լիներ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ելնելով</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բնույթից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նշանակությունից։</w:t>
      </w:r>
    </w:p>
    <w:p w14:paraId="465AC730"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2.2.5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2.3.3 </w:t>
      </w:r>
      <w:r w:rsidRPr="00E84C88">
        <w:rPr>
          <w:rFonts w:ascii="Arial" w:eastAsia="Times New Roman" w:hAnsi="Arial" w:cs="Arial"/>
          <w:sz w:val="20"/>
          <w:szCs w:val="24"/>
          <w:lang w:val="hy-AM"/>
        </w:rPr>
        <w:t>կետի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համաձայն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լուծումից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հատուցել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վերջինիս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պատճառված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հիմնավորված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վնասները։</w:t>
      </w:r>
    </w:p>
    <w:p w14:paraId="23984F2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219FC1"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2.3 </w:t>
      </w:r>
      <w:r w:rsidRPr="00E84C88">
        <w:rPr>
          <w:rFonts w:ascii="Arial" w:eastAsia="Times New Roman" w:hAnsi="Arial" w:cs="Arial"/>
          <w:b/>
          <w:sz w:val="20"/>
          <w:szCs w:val="24"/>
          <w:lang w:val="hy-AM"/>
        </w:rPr>
        <w:t>Վաճառողն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իրավունք</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ունի</w:t>
      </w:r>
      <w:r w:rsidRPr="00E84C88">
        <w:rPr>
          <w:rFonts w:ascii="GHEA Grapalat" w:eastAsia="Times New Roman" w:hAnsi="GHEA Grapalat" w:cs="Times New Roman"/>
          <w:b/>
          <w:sz w:val="20"/>
          <w:szCs w:val="24"/>
          <w:lang w:val="hy-AM"/>
        </w:rPr>
        <w:t>`</w:t>
      </w:r>
    </w:p>
    <w:p w14:paraId="15FA6A03" w14:textId="34F31C19"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2.3.1 </w:t>
      </w:r>
      <w:r w:rsidRPr="00E84C88">
        <w:rPr>
          <w:rFonts w:ascii="Arial" w:eastAsia="Times New Roman" w:hAnsi="Arial" w:cs="Arial"/>
          <w:sz w:val="20"/>
          <w:szCs w:val="24"/>
          <w:lang w:val="hy-AM"/>
        </w:rPr>
        <w:t>Գնորդից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ծավալներով</w:t>
      </w:r>
      <w:r w:rsidRPr="00E84C88">
        <w:rPr>
          <w:rFonts w:ascii="GHEA Grapalat" w:eastAsia="Times New Roman" w:hAnsi="GHEA Grapalat" w:cs="Sylfaen"/>
          <w:sz w:val="20"/>
          <w:szCs w:val="24"/>
          <w:lang w:val="hy-AM"/>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p>
    <w:p w14:paraId="42C19FB9" w14:textId="57C1F583"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2.3.2 </w:t>
      </w:r>
      <w:r w:rsidRPr="00E84C88">
        <w:rPr>
          <w:rFonts w:ascii="Arial" w:eastAsia="Times New Roman" w:hAnsi="Arial" w:cs="Arial"/>
          <w:sz w:val="20"/>
          <w:szCs w:val="24"/>
          <w:lang w:val="hy-AM"/>
        </w:rPr>
        <w:t>Գնորդից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ծավալներով</w:t>
      </w:r>
      <w:r w:rsidRPr="00E84C88">
        <w:rPr>
          <w:rFonts w:ascii="GHEA Grapalat" w:eastAsia="Times New Roman" w:hAnsi="GHEA Grapalat" w:cs="Sylfaen"/>
          <w:sz w:val="20"/>
          <w:szCs w:val="24"/>
          <w:lang w:val="hy-AM"/>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գումարները</w:t>
      </w:r>
      <w:r w:rsidRPr="00E84C88">
        <w:rPr>
          <w:rFonts w:ascii="GHEA Grapalat" w:eastAsia="Times New Roman" w:hAnsi="GHEA Grapalat" w:cs="Times New Roman"/>
          <w:sz w:val="20"/>
          <w:szCs w:val="24"/>
          <w:lang w:val="hy-AM"/>
        </w:rPr>
        <w:t>:</w:t>
      </w:r>
    </w:p>
    <w:p w14:paraId="1919639C"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2.3.3 </w:t>
      </w:r>
      <w:r w:rsidRPr="00E84C88">
        <w:rPr>
          <w:rFonts w:ascii="Arial" w:eastAsia="Times New Roman" w:hAnsi="Arial" w:cs="Arial"/>
          <w:sz w:val="20"/>
          <w:szCs w:val="24"/>
          <w:lang w:val="hy-AM"/>
        </w:rPr>
        <w:t>Միակողմանի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լրիվ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մասնակի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էականորեն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w:t>
      </w:r>
    </w:p>
    <w:p w14:paraId="7E0F249F" w14:textId="2C845791"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2.3.3.1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խախտելն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բազմիցս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խախտվել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ժամկետները։</w:t>
      </w:r>
    </w:p>
    <w:p w14:paraId="25FCD682" w14:textId="25989CFF"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2.3.4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համաձայնությամբ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վաղաժամկետ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p>
    <w:p w14:paraId="6FBDFEA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66E06806"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2.4 </w:t>
      </w:r>
      <w:r w:rsidRPr="00E84C88">
        <w:rPr>
          <w:rFonts w:ascii="Arial" w:eastAsia="Times New Roman" w:hAnsi="Arial" w:cs="Arial"/>
          <w:b/>
          <w:sz w:val="20"/>
          <w:szCs w:val="24"/>
          <w:lang w:val="hy-AM"/>
        </w:rPr>
        <w:t>Վաճառողը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պարտավոր</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է</w:t>
      </w:r>
      <w:r w:rsidRPr="00E84C88">
        <w:rPr>
          <w:rFonts w:ascii="GHEA Grapalat" w:eastAsia="Times New Roman" w:hAnsi="GHEA Grapalat" w:cs="Times New Roman"/>
          <w:b/>
          <w:sz w:val="20"/>
          <w:szCs w:val="24"/>
          <w:lang w:val="hy-AM"/>
        </w:rPr>
        <w:t>`</w:t>
      </w:r>
    </w:p>
    <w:p w14:paraId="4A03901C" w14:textId="203C1D59"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2.4.1 </w:t>
      </w:r>
      <w:r w:rsidRPr="00E84C88">
        <w:rPr>
          <w:rFonts w:ascii="Arial" w:eastAsia="Times New Roman" w:hAnsi="Arial" w:cs="Arial"/>
          <w:sz w:val="20"/>
          <w:szCs w:val="24"/>
          <w:lang w:val="hy-AM"/>
        </w:rPr>
        <w:t>Գնորդին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ծավալներով</w:t>
      </w:r>
      <w:r w:rsidRPr="00E84C88">
        <w:rPr>
          <w:rFonts w:ascii="GHEA Grapalat" w:eastAsia="Times New Roman" w:hAnsi="GHEA Grapalat" w:cs="Sylfaen"/>
          <w:sz w:val="20"/>
          <w:szCs w:val="24"/>
          <w:lang w:val="hy-AM"/>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Times Armenian"/>
          <w:sz w:val="20"/>
          <w:szCs w:val="24"/>
          <w:lang w:val="hy-AM"/>
        </w:rPr>
        <w:t>:</w:t>
      </w:r>
    </w:p>
    <w:p w14:paraId="05BC6B86" w14:textId="2464E2F1"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2.4.2 </w:t>
      </w:r>
      <w:r w:rsidRPr="00E84C88">
        <w:rPr>
          <w:rFonts w:ascii="Arial" w:eastAsia="Times New Roman" w:hAnsi="Arial" w:cs="Arial"/>
          <w:sz w:val="20"/>
          <w:szCs w:val="24"/>
          <w:lang w:val="hy-AM"/>
        </w:rPr>
        <w:t>Ապահովել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2.1.2 </w:t>
      </w:r>
      <w:r w:rsidRPr="00E84C88">
        <w:rPr>
          <w:rFonts w:ascii="Arial" w:eastAsia="Times New Roman" w:hAnsi="Arial" w:cs="Arial"/>
          <w:sz w:val="20"/>
          <w:szCs w:val="24"/>
          <w:lang w:val="hy-AM"/>
        </w:rPr>
        <w:t>կետի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ենթակետին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2.1.5 </w:t>
      </w:r>
      <w:r w:rsidRPr="00E84C88">
        <w:rPr>
          <w:rFonts w:ascii="Arial" w:eastAsia="Times New Roman" w:hAnsi="Arial" w:cs="Arial"/>
          <w:sz w:val="20"/>
          <w:szCs w:val="24"/>
          <w:lang w:val="hy-AM"/>
        </w:rPr>
        <w:t>կետին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New Roman"/>
          <w:sz w:val="20"/>
          <w:szCs w:val="24"/>
          <w:lang w:val="hy-AM"/>
        </w:rPr>
        <w:t xml:space="preserve">:  </w:t>
      </w:r>
    </w:p>
    <w:p w14:paraId="2875B5FE" w14:textId="6AEFCE66"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2.4.3 </w:t>
      </w:r>
      <w:r w:rsidRPr="00E84C88">
        <w:rPr>
          <w:rFonts w:ascii="Arial" w:eastAsia="Times New Roman" w:hAnsi="Arial" w:cs="Arial"/>
          <w:sz w:val="20"/>
          <w:szCs w:val="24"/>
          <w:lang w:val="hy-AM"/>
        </w:rPr>
        <w:t>Գնորդին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երրորդ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անձանց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իրավունքներից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ազատ</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w:t>
      </w:r>
    </w:p>
    <w:p w14:paraId="46D3A199" w14:textId="7B2BB481"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2.4.5 </w:t>
      </w:r>
      <w:r w:rsidRPr="00E84C88">
        <w:rPr>
          <w:rFonts w:ascii="Arial" w:eastAsia="Times New Roman" w:hAnsi="Arial" w:cs="Arial"/>
          <w:sz w:val="20"/>
          <w:szCs w:val="24"/>
          <w:lang w:val="hy-AM"/>
        </w:rPr>
        <w:t>Գնորդին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քանակի</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հասցեով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տրամադրել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հավաստող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օրենսդրությամբ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փաստաթղթեր։</w:t>
      </w:r>
      <w:r w:rsidRPr="00E84C88">
        <w:rPr>
          <w:rFonts w:ascii="GHEA Grapalat" w:eastAsia="Times New Roman" w:hAnsi="GHEA Grapalat" w:cs="Times New Roman"/>
          <w:sz w:val="20"/>
          <w:szCs w:val="24"/>
          <w:lang w:val="hy-AM"/>
        </w:rPr>
        <w:t xml:space="preserve"> </w:t>
      </w:r>
    </w:p>
    <w:p w14:paraId="3FEB39A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2.4.6 </w:t>
      </w:r>
      <w:r w:rsidRPr="00E84C88">
        <w:rPr>
          <w:rFonts w:ascii="Arial" w:eastAsia="Times New Roman" w:hAnsi="Arial" w:cs="Arial"/>
          <w:sz w:val="20"/>
          <w:szCs w:val="24"/>
          <w:lang w:val="hy-AM"/>
        </w:rPr>
        <w:t>Թերի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թույլ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տալու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լրացնել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թերի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մատակարարվածը։</w:t>
      </w:r>
    </w:p>
    <w:p w14:paraId="3E0EC788" w14:textId="50682359"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2.4.7 </w:t>
      </w:r>
      <w:r w:rsidRPr="00E84C88">
        <w:rPr>
          <w:rFonts w:ascii="Arial" w:eastAsia="Times New Roman" w:hAnsi="Arial" w:cs="Arial"/>
          <w:sz w:val="20"/>
          <w:szCs w:val="24"/>
          <w:lang w:val="hy-AM"/>
        </w:rPr>
        <w:t>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տանել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2.2.2 </w:t>
      </w:r>
      <w:r w:rsidRPr="00E84C88">
        <w:rPr>
          <w:rFonts w:ascii="Arial" w:eastAsia="Times New Roman" w:hAnsi="Arial" w:cs="Arial"/>
          <w:sz w:val="20"/>
          <w:szCs w:val="24"/>
          <w:lang w:val="hy-AM"/>
        </w:rPr>
        <w:t>կետին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պահպանության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ողջամիտ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տնօրինել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ինչպես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հատուցել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պահպանության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իրացնելու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վերադարձնելու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կապված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անհրաժեշտ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ծախսերը։</w:t>
      </w:r>
    </w:p>
    <w:p w14:paraId="5809716A"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2.4.8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դեպքերում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6.2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6.3  </w:t>
      </w:r>
      <w:r w:rsidRPr="00E84C88">
        <w:rPr>
          <w:rFonts w:ascii="Arial" w:eastAsia="Times New Roman" w:hAnsi="Arial" w:cs="Arial"/>
          <w:sz w:val="20"/>
          <w:szCs w:val="24"/>
          <w:lang w:val="hy-AM"/>
        </w:rPr>
        <w:t>կետերով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տուգանքը։</w:t>
      </w:r>
    </w:p>
    <w:p w14:paraId="7D50D482" w14:textId="76124302"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2.4.9 </w:t>
      </w:r>
      <w:r w:rsidRPr="00E84C88">
        <w:rPr>
          <w:rFonts w:ascii="Arial" w:eastAsia="Times New Roman" w:hAnsi="Arial" w:cs="Arial"/>
          <w:sz w:val="20"/>
          <w:szCs w:val="24"/>
          <w:lang w:val="hy-AM"/>
        </w:rPr>
        <w:t>Գնորդին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հանձնել</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պատկանելիքները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փաստաթղթերը։</w:t>
      </w:r>
    </w:p>
    <w:p w14:paraId="20F579BD"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lastRenderedPageBreak/>
        <w:t xml:space="preserve">2.4.10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2.1.7 </w:t>
      </w:r>
      <w:r w:rsidRPr="00E84C88">
        <w:rPr>
          <w:rFonts w:ascii="Arial" w:eastAsia="Times New Roman" w:hAnsi="Arial" w:cs="Arial"/>
          <w:sz w:val="20"/>
          <w:szCs w:val="24"/>
          <w:lang w:val="hy-AM"/>
        </w:rPr>
        <w:t>կետի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համաձայն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լուծումից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հատուցել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վերջինիս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պատճառված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հիմնավորված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վնասները։</w:t>
      </w:r>
    </w:p>
    <w:p w14:paraId="044BFA8A"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2.4.11 </w:t>
      </w:r>
      <w:r w:rsidRPr="00E84C88">
        <w:rPr>
          <w:rFonts w:ascii="Arial" w:eastAsia="Times New Roman" w:hAnsi="Arial" w:cs="Arial"/>
          <w:sz w:val="20"/>
          <w:szCs w:val="24"/>
          <w:lang w:val="hy-AM"/>
        </w:rPr>
        <w:t>Որակավորման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ներկայացրած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անձը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ապահովումների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գործողության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սնանկացման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գործընթաց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սկսելու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նախապես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գրավոր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տեղեկացնել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Գնորդին։</w:t>
      </w:r>
    </w:p>
    <w:p w14:paraId="71D7406B" w14:textId="77777777"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14:paraId="69CF433A"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3. </w:t>
      </w:r>
      <w:r w:rsidRPr="00E84C88">
        <w:rPr>
          <w:rFonts w:ascii="Arial" w:eastAsia="Times New Roman" w:hAnsi="Arial" w:cs="Arial"/>
          <w:b/>
          <w:sz w:val="20"/>
          <w:szCs w:val="24"/>
          <w:lang w:val="hy-AM"/>
        </w:rPr>
        <w:t>ՊԱՅՄԱՆԱԳՐԻ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ԳԻՆԸ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ԵՎ</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ՎՃԱՐՄԱՆ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ԿԱՐԳԸ</w:t>
      </w:r>
    </w:p>
    <w:p w14:paraId="4F52F9BC"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3.1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կազմում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________________ </w:t>
      </w:r>
      <w:r w:rsidRPr="00E84C88">
        <w:rPr>
          <w:rFonts w:ascii="Arial" w:eastAsia="Times New Roman" w:hAnsi="Arial" w:cs="Arial"/>
          <w:sz w:val="20"/>
          <w:szCs w:val="24"/>
          <w:lang w:val="hy-AM"/>
        </w:rPr>
        <w:t>ՀՀ</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ներառյալ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ԱԱՀ</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ն</w:t>
      </w:r>
      <w:r w:rsidRPr="00E84C88">
        <w:rPr>
          <w:rFonts w:ascii="GHEA Grapalat" w:eastAsia="Times New Roman" w:hAnsi="GHEA Grapalat" w:cs="Times New Roman"/>
          <w:sz w:val="20"/>
          <w:szCs w:val="24"/>
          <w:lang w:val="hy-AM"/>
        </w:rPr>
        <w:t>:</w:t>
      </w:r>
      <w:r w:rsidRPr="00E84C88">
        <w:rPr>
          <w:rFonts w:ascii="GHEA Grapalat" w:eastAsia="Times New Roman" w:hAnsi="GHEA Grapalat" w:cs="Times New Roman"/>
          <w:sz w:val="20"/>
          <w:szCs w:val="24"/>
          <w:vertAlign w:val="superscript"/>
          <w:lang w:val="hy-AM"/>
        </w:rPr>
        <w:t>17</w:t>
      </w:r>
      <w:r w:rsidRPr="00E84C88">
        <w:rPr>
          <w:rFonts w:ascii="GHEA Grapalat" w:eastAsia="Times New Roman" w:hAnsi="GHEA Grapalat" w:cs="Times New Roman"/>
          <w:color w:val="FFFFFF"/>
          <w:sz w:val="20"/>
          <w:szCs w:val="24"/>
          <w:vertAlign w:val="superscript"/>
          <w:lang w:val="hy-AM"/>
        </w:rPr>
        <w:t>29</w:t>
      </w:r>
      <w:r w:rsidRPr="00E84C88">
        <w:rPr>
          <w:rFonts w:ascii="GHEA Grapalat" w:eastAsia="Times New Roman" w:hAnsi="GHEA Grapalat" w:cs="Times New Roman"/>
          <w:color w:val="FFFFFF"/>
          <w:sz w:val="20"/>
          <w:szCs w:val="24"/>
          <w:vertAlign w:val="superscript"/>
          <w:lang w:val="hy-AM"/>
        </w:rPr>
        <w:footnoteReference w:id="10"/>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ներառում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կատարումն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նպատակով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կատարվելիք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բոլոր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ծախսերը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թվում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հարկերը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տուրքերը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փոխադրման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ապահովագրման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ծախսերը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պարգևավճարները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ակնկալվող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շահույթը։</w:t>
      </w:r>
    </w:p>
    <w:p w14:paraId="3D439031" w14:textId="1499591B" w:rsidR="00532D6C" w:rsidRPr="00E84C88" w:rsidRDefault="00790D58" w:rsidP="00532D6C">
      <w:pPr>
        <w:spacing w:after="0" w:line="240" w:lineRule="auto"/>
        <w:ind w:firstLine="720"/>
        <w:jc w:val="both"/>
        <w:rPr>
          <w:rFonts w:ascii="GHEA Grapalat" w:eastAsia="Times New Roman" w:hAnsi="GHEA Grapalat" w:cs="Sylfaen"/>
          <w:sz w:val="20"/>
          <w:szCs w:val="24"/>
          <w:lang w:val="hy-AM"/>
        </w:rPr>
      </w:pPr>
      <w:r>
        <w:rPr>
          <w:rFonts w:ascii="Arial" w:eastAsia="Times New Roman" w:hAnsi="Arial" w:cs="Arial"/>
          <w:sz w:val="20"/>
          <w:szCs w:val="24"/>
          <w:lang w:val="hy-AM"/>
        </w:rPr>
        <w:t>Ծառայություն</w:t>
      </w:r>
      <w:r w:rsidR="00532D6C" w:rsidRPr="00E84C88">
        <w:rPr>
          <w:rFonts w:ascii="Arial" w:eastAsia="Times New Roman" w:hAnsi="Arial" w:cs="Arial"/>
          <w:sz w:val="20"/>
          <w:szCs w:val="24"/>
          <w:lang w:val="hy-AM"/>
        </w:rPr>
        <w:t>ի</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մատակարարման</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գինը</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կայուն</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է</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և</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Վաճառողն</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իրավունք</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չունի</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պահանջել</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ավելացնելու</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իսկ</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Գնորդը</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նվազեցնելու</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այդ</w:t>
      </w:r>
      <w:r w:rsidR="00532D6C" w:rsidRPr="00E84C88">
        <w:rPr>
          <w:rFonts w:ascii="GHEA Grapalat" w:eastAsia="Times New Roman" w:hAnsi="GHEA Grapalat" w:cs="Sylfaen"/>
          <w:sz w:val="20"/>
          <w:szCs w:val="24"/>
          <w:lang w:val="hy-AM"/>
        </w:rPr>
        <w:t xml:space="preserve"> </w:t>
      </w:r>
      <w:r w:rsidR="00532D6C" w:rsidRPr="00E84C88">
        <w:rPr>
          <w:rFonts w:ascii="Arial" w:eastAsia="Times New Roman" w:hAnsi="Arial" w:cs="Arial"/>
          <w:sz w:val="20"/>
          <w:szCs w:val="24"/>
          <w:lang w:val="hy-AM"/>
        </w:rPr>
        <w:t>գինը։</w:t>
      </w:r>
    </w:p>
    <w:p w14:paraId="63FF7B0B"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Sylfaen"/>
          <w:sz w:val="20"/>
          <w:szCs w:val="24"/>
          <w:lang w:val="hy-AM"/>
        </w:rPr>
        <w:t xml:space="preserve">3.2 </w:t>
      </w:r>
      <w:r w:rsidRPr="00E84C88">
        <w:rPr>
          <w:rFonts w:ascii="Arial" w:eastAsia="Times New Roman" w:hAnsi="Arial" w:cs="Arial"/>
          <w:sz w:val="20"/>
          <w:szCs w:val="24"/>
          <w:lang w:val="hy-AM"/>
        </w:rPr>
        <w:t>Պայմանագրի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գնից</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Armenian"/>
          <w:sz w:val="20"/>
          <w:szCs w:val="24"/>
          <w:lang w:val="hy-AM"/>
        </w:rPr>
        <w:t xml:space="preserve"> </w:t>
      </w:r>
      <w:r w:rsidRPr="00E84C88">
        <w:rPr>
          <w:rFonts w:ascii="GHEA Grapalat" w:eastAsia="Times New Roman" w:hAnsi="GHEA Grapalat" w:cs="Times Armenian"/>
          <w:sz w:val="20"/>
          <w:szCs w:val="24"/>
          <w:u w:val="single"/>
          <w:lang w:val="hy-AM"/>
        </w:rPr>
        <w:t xml:space="preserve">             </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դրամը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փոխանցում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բանկային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հաշվին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որպես</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կանխավճար։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Կանխավճարի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մարումն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իրականացվում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արձանագրությունների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կատարվող</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վճարումներից</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նվազեցումներ</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պահումներ</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կատարելու</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ձևով։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Ընդ</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կանխավճարի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ամբողջական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մարումը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վճարումներ</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կատարվում</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vertAlign w:val="superscript"/>
          <w:lang w:val="hy-AM"/>
        </w:rPr>
        <w:t>18</w:t>
      </w:r>
      <w:r w:rsidRPr="00E84C88">
        <w:rPr>
          <w:rFonts w:ascii="GHEA Grapalat" w:eastAsia="Times New Roman" w:hAnsi="GHEA Grapalat" w:cs="Sylfaen"/>
          <w:color w:val="FFFFFF"/>
          <w:sz w:val="20"/>
          <w:szCs w:val="24"/>
          <w:vertAlign w:val="superscript"/>
          <w:lang w:val="hy-AM"/>
        </w:rPr>
        <w:t>30</w:t>
      </w:r>
      <w:r w:rsidRPr="00E84C88">
        <w:rPr>
          <w:rFonts w:ascii="GHEA Grapalat" w:eastAsia="Times New Roman" w:hAnsi="GHEA Grapalat" w:cs="Sylfaen"/>
          <w:color w:val="FFFFFF"/>
          <w:sz w:val="20"/>
          <w:szCs w:val="24"/>
          <w:vertAlign w:val="superscript"/>
          <w:lang w:val="hy-AM"/>
        </w:rPr>
        <w:footnoteReference w:id="11"/>
      </w:r>
      <w:r w:rsidRPr="00E84C88">
        <w:rPr>
          <w:rFonts w:ascii="GHEA Grapalat" w:eastAsia="Times New Roman" w:hAnsi="GHEA Grapalat" w:cs="Times New Roman"/>
          <w:sz w:val="20"/>
          <w:szCs w:val="24"/>
          <w:lang w:val="hy-AM"/>
        </w:rPr>
        <w:t xml:space="preserve"> </w:t>
      </w:r>
    </w:p>
    <w:p w14:paraId="5B204DA1" w14:textId="37B419E8"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3.3 </w:t>
      </w:r>
      <w:r w:rsidRPr="00E84C88">
        <w:rPr>
          <w:rFonts w:ascii="Arial" w:eastAsia="Times New Roman" w:hAnsi="Arial" w:cs="Arial"/>
          <w:sz w:val="20"/>
          <w:szCs w:val="24"/>
          <w:lang w:val="hy-AM"/>
        </w:rPr>
        <w:t>Գնորդն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դիմաց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դրամով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անկանխիկ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դրամական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միջոցները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հաշվարկային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փոխանցելու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միջոցով։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Դրամական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միջոցների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փոխանցումը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հանձման</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արձանագրության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հիման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ժամանակացույցով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հավելված</w:t>
      </w:r>
      <w:r w:rsidRPr="00E84C88">
        <w:rPr>
          <w:rFonts w:ascii="GHEA Grapalat" w:eastAsia="Times New Roman" w:hAnsi="GHEA Grapalat" w:cs="Times New Roman"/>
          <w:sz w:val="20"/>
          <w:szCs w:val="24"/>
          <w:lang w:val="hy-AM"/>
        </w:rPr>
        <w:t xml:space="preserve"> N 2)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չափերով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ամիներին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արձանագրությունը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կազմվում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ամսվա</w:t>
      </w:r>
      <w:r w:rsidRPr="00E84C88">
        <w:rPr>
          <w:rFonts w:ascii="GHEA Grapalat" w:eastAsia="Times New Roman" w:hAnsi="GHEA Grapalat" w:cs="Times New Roman"/>
          <w:sz w:val="20"/>
          <w:szCs w:val="24"/>
          <w:lang w:val="hy-AM"/>
        </w:rPr>
        <w:t xml:space="preserve"> 20-</w:t>
      </w:r>
      <w:r w:rsidRPr="00E84C88">
        <w:rPr>
          <w:rFonts w:ascii="Arial" w:eastAsia="Times New Roman" w:hAnsi="Arial" w:cs="Arial"/>
          <w:sz w:val="20"/>
          <w:szCs w:val="24"/>
          <w:lang w:val="hy-AM"/>
        </w:rPr>
        <w:t>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ամսում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ժամանակացույցով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ֆինանսական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միջոցներ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վճարումն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իրականացվում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New Roman"/>
          <w:sz w:val="20"/>
          <w:szCs w:val="24"/>
          <w:lang w:val="hy-AM"/>
        </w:rPr>
        <w:t xml:space="preserve"> 30 </w:t>
      </w:r>
      <w:r w:rsidRPr="00E84C88">
        <w:rPr>
          <w:rFonts w:ascii="Arial" w:eastAsia="Times New Roman" w:hAnsi="Arial" w:cs="Arial"/>
          <w:sz w:val="20"/>
          <w:szCs w:val="24"/>
          <w:lang w:val="hy-AM"/>
        </w:rPr>
        <w:t>աշխատանքային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ընթացքում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բայց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ոչ</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ուշ</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տարվա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դեկտեմբերի</w:t>
      </w:r>
      <w:r w:rsidRPr="00E84C88">
        <w:rPr>
          <w:rFonts w:ascii="GHEA Grapalat" w:eastAsia="Times New Roman" w:hAnsi="GHEA Grapalat" w:cs="Times New Roman"/>
          <w:sz w:val="20"/>
          <w:szCs w:val="24"/>
          <w:lang w:val="hy-AM"/>
        </w:rPr>
        <w:t xml:space="preserve"> 30-</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p>
    <w:p w14:paraId="014F044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4F6351F6" w14:textId="656F6C49"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4. </w:t>
      </w:r>
      <w:r w:rsidR="00790D58">
        <w:rPr>
          <w:rFonts w:ascii="Arial" w:eastAsia="Times New Roman" w:hAnsi="Arial" w:cs="Arial"/>
          <w:b/>
          <w:sz w:val="20"/>
          <w:szCs w:val="24"/>
          <w:lang w:val="hy-AM"/>
        </w:rPr>
        <w:t>ԾԱՌԱՅՈՒԹՅՈՒՆ</w:t>
      </w:r>
      <w:r w:rsidRPr="00E84C88">
        <w:rPr>
          <w:rFonts w:ascii="Arial" w:eastAsia="Times New Roman" w:hAnsi="Arial" w:cs="Arial"/>
          <w:b/>
          <w:sz w:val="20"/>
          <w:szCs w:val="24"/>
          <w:lang w:val="hy-AM"/>
        </w:rPr>
        <w:t>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ՈՐԱԿԸ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ԵՎ</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ԵՐԱՇԽԻՔԸ</w:t>
      </w:r>
    </w:p>
    <w:p w14:paraId="304C191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4.1 </w:t>
      </w:r>
      <w:r w:rsidRPr="00E84C88">
        <w:rPr>
          <w:rFonts w:ascii="Arial" w:eastAsia="Times New Roman" w:hAnsi="Arial" w:cs="Arial"/>
          <w:sz w:val="20"/>
          <w:szCs w:val="24"/>
          <w:lang w:val="hy-AM"/>
        </w:rPr>
        <w:t>Վաճառողը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երաշխավորում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պպրանքի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համապատասխանությունը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պետական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ստանդարտի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պահանջներին։</w:t>
      </w:r>
      <w:r w:rsidRPr="00E84C88">
        <w:rPr>
          <w:rFonts w:ascii="GHEA Grapalat" w:eastAsia="Times New Roman" w:hAnsi="GHEA Grapalat" w:cs="Times New Roman"/>
          <w:sz w:val="20"/>
          <w:szCs w:val="24"/>
          <w:lang w:val="hy-AM"/>
        </w:rPr>
        <w:t xml:space="preserve"> </w:t>
      </w:r>
    </w:p>
    <w:p w14:paraId="726C7587" w14:textId="2DEB3D3B" w:rsidR="00532D6C" w:rsidRPr="00E84C88" w:rsidRDefault="00532D6C" w:rsidP="00532D6C">
      <w:pPr>
        <w:spacing w:after="0" w:line="240" w:lineRule="auto"/>
        <w:ind w:firstLine="702"/>
        <w:jc w:val="both"/>
        <w:rPr>
          <w:rFonts w:ascii="GHEA Grapalat" w:eastAsia="Times New Roman" w:hAnsi="GHEA Grapalat" w:cs="Sylfaen"/>
          <w:sz w:val="20"/>
          <w:szCs w:val="24"/>
          <w:lang w:val="pt-BR"/>
        </w:rPr>
      </w:pPr>
      <w:r w:rsidRPr="00E84C88">
        <w:rPr>
          <w:rFonts w:ascii="GHEA Grapalat" w:eastAsia="Times New Roman" w:hAnsi="GHEA Grapalat" w:cs="Times Armenian"/>
          <w:sz w:val="20"/>
          <w:szCs w:val="24"/>
          <w:lang w:val="pt-BR"/>
        </w:rPr>
        <w:t xml:space="preserve">4.2 </w:t>
      </w:r>
      <w:r w:rsidRPr="00E84C88">
        <w:rPr>
          <w:rFonts w:ascii="Arial" w:eastAsia="Times New Roman" w:hAnsi="Arial" w:cs="Arial"/>
          <w:sz w:val="20"/>
          <w:szCs w:val="24"/>
          <w:lang w:val="pt-BR"/>
        </w:rPr>
        <w:t>Հիմնական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միջոց</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հանդիսացող</w:t>
      </w:r>
      <w:r w:rsidRPr="00E84C88">
        <w:rPr>
          <w:rFonts w:ascii="GHEA Grapalat" w:eastAsia="Times New Roman" w:hAnsi="GHEA Grapalat" w:cs="Sylfaen"/>
          <w:sz w:val="20"/>
          <w:szCs w:val="24"/>
          <w:lang w:val="pt-BR"/>
        </w:rPr>
        <w:t xml:space="preserve"> </w:t>
      </w:r>
      <w:r w:rsidR="00790D58">
        <w:rPr>
          <w:rFonts w:ascii="Arial" w:eastAsia="Times New Roman" w:hAnsi="Arial" w:cs="Arial"/>
          <w:sz w:val="20"/>
          <w:szCs w:val="24"/>
          <w:lang w:val="pt-BR"/>
        </w:rPr>
        <w:t>ծառայություն</w:t>
      </w:r>
      <w:r w:rsidRPr="00E84C88">
        <w:rPr>
          <w:rFonts w:ascii="Arial" w:eastAsia="Times New Roman" w:hAnsi="Arial" w:cs="Arial"/>
          <w:sz w:val="20"/>
          <w:szCs w:val="24"/>
          <w:lang w:val="pt-BR"/>
        </w:rPr>
        <w:t>ների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համար</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երաշխիքային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ժամկետ</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սահմանվում</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Գնորդի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կողմից</w:t>
      </w:r>
      <w:r w:rsidRPr="00E84C88">
        <w:rPr>
          <w:rFonts w:ascii="GHEA Grapalat" w:eastAsia="Times New Roman" w:hAnsi="GHEA Grapalat" w:cs="Sylfaen"/>
          <w:sz w:val="20"/>
          <w:szCs w:val="24"/>
          <w:lang w:val="pt-BR"/>
        </w:rPr>
        <w:t xml:space="preserve"> </w:t>
      </w:r>
      <w:r w:rsidR="00790D58">
        <w:rPr>
          <w:rFonts w:ascii="Arial" w:eastAsia="Times New Roman" w:hAnsi="Arial" w:cs="Arial"/>
          <w:sz w:val="20"/>
          <w:szCs w:val="24"/>
          <w:lang w:val="pt-BR"/>
        </w:rPr>
        <w:t>ծառայություն</w:t>
      </w:r>
      <w:r w:rsidRPr="00E84C88">
        <w:rPr>
          <w:rFonts w:ascii="Arial" w:eastAsia="Times New Roman" w:hAnsi="Arial" w:cs="Arial"/>
          <w:sz w:val="20"/>
          <w:szCs w:val="24"/>
          <w:lang w:val="pt-BR"/>
        </w:rPr>
        <w:t>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ընդունվելու</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օրվան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հաջորդող</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օրվանից</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հաշված</w:t>
      </w:r>
      <w:r w:rsidR="00DC26C8">
        <w:rPr>
          <w:rFonts w:ascii="GHEA Grapalat" w:eastAsia="Times New Roman" w:hAnsi="GHEA Grapalat" w:cs="Sylfaen"/>
          <w:sz w:val="20"/>
          <w:szCs w:val="24"/>
          <w:lang w:val="pt-BR"/>
        </w:rPr>
        <w:t xml:space="preserve"> 1095</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օրացուցային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օրը</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Եթե</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երաշխիքային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ժամկետի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ընթացքում</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հայտ</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են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եկել</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մատակարարված</w:t>
      </w:r>
      <w:r w:rsidRPr="00E84C88">
        <w:rPr>
          <w:rFonts w:ascii="GHEA Grapalat" w:eastAsia="Times New Roman" w:hAnsi="GHEA Grapalat" w:cs="Sylfaen"/>
          <w:sz w:val="20"/>
          <w:szCs w:val="24"/>
          <w:lang w:val="pt-BR"/>
        </w:rPr>
        <w:t xml:space="preserve"> </w:t>
      </w:r>
      <w:r w:rsidR="00790D58">
        <w:rPr>
          <w:rFonts w:ascii="Arial" w:eastAsia="Times New Roman" w:hAnsi="Arial" w:cs="Arial"/>
          <w:sz w:val="20"/>
          <w:szCs w:val="24"/>
          <w:lang w:val="pt-BR"/>
        </w:rPr>
        <w:t>ծառայություն</w:t>
      </w:r>
      <w:r w:rsidRPr="00E84C88">
        <w:rPr>
          <w:rFonts w:ascii="Arial" w:eastAsia="Times New Roman" w:hAnsi="Arial" w:cs="Arial"/>
          <w:sz w:val="20"/>
          <w:szCs w:val="24"/>
          <w:lang w:val="pt-BR"/>
        </w:rPr>
        <w:t>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թերություններ</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ապա</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Վաճառողը</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պարտավոր</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իր</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հաշվին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Գնորդի</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կողմից</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սահմանված</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ողջամիտ</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ժամկետում</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վերացնել</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թերությունները</w:t>
      </w:r>
      <w:r w:rsidRPr="00E84C88">
        <w:rPr>
          <w:rFonts w:ascii="GHEA Grapalat" w:eastAsia="Times New Roman" w:hAnsi="GHEA Grapalat" w:cs="Sylfaen"/>
          <w:sz w:val="20"/>
          <w:szCs w:val="24"/>
          <w:lang w:val="pt-BR"/>
        </w:rPr>
        <w:t>:</w:t>
      </w:r>
      <w:r w:rsidRPr="00E84C88">
        <w:rPr>
          <w:rFonts w:ascii="GHEA Grapalat" w:eastAsia="Times New Roman" w:hAnsi="GHEA Grapalat" w:cs="Sylfaen"/>
          <w:sz w:val="20"/>
          <w:szCs w:val="24"/>
          <w:vertAlign w:val="superscript"/>
          <w:lang w:val="pt-BR"/>
        </w:rPr>
        <w:t>19</w:t>
      </w:r>
      <w:r w:rsidRPr="00E84C88">
        <w:rPr>
          <w:rFonts w:ascii="GHEA Grapalat" w:eastAsia="Times New Roman" w:hAnsi="GHEA Grapalat" w:cs="Sylfaen"/>
          <w:color w:val="FFFFFF"/>
          <w:sz w:val="20"/>
          <w:szCs w:val="24"/>
          <w:vertAlign w:val="superscript"/>
          <w:lang w:val="pt-BR"/>
        </w:rPr>
        <w:t>31</w:t>
      </w:r>
      <w:r w:rsidRPr="00E84C88">
        <w:rPr>
          <w:rFonts w:ascii="GHEA Grapalat" w:eastAsia="Times New Roman" w:hAnsi="GHEA Grapalat" w:cs="Sylfaen"/>
          <w:color w:val="FFFFFF"/>
          <w:sz w:val="20"/>
          <w:szCs w:val="24"/>
          <w:vertAlign w:val="superscript"/>
          <w:lang w:val="pt-BR"/>
        </w:rPr>
        <w:footnoteReference w:id="12"/>
      </w:r>
    </w:p>
    <w:p w14:paraId="45E5AFE2"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1799440D" w14:textId="6B28A451"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5. </w:t>
      </w:r>
      <w:r w:rsidR="00790D58">
        <w:rPr>
          <w:rFonts w:ascii="Arial" w:eastAsia="Times New Roman" w:hAnsi="Arial" w:cs="Arial"/>
          <w:b/>
          <w:sz w:val="20"/>
          <w:szCs w:val="24"/>
          <w:lang w:val="hy-AM"/>
        </w:rPr>
        <w:t>ԾԱՌԱՅՈՒԹՅՈՒՆ</w:t>
      </w:r>
      <w:r w:rsidRPr="00E84C88">
        <w:rPr>
          <w:rFonts w:ascii="Arial" w:eastAsia="Times New Roman" w:hAnsi="Arial" w:cs="Arial"/>
          <w:b/>
          <w:sz w:val="20"/>
          <w:szCs w:val="24"/>
          <w:lang w:val="hy-AM"/>
        </w:rPr>
        <w:t>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ՀԱՆՁՆՈՒՄԸ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ԵՎ</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ԸՆԴՈՒՆՈՒՄԸ</w:t>
      </w:r>
    </w:p>
    <w:p w14:paraId="6DD45D1E" w14:textId="52319C16"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Times New Roman"/>
          <w:sz w:val="20"/>
          <w:szCs w:val="24"/>
          <w:lang w:val="hy-AM"/>
        </w:rPr>
        <w:t xml:space="preserve">5.1 </w:t>
      </w:r>
      <w:r w:rsidRPr="00E84C88">
        <w:rPr>
          <w:rFonts w:ascii="Arial" w:eastAsia="Times New Roman" w:hAnsi="Arial" w:cs="Arial"/>
          <w:sz w:val="20"/>
          <w:szCs w:val="24"/>
          <w:lang w:val="hy-AM"/>
        </w:rPr>
        <w:t>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ստորագրմամբ</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ֆիքսվում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երկկողմ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հաստատված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փաստաթղթով՝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նշելով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փաստաթղթի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կազմման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ամսաթիվը</w:t>
      </w:r>
      <w:r w:rsidRPr="00E84C88">
        <w:rPr>
          <w:rFonts w:ascii="GHEA Grapalat" w:eastAsia="Times New Roman" w:hAnsi="GHEA Grapalat" w:cs="Sylfaen"/>
          <w:sz w:val="20"/>
          <w:szCs w:val="24"/>
          <w:lang w:val="hy-AM"/>
        </w:rPr>
        <w:t xml:space="preserve">: </w:t>
      </w:r>
    </w:p>
    <w:p w14:paraId="07054329" w14:textId="062A50ED" w:rsidR="00532D6C" w:rsidRPr="00E84C88" w:rsidRDefault="00532D6C" w:rsidP="00532D6C">
      <w:pPr>
        <w:spacing w:after="0" w:line="240" w:lineRule="auto"/>
        <w:ind w:firstLine="720"/>
        <w:jc w:val="both"/>
        <w:rPr>
          <w:rFonts w:ascii="GHEA Grapalat" w:eastAsia="Times New Roman" w:hAnsi="GHEA Grapalat" w:cs="Sylfaen"/>
          <w:sz w:val="20"/>
          <w:szCs w:val="20"/>
          <w:lang w:val="hy-AM"/>
        </w:rPr>
      </w:pPr>
      <w:r w:rsidRPr="00E84C88">
        <w:rPr>
          <w:rFonts w:ascii="Arial" w:eastAsia="Times New Roman" w:hAnsi="Arial" w:cs="Arial"/>
          <w:sz w:val="20"/>
          <w:szCs w:val="20"/>
          <w:lang w:val="hy-AM"/>
        </w:rPr>
        <w:t>Մինչև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պայմանագրով</w:t>
      </w:r>
      <w:r w:rsidRPr="00E84C88">
        <w:rPr>
          <w:rFonts w:ascii="GHEA Grapalat" w:eastAsia="Times New Roman" w:hAnsi="GHEA Grapalat" w:cs="Sylfaen"/>
          <w:sz w:val="20"/>
          <w:szCs w:val="20"/>
          <w:lang w:val="hy-AM"/>
        </w:rPr>
        <w:t xml:space="preserve"> </w:t>
      </w:r>
      <w:r w:rsidR="00790D58">
        <w:rPr>
          <w:rFonts w:ascii="Arial" w:eastAsia="Times New Roman" w:hAnsi="Arial" w:cs="Arial"/>
          <w:sz w:val="20"/>
          <w:szCs w:val="20"/>
          <w:lang w:val="hy-AM"/>
        </w:rPr>
        <w:t>ծառայություն</w:t>
      </w:r>
      <w:r w:rsidRPr="00E84C88">
        <w:rPr>
          <w:rFonts w:ascii="Arial" w:eastAsia="Times New Roman" w:hAnsi="Arial" w:cs="Arial"/>
          <w:sz w:val="20"/>
          <w:szCs w:val="20"/>
          <w:lang w:val="hy-AM"/>
        </w:rPr>
        <w:t>ի</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մատակարարման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համար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նախատեսված</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օրը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ներառյալ</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Վաճառողը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Գնորդին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է</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տրամադրում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իր</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կողմից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ստորագրված</w:t>
      </w:r>
      <w:r w:rsidRPr="00E84C88">
        <w:rPr>
          <w:rFonts w:ascii="GHEA Grapalat" w:eastAsia="Times New Roman" w:hAnsi="GHEA Grapalat" w:cs="Sylfaen"/>
          <w:sz w:val="20"/>
          <w:szCs w:val="20"/>
          <w:lang w:val="hy-AM"/>
        </w:rPr>
        <w:t xml:space="preserve">` </w:t>
      </w:r>
      <w:r w:rsidR="00790D58">
        <w:rPr>
          <w:rFonts w:ascii="Arial" w:eastAsia="Times New Roman" w:hAnsi="Arial" w:cs="Arial"/>
          <w:sz w:val="20"/>
          <w:szCs w:val="20"/>
          <w:lang w:val="hy-AM"/>
        </w:rPr>
        <w:t>ծառայություն</w:t>
      </w:r>
      <w:r w:rsidRPr="00E84C88">
        <w:rPr>
          <w:rFonts w:ascii="Arial" w:eastAsia="Times New Roman" w:hAnsi="Arial" w:cs="Arial"/>
          <w:sz w:val="20"/>
          <w:szCs w:val="20"/>
          <w:lang w:val="hy-AM"/>
        </w:rPr>
        <w:t>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Գնորդին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հանձնելու</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փաստը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ֆիքսող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փաստաթուղթը</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հավելված</w:t>
      </w:r>
      <w:r w:rsidRPr="00E84C88">
        <w:rPr>
          <w:rFonts w:ascii="GHEA Grapalat" w:eastAsia="Times New Roman" w:hAnsi="GHEA Grapalat" w:cs="Sylfaen"/>
          <w:sz w:val="20"/>
          <w:szCs w:val="20"/>
          <w:lang w:val="hy-AM"/>
        </w:rPr>
        <w:t xml:space="preserve"> N 3.1) </w:t>
      </w:r>
      <w:r w:rsidRPr="00E84C88">
        <w:rPr>
          <w:rFonts w:ascii="Arial" w:eastAsia="Times New Roman" w:hAnsi="Arial" w:cs="Arial"/>
          <w:sz w:val="20"/>
          <w:szCs w:val="20"/>
          <w:lang w:val="hy-AM"/>
        </w:rPr>
        <w:t>և</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հանձնման</w:t>
      </w:r>
      <w:r w:rsidRPr="00E84C88">
        <w:rPr>
          <w:rFonts w:ascii="GHEA Grapalat" w:eastAsia="Times New Roman" w:hAnsi="GHEA Grapalat" w:cs="Sylfaen"/>
          <w:sz w:val="20"/>
          <w:szCs w:val="20"/>
          <w:lang w:val="hy-AM"/>
        </w:rPr>
        <w:t>-</w:t>
      </w:r>
      <w:r w:rsidRPr="00E84C88">
        <w:rPr>
          <w:rFonts w:ascii="Arial" w:eastAsia="Times New Roman" w:hAnsi="Arial" w:cs="Arial"/>
          <w:sz w:val="20"/>
          <w:szCs w:val="20"/>
          <w:lang w:val="hy-AM"/>
        </w:rPr>
        <w:t>ընդունման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արձանագրության</w:t>
      </w:r>
      <w:r w:rsidRPr="00E84C88">
        <w:rPr>
          <w:rFonts w:ascii="GHEA Grapalat" w:eastAsia="Times New Roman" w:hAnsi="GHEA Grapalat" w:cs="Sylfaen"/>
          <w:sz w:val="20"/>
          <w:szCs w:val="20"/>
          <w:lang w:val="hy-AM"/>
        </w:rPr>
        <w:t xml:space="preserve"> </w:t>
      </w:r>
      <w:r w:rsidR="00DC26C8">
        <w:rPr>
          <w:rFonts w:ascii="GHEA Grapalat" w:eastAsia="Times New Roman" w:hAnsi="GHEA Grapalat" w:cs="Sylfaen"/>
          <w:sz w:val="20"/>
          <w:szCs w:val="20"/>
          <w:u w:val="single"/>
          <w:lang w:val="hy-AM"/>
        </w:rPr>
        <w:t>2</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օրինակ</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հավելված</w:t>
      </w:r>
      <w:r w:rsidRPr="00E84C88">
        <w:rPr>
          <w:rFonts w:ascii="GHEA Grapalat" w:eastAsia="Times New Roman" w:hAnsi="GHEA Grapalat" w:cs="Sylfaen"/>
          <w:sz w:val="20"/>
          <w:szCs w:val="20"/>
          <w:lang w:val="hy-AM"/>
        </w:rPr>
        <w:t xml:space="preserve"> N 3): </w:t>
      </w:r>
    </w:p>
    <w:p w14:paraId="6FEE27BA" w14:textId="7A1DEF1C"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5.2 </w:t>
      </w:r>
      <w:r w:rsidRPr="00E84C88">
        <w:rPr>
          <w:rFonts w:ascii="Arial" w:eastAsia="Times New Roman" w:hAnsi="Arial" w:cs="Arial"/>
          <w:sz w:val="20"/>
          <w:szCs w:val="24"/>
          <w:lang w:val="hy-AM"/>
        </w:rPr>
        <w:t>Հանձնման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արձանագրությունը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ստորագրվում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pt-BR"/>
        </w:rPr>
        <w:t>մատակարարված</w:t>
      </w:r>
      <w:r w:rsidRPr="00E84C88">
        <w:rPr>
          <w:rFonts w:ascii="GHEA Grapalat" w:eastAsia="Times New Roman" w:hAnsi="GHEA Grapalat" w:cs="Times New Roman"/>
          <w:sz w:val="20"/>
          <w:szCs w:val="24"/>
          <w:lang w:val="pt-BR"/>
        </w:rPr>
        <w:t xml:space="preserve"> </w:t>
      </w:r>
      <w:r w:rsidR="00790D58">
        <w:rPr>
          <w:rFonts w:ascii="Arial" w:eastAsia="Times New Roman" w:hAnsi="Arial" w:cs="Arial"/>
          <w:sz w:val="20"/>
          <w:szCs w:val="24"/>
          <w:lang w:val="pt-BR"/>
        </w:rPr>
        <w:t>ծառայություն</w:t>
      </w:r>
      <w:r w:rsidRPr="00E84C88">
        <w:rPr>
          <w:rFonts w:ascii="Arial" w:eastAsia="Times New Roman" w:hAnsi="Arial" w:cs="Arial"/>
          <w:sz w:val="20"/>
          <w:szCs w:val="24"/>
          <w:lang w:val="pt-BR"/>
        </w:rPr>
        <w:t>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hy-AM"/>
        </w:rPr>
        <w:t>համապատասխանում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պայմաններին։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Հակառակ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արդյունքները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արձանագրությունը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ստորագրվում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Sylfaen"/>
          <w:sz w:val="20"/>
          <w:szCs w:val="24"/>
          <w:lang w:val="hy-AM"/>
        </w:rPr>
        <w:t>`</w:t>
      </w:r>
    </w:p>
    <w:p w14:paraId="1E76EE61"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հարցի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կարգավորման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ձեռնարկում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իրավիճակի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միջոցները</w:t>
      </w:r>
      <w:r w:rsidRPr="00E84C88">
        <w:rPr>
          <w:rFonts w:ascii="GHEA Grapalat" w:eastAsia="Times New Roman" w:hAnsi="GHEA Grapalat" w:cs="Sylfaen"/>
          <w:sz w:val="20"/>
          <w:szCs w:val="24"/>
          <w:lang w:val="hy-AM"/>
        </w:rPr>
        <w:t>.</w:t>
      </w:r>
    </w:p>
    <w:p w14:paraId="53A3B09D"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նկատմամբ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կիրառում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պատասխանատվության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միջոցներ։</w:t>
      </w:r>
    </w:p>
    <w:p w14:paraId="49BB6BC6" w14:textId="49C5851B"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5.3 </w:t>
      </w:r>
      <w:r w:rsidRPr="00E84C88">
        <w:rPr>
          <w:rFonts w:ascii="Arial" w:eastAsia="Times New Roman" w:hAnsi="Arial" w:cs="Arial"/>
          <w:sz w:val="20"/>
          <w:szCs w:val="24"/>
          <w:lang w:val="hy-AM"/>
        </w:rPr>
        <w:t>Գնորդը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արձանագրությունը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ստանալու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0"/>
          <w:lang w:val="hy-AM"/>
        </w:rPr>
        <w:t>օրվան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հաջորդող</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աշխատանքային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օրվանից</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հաշված</w:t>
      </w:r>
      <w:r w:rsidRPr="00E84C88">
        <w:rPr>
          <w:rFonts w:ascii="GHEA Grapalat" w:eastAsia="Times New Roman" w:hAnsi="GHEA Grapalat" w:cs="Sylfaen"/>
          <w:sz w:val="20"/>
          <w:szCs w:val="20"/>
          <w:lang w:val="hy-AM"/>
        </w:rPr>
        <w:t xml:space="preserve"> </w:t>
      </w:r>
      <w:r w:rsidRPr="00E84C88">
        <w:rPr>
          <w:rFonts w:ascii="GHEA Grapalat" w:eastAsia="Times New Roman" w:hAnsi="GHEA Grapalat" w:cs="Sylfaen"/>
          <w:sz w:val="20"/>
          <w:szCs w:val="20"/>
          <w:u w:val="single"/>
          <w:lang w:val="hy-AM"/>
        </w:rPr>
        <w:t xml:space="preserve">     </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աշխատանքային</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օրվա</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0"/>
          <w:lang w:val="hy-AM"/>
        </w:rPr>
        <w:t>ընթացքում</w:t>
      </w:r>
      <w:r w:rsidRPr="00E84C88">
        <w:rPr>
          <w:rFonts w:ascii="GHEA Grapalat" w:eastAsia="Times New Roman" w:hAnsi="GHEA Grapalat" w:cs="Sylfaen"/>
          <w:sz w:val="20"/>
          <w:szCs w:val="20"/>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ներկայացնում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lastRenderedPageBreak/>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ստորագրված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Times New Roma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արձանագրության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մեկ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օրինակը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չընդունելու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պատճառաբանված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մերժումը։</w:t>
      </w:r>
    </w:p>
    <w:p w14:paraId="3622649F" w14:textId="3CDC51E0"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Times New Roman"/>
          <w:sz w:val="20"/>
          <w:szCs w:val="24"/>
          <w:lang w:val="hy-AM"/>
        </w:rPr>
        <w:t xml:space="preserve">5.4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5.3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մերժում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մատակարարված</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ընդունված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5.3 </w:t>
      </w:r>
      <w:r w:rsidRPr="00E84C88">
        <w:rPr>
          <w:rFonts w:ascii="Arial" w:eastAsia="Times New Roman" w:hAnsi="Arial" w:cs="Arial"/>
          <w:sz w:val="20"/>
          <w:szCs w:val="24"/>
          <w:lang w:val="hy-AM"/>
        </w:rPr>
        <w:t>կետով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w:t>
      </w:r>
      <w:r w:rsidRPr="00E84C88">
        <w:rPr>
          <w:rFonts w:ascii="GHEA Grapalat" w:eastAsia="Times New Roman" w:hAnsi="GHEA Grapalat" w:cs="Sylfaen"/>
          <w:sz w:val="20"/>
          <w:szCs w:val="24"/>
          <w:lang w:val="hy-AM"/>
        </w:rPr>
        <w:softHyphen/>
      </w:r>
      <w:r w:rsidRPr="00E84C88">
        <w:rPr>
          <w:rFonts w:ascii="Arial" w:eastAsia="Times New Roman" w:hAnsi="Arial" w:cs="Arial"/>
          <w:sz w:val="20"/>
          <w:szCs w:val="24"/>
          <w:lang w:val="hy-AM"/>
        </w:rPr>
        <w:t>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վերջնաժամկետին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տրամադրում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ստորագրված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w:t>
      </w:r>
      <w:r w:rsidRPr="00E84C88">
        <w:rPr>
          <w:rFonts w:ascii="GHEA Grapalat" w:eastAsia="Times New Roman" w:hAnsi="GHEA Grapalat" w:cs="Sylfaen"/>
          <w:sz w:val="20"/>
          <w:szCs w:val="24"/>
          <w:lang w:val="hy-AM"/>
        </w:rPr>
        <w:softHyphen/>
      </w:r>
      <w:r w:rsidRPr="00E84C88">
        <w:rPr>
          <w:rFonts w:ascii="Arial" w:eastAsia="Times New Roman" w:hAnsi="Arial" w:cs="Arial"/>
          <w:sz w:val="20"/>
          <w:szCs w:val="24"/>
          <w:lang w:val="hy-AM"/>
        </w:rPr>
        <w:t>գրությունը</w:t>
      </w:r>
      <w:r w:rsidRPr="00E84C88">
        <w:rPr>
          <w:rFonts w:ascii="GHEA Grapalat" w:eastAsia="Times New Roman" w:hAnsi="GHEA Grapalat" w:cs="Sylfaen"/>
          <w:sz w:val="20"/>
          <w:szCs w:val="24"/>
          <w:lang w:val="hy-AM"/>
        </w:rPr>
        <w:t xml:space="preserve">: </w:t>
      </w:r>
    </w:p>
    <w:p w14:paraId="607AEB7F"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14:paraId="66A948C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7597B0C"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6. </w:t>
      </w:r>
      <w:r w:rsidRPr="00E84C88">
        <w:rPr>
          <w:rFonts w:ascii="Arial" w:eastAsia="Times New Roman" w:hAnsi="Arial" w:cs="Arial"/>
          <w:b/>
          <w:sz w:val="20"/>
          <w:szCs w:val="24"/>
          <w:lang w:val="hy-AM"/>
        </w:rPr>
        <w:t>ԿՈՂՄԵՐԻ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ՊԱՏԱՍԽԱՆԱՏՎՈՒԹՅՈՒՆԸ</w:t>
      </w:r>
    </w:p>
    <w:p w14:paraId="0ED227CC" w14:textId="3DB3B221"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6.1 </w:t>
      </w:r>
      <w:r w:rsidRPr="00E84C88">
        <w:rPr>
          <w:rFonts w:ascii="Arial" w:eastAsia="Times New Roman" w:hAnsi="Arial" w:cs="Arial"/>
          <w:sz w:val="20"/>
          <w:szCs w:val="24"/>
          <w:lang w:val="hy-AM"/>
        </w:rPr>
        <w:t>Վաճառողը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պատասխանատվություն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հանձնած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որակի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պահպանման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p>
    <w:p w14:paraId="2F4D6592" w14:textId="17B8A8C8"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6.2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ուշացված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գանձվում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չմատակարարված</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Times New Roman"/>
          <w:sz w:val="20"/>
          <w:szCs w:val="24"/>
          <w:lang w:val="hy-AM"/>
        </w:rPr>
        <w:t xml:space="preserve"> 0,05 </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զրո</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հարյուրերրորդական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տոկոսի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չափով։</w:t>
      </w:r>
    </w:p>
    <w:p w14:paraId="473E6F2D" w14:textId="6F736150"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6.3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1.1 </w:t>
      </w:r>
      <w:r w:rsidRPr="00E84C88">
        <w:rPr>
          <w:rFonts w:ascii="Arial" w:eastAsia="Times New Roman" w:hAnsi="Arial" w:cs="Arial"/>
          <w:sz w:val="20"/>
          <w:szCs w:val="24"/>
          <w:lang w:val="hy-AM"/>
        </w:rPr>
        <w:t>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տեխնիկական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բնութագրին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չհամապատասխանող</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գանձվում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Times New Roman"/>
          <w:sz w:val="20"/>
          <w:szCs w:val="24"/>
          <w:lang w:val="hy-AM"/>
        </w:rPr>
        <w:t xml:space="preserve"> 0,5 </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զրո</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տասնորդական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տոկոսի</w:t>
      </w:r>
      <w:r w:rsidRPr="00E84C88" w:rsidDel="009B7E9C">
        <w:rPr>
          <w:rFonts w:ascii="GHEA Grapalat" w:eastAsia="Times New Roman" w:hAnsi="GHEA Grapalat" w:cs="Times New Roman"/>
          <w:sz w:val="20"/>
          <w:szCs w:val="24"/>
          <w:lang w:val="hy-AM"/>
        </w:rPr>
        <w:t xml:space="preserve"> </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չափով</w:t>
      </w:r>
      <w:r w:rsidRPr="00E84C88">
        <w:rPr>
          <w:rFonts w:ascii="GHEA Grapalat" w:eastAsia="Times New Roman" w:hAnsi="GHEA Grapalat" w:cs="Times New Roman"/>
          <w:sz w:val="20"/>
          <w:szCs w:val="24"/>
          <w:lang w:val="hy-AM"/>
        </w:rPr>
        <w:t>:</w:t>
      </w:r>
      <w:r w:rsidRPr="00E84C88">
        <w:rPr>
          <w:rFonts w:ascii="GHEA Grapalat" w:eastAsia="Times New Roman" w:hAnsi="GHEA Grapalat" w:cs="Times New Roman"/>
          <w:sz w:val="20"/>
          <w:szCs w:val="24"/>
          <w:vertAlign w:val="superscript"/>
          <w:lang w:val="hy-AM"/>
        </w:rPr>
        <w:t>20</w:t>
      </w:r>
      <w:r w:rsidRPr="00E84C88">
        <w:rPr>
          <w:rFonts w:ascii="GHEA Grapalat" w:eastAsia="Times New Roman" w:hAnsi="GHEA Grapalat" w:cs="Times New Roman"/>
          <w:color w:val="FFFFFF"/>
          <w:sz w:val="20"/>
          <w:szCs w:val="24"/>
          <w:vertAlign w:val="superscript"/>
          <w:lang w:val="hy-AM"/>
        </w:rPr>
        <w:t>32</w:t>
      </w:r>
      <w:r w:rsidRPr="00E84C88">
        <w:rPr>
          <w:rFonts w:ascii="GHEA Grapalat" w:eastAsia="Times New Roman" w:hAnsi="GHEA Grapalat" w:cs="Times New Roman"/>
          <w:color w:val="FFFFFF"/>
          <w:sz w:val="20"/>
          <w:szCs w:val="24"/>
          <w:vertAlign w:val="superscript"/>
          <w:lang w:val="hy-AM"/>
        </w:rPr>
        <w:footnoteReference w:id="13"/>
      </w:r>
      <w:r w:rsidRPr="00E84C88">
        <w:rPr>
          <w:rFonts w:ascii="Arial" w:eastAsia="Times New Roman" w:hAnsi="Arial" w:cs="Arial"/>
          <w:sz w:val="20"/>
          <w:szCs w:val="24"/>
          <w:lang w:val="hy-AM"/>
        </w:rPr>
        <w:t>Ընդ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հաշվարկվում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Times New Rom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մատակարարումը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պատվիրատուի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չընդունվելու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New Roman"/>
          <w:sz w:val="20"/>
          <w:szCs w:val="24"/>
          <w:lang w:val="hy-AM"/>
        </w:rPr>
        <w:t xml:space="preserve">:  </w:t>
      </w:r>
    </w:p>
    <w:p w14:paraId="413BE2B8"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6.4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6.2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6.3 </w:t>
      </w:r>
      <w:r w:rsidRPr="00E84C88">
        <w:rPr>
          <w:rFonts w:ascii="Arial" w:eastAsia="Times New Roman" w:hAnsi="Arial" w:cs="Arial"/>
          <w:sz w:val="20"/>
          <w:szCs w:val="24"/>
          <w:lang w:val="hy-AM"/>
        </w:rPr>
        <w:t>կետերով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հաշվարկվում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հաշվանցվում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w:t>
      </w:r>
    </w:p>
    <w:p w14:paraId="317590B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6.5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3.3 </w:t>
      </w:r>
      <w:r w:rsidRPr="00E84C88">
        <w:rPr>
          <w:rFonts w:ascii="Arial" w:eastAsia="Times New Roman" w:hAnsi="Arial" w:cs="Arial"/>
          <w:sz w:val="20"/>
          <w:szCs w:val="24"/>
          <w:lang w:val="hy-AM"/>
        </w:rPr>
        <w:t>կետով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ժամկետի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խախտման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նկատմամբ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ուշացված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աշխատանքային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օրվա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հաշվարկվում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տույժ</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սակայն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չվճարված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գումարի</w:t>
      </w:r>
      <w:r w:rsidRPr="00E84C88">
        <w:rPr>
          <w:rFonts w:ascii="GHEA Grapalat" w:eastAsia="Times New Roman" w:hAnsi="GHEA Grapalat" w:cs="Times New Roman"/>
          <w:sz w:val="20"/>
          <w:szCs w:val="24"/>
          <w:lang w:val="hy-AM"/>
        </w:rPr>
        <w:t xml:space="preserve"> 0,05 </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զրո</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ամբողջ</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հինգ</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հարյուրերրորդական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տոկոսի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չափով։</w:t>
      </w:r>
    </w:p>
    <w:p w14:paraId="063DE7EC"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6.6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չնախատեսված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դեպքերում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իրենց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չկատարելու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ոչ</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պատասխանատվություն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օրենսդրությամբ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կարգով։</w:t>
      </w:r>
    </w:p>
    <w:p w14:paraId="0FF6ECA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6.7 </w:t>
      </w:r>
      <w:r w:rsidRPr="00E84C88">
        <w:rPr>
          <w:rFonts w:ascii="Arial" w:eastAsia="Times New Roman" w:hAnsi="Arial" w:cs="Arial"/>
          <w:sz w:val="20"/>
          <w:szCs w:val="24"/>
          <w:lang w:val="hy-AM"/>
        </w:rPr>
        <w:t>Տույժերի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տուգանքի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վճարումը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ազատում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իրենց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պայմանագրային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պարտվորությունները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լրիվ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կատարելուց։</w:t>
      </w:r>
    </w:p>
    <w:p w14:paraId="0EE0903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808680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58B2E7A"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7. </w:t>
      </w:r>
      <w:r w:rsidRPr="00E84C88">
        <w:rPr>
          <w:rFonts w:ascii="Arial" w:eastAsia="Times New Roman" w:hAnsi="Arial" w:cs="Arial"/>
          <w:b/>
          <w:sz w:val="20"/>
          <w:szCs w:val="24"/>
          <w:lang w:val="hy-AM"/>
        </w:rPr>
        <w:t>ԱՆՀԱՂԹԱՀԱՐԵԼԻ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ՈՒԺԻ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ԱԶԴԵՑՈՒԹՅՈՒՆԸ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ՖՈՐՍ</w:t>
      </w:r>
      <w:r w:rsidRPr="00E84C88">
        <w:rPr>
          <w:rFonts w:ascii="GHEA Grapalat" w:eastAsia="Times New Roman" w:hAnsi="GHEA Grapalat" w:cs="Times New Roman"/>
          <w:b/>
          <w:sz w:val="20"/>
          <w:szCs w:val="24"/>
          <w:lang w:val="hy-AM"/>
        </w:rPr>
        <w:t>-</w:t>
      </w:r>
      <w:r w:rsidRPr="00E84C88">
        <w:rPr>
          <w:rFonts w:ascii="Arial" w:eastAsia="Times New Roman" w:hAnsi="Arial" w:cs="Arial"/>
          <w:b/>
          <w:sz w:val="20"/>
          <w:szCs w:val="24"/>
          <w:lang w:val="hy-AM"/>
        </w:rPr>
        <w:t>ՄԱԺՈՐ</w:t>
      </w:r>
      <w:r w:rsidRPr="00E84C88">
        <w:rPr>
          <w:rFonts w:ascii="GHEA Grapalat" w:eastAsia="Times New Roman" w:hAnsi="GHEA Grapalat" w:cs="Times New Roman"/>
          <w:b/>
          <w:sz w:val="20"/>
          <w:szCs w:val="24"/>
          <w:lang w:val="hy-AM"/>
        </w:rPr>
        <w:t>)</w:t>
      </w:r>
    </w:p>
    <w:p w14:paraId="5782F408"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55D8BE75"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ամբողջությամբ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մասնակիորեն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չկատարելու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ազատվում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պատասխանատվությունից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եղել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անհաղթահարելի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ուժի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ազդեցության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հետևանքով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ծագել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կնքելուց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չէին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կանխատեսել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կանխարգելել։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Այդպիսի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իրավիճակներ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երկրաշարժը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ջրհեղեղը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հրդեհը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պատերազմը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ռազմական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արտակարգ</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դրություն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հայտարարելը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քաղաքական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հուզումները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գործադուլները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հաղորդակցության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միջոցների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աշխատանքի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դադարեցումը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պետական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մարմինների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ակտերը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այլն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որոնք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անհնարին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դարձնում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սույն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կատարումը։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արտակարգ</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ուժի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ազդեցությունը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շարունակվում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3 (</w:t>
      </w:r>
      <w:r w:rsidRPr="00E84C88">
        <w:rPr>
          <w:rFonts w:ascii="Arial" w:eastAsia="Times New Roman" w:hAnsi="Arial" w:cs="Arial"/>
          <w:sz w:val="20"/>
          <w:szCs w:val="24"/>
          <w:lang w:val="hy-AM"/>
        </w:rPr>
        <w:t>երեք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ամսից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ավելի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յուրաքանչյուրն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իրավունք</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ունի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լուծել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նախապես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տեղյակ</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պահելով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մյուս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կողմին։</w:t>
      </w:r>
    </w:p>
    <w:p w14:paraId="770F6964"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4B07D5"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8. </w:t>
      </w:r>
      <w:r w:rsidRPr="00E84C88">
        <w:rPr>
          <w:rFonts w:ascii="Arial" w:eastAsia="Times New Roman" w:hAnsi="Arial" w:cs="Arial"/>
          <w:b/>
          <w:sz w:val="20"/>
          <w:szCs w:val="24"/>
          <w:lang w:val="hy-AM"/>
        </w:rPr>
        <w:t>ԱՅԼ</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ՊԱՅՄԱՆՆԵՐ</w:t>
      </w:r>
    </w:p>
    <w:p w14:paraId="4A783C70"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1B36829"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Armenian"/>
          <w:sz w:val="20"/>
          <w:szCs w:val="24"/>
          <w:lang w:val="hy-AM"/>
        </w:rPr>
      </w:pPr>
      <w:r w:rsidRPr="00E84C88">
        <w:rPr>
          <w:rFonts w:ascii="GHEA Grapalat" w:eastAsia="Times New Roman" w:hAnsi="GHEA Grapalat" w:cs="Times New Roman"/>
          <w:sz w:val="20"/>
          <w:szCs w:val="24"/>
          <w:lang w:val="hy-AM"/>
        </w:rPr>
        <w:t xml:space="preserve">8.1 </w:t>
      </w:r>
      <w:r w:rsidRPr="00E84C88">
        <w:rPr>
          <w:rFonts w:ascii="Arial" w:eastAsia="Times New Roman" w:hAnsi="Arial" w:cs="Arial"/>
          <w:sz w:val="20"/>
          <w:szCs w:val="24"/>
          <w:lang w:val="hy-AM"/>
        </w:rPr>
        <w:t>Պայմանագիրն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ուժի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մեջ</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մտնում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ստորագրման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պահից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ստանձնած</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պարտավորությունների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ողջ</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ծավալով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կատարումը։</w:t>
      </w:r>
      <w:r w:rsidRPr="00E84C88">
        <w:rPr>
          <w:rFonts w:ascii="GHEA Grapalat" w:eastAsia="Times New Roman" w:hAnsi="GHEA Grapalat" w:cs="Times Armenian"/>
          <w:sz w:val="20"/>
          <w:szCs w:val="24"/>
          <w:lang w:val="hy-AM"/>
        </w:rPr>
        <w:t xml:space="preserve"> </w:t>
      </w:r>
    </w:p>
    <w:p w14:paraId="5AAFADB5"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Պայմանագրով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պարտականությունների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հանդիսանում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ֆինանսների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նախարարության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հաշվառված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լինելու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հանգամանքը</w:t>
      </w:r>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vertAlign w:val="superscript"/>
          <w:lang w:val="hy-AM"/>
        </w:rPr>
        <w:t>21</w:t>
      </w:r>
      <w:r w:rsidRPr="00E84C88">
        <w:rPr>
          <w:rFonts w:ascii="GHEA Grapalat" w:eastAsia="Times New Roman" w:hAnsi="GHEA Grapalat" w:cs="Sylfaen"/>
          <w:color w:val="FFFFFF"/>
          <w:sz w:val="20"/>
          <w:szCs w:val="24"/>
          <w:vertAlign w:val="superscript"/>
          <w:lang w:val="hy-AM"/>
        </w:rPr>
        <w:t>33</w:t>
      </w:r>
      <w:r w:rsidRPr="00E84C88">
        <w:rPr>
          <w:rFonts w:ascii="GHEA Grapalat" w:eastAsia="Times New Roman" w:hAnsi="GHEA Grapalat" w:cs="Sylfaen"/>
          <w:color w:val="FFFFFF"/>
          <w:sz w:val="20"/>
          <w:szCs w:val="24"/>
          <w:vertAlign w:val="superscript"/>
          <w:lang w:val="hy-AM"/>
        </w:rPr>
        <w:footnoteReference w:id="14"/>
      </w:r>
    </w:p>
    <w:p w14:paraId="20A7D72B"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8.2 </w:t>
      </w:r>
      <w:r w:rsidRPr="00E84C88">
        <w:rPr>
          <w:rFonts w:ascii="Arial" w:eastAsia="Times New Roman" w:hAnsi="Arial" w:cs="Arial"/>
          <w:sz w:val="20"/>
          <w:szCs w:val="24"/>
          <w:lang w:val="hy-AM"/>
        </w:rPr>
        <w:t>Պայմանագրից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ծագած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վճարային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պարտավորությունը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դադարել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ծագած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հակընդդեմ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պարտավորության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հաշվանցով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գրավոր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կնիքով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lastRenderedPageBreak/>
        <w:t>հաստատված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ծագած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իրավունքը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փոխանցվել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անձի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առանց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պարտապան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գրավոր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համաձայնության։</w:t>
      </w:r>
      <w:r w:rsidRPr="00E84C88">
        <w:rPr>
          <w:rFonts w:ascii="GHEA Grapalat" w:eastAsia="Times New Roman" w:hAnsi="GHEA Grapalat" w:cs="Sylfaen"/>
          <w:sz w:val="20"/>
          <w:szCs w:val="24"/>
          <w:lang w:val="hy-AM"/>
        </w:rPr>
        <w:t xml:space="preserve"> </w:t>
      </w:r>
    </w:p>
    <w:p w14:paraId="61F65201" w14:textId="77777777" w:rsidR="00532D6C" w:rsidRPr="00E84C88" w:rsidRDefault="00532D6C" w:rsidP="00532D6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84C88">
        <w:rPr>
          <w:rFonts w:ascii="GHEA Grapalat" w:eastAsia="Times New Roman" w:hAnsi="GHEA Grapalat" w:cs="Sylfaen"/>
          <w:sz w:val="20"/>
          <w:szCs w:val="24"/>
          <w:lang w:val="hy-AM"/>
        </w:rPr>
        <w:t xml:space="preserve">8.3 </w:t>
      </w:r>
      <w:r w:rsidRPr="00E84C88">
        <w:rPr>
          <w:rFonts w:ascii="Arial" w:eastAsia="Times New Roman" w:hAnsi="Arial" w:cs="Arial"/>
          <w:sz w:val="20"/>
          <w:szCs w:val="24"/>
          <w:lang w:val="hy-AM"/>
        </w:rPr>
        <w:t>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երբ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նախատեսված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օրենքի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պահանջների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նկատմամբ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հսկողության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վերահսկողության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բողոքների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քննության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արդյունքում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նատակով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կազմակերպված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գործընթացում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ներկայացրել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կեղծ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փաստաթղթեր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տեղեկություններ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տվյալներ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վերջինիս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ընտրված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մասնակից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ճանաչելու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որոշումը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համապատասխանում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օրենսդրությանը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հիմքերն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գալուց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հետո</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միակողմանիորեն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լուծում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արձանագրված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խախտումները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կնքումը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հայտնի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լինելու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գնումների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օրենսդրության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հիմք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կհանդիսանային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չկնքելու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Ընդ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միակողմանի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լուծման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հետևանքով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առաջացող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վնասների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բաց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թողնված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օգուտի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ռիսկը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վերջինս</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պարտավոր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սահմանված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կարգով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փոխհատուցել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մեղքով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կրած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վնասներն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ծավալով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պայմանագիրը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լուծվել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color w:val="000000"/>
          <w:sz w:val="24"/>
          <w:szCs w:val="24"/>
          <w:lang w:val="hy-AM"/>
        </w:rPr>
        <w:t xml:space="preserve"> </w:t>
      </w:r>
    </w:p>
    <w:p w14:paraId="41B4D1D8"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 xml:space="preserve">8.4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հետ</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կապված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վեճերը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ենթակա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քննության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դատարաններում։</w:t>
      </w:r>
    </w:p>
    <w:p w14:paraId="50E3315F"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8.5</w:t>
      </w:r>
      <w:r w:rsidRPr="00E84C88">
        <w:rPr>
          <w:rFonts w:ascii="GHEA Grapalat" w:eastAsia="Times New Roman" w:hAnsi="GHEA Grapalat" w:cs="Sylfaen"/>
          <w:sz w:val="20"/>
          <w:szCs w:val="24"/>
          <w:lang w:val="hy-AM"/>
        </w:rPr>
        <w:tab/>
      </w:r>
      <w:r w:rsidRPr="00E84C88">
        <w:rPr>
          <w:rFonts w:ascii="Arial" w:eastAsia="Times New Roman" w:hAnsi="Arial" w:cs="Arial"/>
          <w:sz w:val="20"/>
          <w:szCs w:val="24"/>
          <w:lang w:val="hy-AM"/>
        </w:rPr>
        <w:t>Պայմանագրում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փոփոխություններ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լրացումներ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միայն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փոխադարձ</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համաձայնությամբ</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համաձայնագիր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միջոցով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կհանդիսանա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անբաժանելի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մասը։</w:t>
      </w:r>
      <w:r w:rsidRPr="00E84C88">
        <w:rPr>
          <w:rFonts w:ascii="GHEA Grapalat" w:eastAsia="Times New Roman" w:hAnsi="GHEA Grapalat" w:cs="Sylfaen"/>
          <w:sz w:val="20"/>
          <w:szCs w:val="24"/>
          <w:lang w:val="hy-AM"/>
        </w:rPr>
        <w:t xml:space="preserve"> </w:t>
      </w:r>
    </w:p>
    <w:p w14:paraId="36E9E48D" w14:textId="0AF86072"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Արգելվում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իսկ</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եթե</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գինը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գործոնային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ապա</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նաև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կից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հաջորդող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տարիներին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կնքված</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համաձայնագրում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կատարել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այնպիսի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փոփոխություններ</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որոնք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հանգեցնում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գնվող</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ծավալների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ձեռք</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բերվող</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միավորի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արհեստական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փոփոխման։</w:t>
      </w:r>
    </w:p>
    <w:p w14:paraId="45F1C34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Armenian"/>
          <w:sz w:val="20"/>
          <w:szCs w:val="24"/>
          <w:lang w:val="hy-AM"/>
        </w:rPr>
      </w:pPr>
      <w:r w:rsidRPr="00E84C88">
        <w:rPr>
          <w:rFonts w:ascii="Arial" w:eastAsia="Times New Roman" w:hAnsi="Arial" w:cs="Arial"/>
          <w:sz w:val="20"/>
          <w:szCs w:val="24"/>
          <w:lang w:val="hy-AM"/>
        </w:rPr>
        <w:t>Պայմանագրի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կողմերից</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անկախ</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գործոնների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ազդեցությամբ</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փոփոխման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յուրաքանչյուր</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դեպք</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սահմանում</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Հայաստանի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Հանրապետության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կառավարությունը։</w:t>
      </w:r>
    </w:p>
    <w:p w14:paraId="66DE1EC9"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pt-BR"/>
        </w:rPr>
        <w:t xml:space="preserve">8.6 </w:t>
      </w:r>
      <w:r w:rsidRPr="00E84C88">
        <w:rPr>
          <w:rFonts w:ascii="Arial" w:eastAsia="Times New Roman" w:hAnsi="Arial" w:cs="Arial"/>
          <w:sz w:val="20"/>
          <w:szCs w:val="24"/>
          <w:lang w:val="pt-BR"/>
        </w:rPr>
        <w:t>Եթե</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պայմանագիրն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իրականացվ</w:t>
      </w:r>
      <w:r w:rsidRPr="00E84C88">
        <w:rPr>
          <w:rFonts w:ascii="Arial" w:eastAsia="Times New Roman" w:hAnsi="Arial" w:cs="Arial"/>
          <w:sz w:val="20"/>
          <w:szCs w:val="24"/>
          <w:lang w:val="hy-AM"/>
        </w:rPr>
        <w:t>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գործակալության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պայմանագիր</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կնքելու</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միջոցով</w:t>
      </w:r>
      <w:r w:rsidRPr="00E84C88">
        <w:rPr>
          <w:rFonts w:ascii="GHEA Grapalat" w:eastAsia="Times New Roman" w:hAnsi="GHEA Grapalat" w:cs="Times New Roman"/>
          <w:sz w:val="20"/>
          <w:szCs w:val="24"/>
          <w:lang w:val="pt-BR"/>
        </w:rPr>
        <w:t>.</w:t>
      </w:r>
    </w:p>
    <w:p w14:paraId="724FFF99"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New Roman"/>
          <w:sz w:val="20"/>
          <w:szCs w:val="24"/>
          <w:lang w:val="pt-BR"/>
        </w:rPr>
      </w:pPr>
      <w:r w:rsidRPr="00E84C88">
        <w:rPr>
          <w:rFonts w:ascii="GHEA Grapalat" w:eastAsia="Times New Roman" w:hAnsi="GHEA Grapalat" w:cs="Times New Roman"/>
          <w:sz w:val="20"/>
          <w:szCs w:val="24"/>
          <w:lang w:val="hy-AM"/>
        </w:rPr>
        <w:t>1)</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Վաճառ</w:t>
      </w:r>
      <w:r w:rsidRPr="00E84C88">
        <w:rPr>
          <w:rFonts w:ascii="Arial" w:eastAsia="Times New Roman" w:hAnsi="Arial" w:cs="Arial"/>
          <w:sz w:val="20"/>
          <w:szCs w:val="24"/>
          <w:lang w:val="hy-AM"/>
        </w:rPr>
        <w:t>ողը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պատասխանատվություն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կրում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գործակալի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պարտավորությունների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չկատարման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կամ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ոչ</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պատշաճ</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կատարման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համար</w:t>
      </w:r>
      <w:r w:rsidRPr="00E84C88">
        <w:rPr>
          <w:rFonts w:ascii="GHEA Grapalat" w:eastAsia="Times New Roman" w:hAnsi="GHEA Grapalat" w:cs="Times New Roman"/>
          <w:sz w:val="20"/>
          <w:szCs w:val="24"/>
          <w:lang w:val="pt-BR"/>
        </w:rPr>
        <w:t>.</w:t>
      </w:r>
    </w:p>
    <w:p w14:paraId="020D9715"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New Roman"/>
          <w:sz w:val="20"/>
          <w:szCs w:val="24"/>
          <w:lang w:val="pt-BR"/>
        </w:rPr>
      </w:pPr>
      <w:r w:rsidRPr="00E84C88">
        <w:rPr>
          <w:rFonts w:ascii="GHEA Grapalat" w:eastAsia="Times New Roman" w:hAnsi="GHEA Grapalat" w:cs="Times New Roman"/>
          <w:sz w:val="20"/>
          <w:szCs w:val="24"/>
          <w:lang w:val="pt-BR"/>
        </w:rPr>
        <w:t xml:space="preserve">2) </w:t>
      </w:r>
      <w:r w:rsidRPr="00E84C88">
        <w:rPr>
          <w:rFonts w:ascii="Arial" w:eastAsia="Times New Roman" w:hAnsi="Arial" w:cs="Arial"/>
          <w:sz w:val="20"/>
          <w:szCs w:val="24"/>
          <w:lang w:val="pt-BR"/>
        </w:rPr>
        <w:t>պայմանագրի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կատարման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ընթացքում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գործակալի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փոփոխման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դեպքում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Վաճառ</w:t>
      </w:r>
      <w:r w:rsidRPr="00E84C88">
        <w:rPr>
          <w:rFonts w:ascii="Arial" w:eastAsia="Times New Roman" w:hAnsi="Arial" w:cs="Arial"/>
          <w:sz w:val="20"/>
          <w:szCs w:val="24"/>
          <w:lang w:val="hy-AM"/>
        </w:rPr>
        <w:t>ող</w:t>
      </w:r>
      <w:r w:rsidRPr="00E84C88">
        <w:rPr>
          <w:rFonts w:ascii="Arial" w:eastAsia="Times New Roman" w:hAnsi="Arial" w:cs="Arial"/>
          <w:sz w:val="20"/>
          <w:szCs w:val="24"/>
          <w:lang w:val="pt-BR"/>
        </w:rPr>
        <w:t>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գրավոր</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տեղեկացնում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Գնորդին՝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տրամադրելով</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գործակալության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պայմանագրի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պատճենը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և</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դրա</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կողմ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հանդիսացող</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անձի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տվյալները՝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փոփոխությունը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կատարվելու</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օրվանից</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հինգ</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աշխատանքային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օրվա</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ընթացքում</w:t>
      </w:r>
      <w:r w:rsidRPr="00E84C88">
        <w:rPr>
          <w:rFonts w:ascii="GHEA Grapalat" w:eastAsia="Times New Roman" w:hAnsi="GHEA Grapalat" w:cs="Times New Roman"/>
          <w:sz w:val="20"/>
          <w:szCs w:val="24"/>
          <w:lang w:val="pt-BR"/>
        </w:rPr>
        <w:t>:</w:t>
      </w:r>
      <w:r w:rsidRPr="00E84C88">
        <w:rPr>
          <w:rFonts w:ascii="GHEA Grapalat" w:eastAsia="Times New Roman" w:hAnsi="GHEA Grapalat" w:cs="Times New Roman"/>
          <w:sz w:val="20"/>
          <w:szCs w:val="24"/>
          <w:vertAlign w:val="superscript"/>
          <w:lang w:val="pt-BR"/>
        </w:rPr>
        <w:t>22</w:t>
      </w:r>
      <w:r w:rsidRPr="00E84C88">
        <w:rPr>
          <w:rFonts w:ascii="GHEA Grapalat" w:eastAsia="Times New Roman" w:hAnsi="GHEA Grapalat" w:cs="Times New Roman"/>
          <w:color w:val="FFFFFF"/>
          <w:sz w:val="20"/>
          <w:szCs w:val="24"/>
          <w:vertAlign w:val="superscript"/>
          <w:lang w:val="pt-BR"/>
        </w:rPr>
        <w:footnoteReference w:id="15"/>
      </w:r>
    </w:p>
    <w:p w14:paraId="5E69B5E7"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Times New Roman"/>
          <w:sz w:val="20"/>
          <w:szCs w:val="24"/>
          <w:lang w:val="pt-BR"/>
        </w:rPr>
      </w:pPr>
      <w:r w:rsidRPr="00E84C88">
        <w:rPr>
          <w:rFonts w:ascii="GHEA Grapalat" w:eastAsia="Times New Roman" w:hAnsi="GHEA Grapalat" w:cs="Times New Roman"/>
          <w:sz w:val="20"/>
          <w:szCs w:val="24"/>
          <w:lang w:val="pt-BR"/>
        </w:rPr>
        <w:t xml:space="preserve">8.7 </w:t>
      </w:r>
      <w:r w:rsidRPr="00E84C88">
        <w:rPr>
          <w:rFonts w:ascii="Arial" w:eastAsia="Times New Roman" w:hAnsi="Arial" w:cs="Arial"/>
          <w:sz w:val="20"/>
          <w:szCs w:val="24"/>
          <w:lang w:val="pt-BR"/>
        </w:rPr>
        <w:t>Եթե</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պայմանագիրն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իրականացվում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համատեղ</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գործունեության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կոնսորցիումի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պայմանագիր</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կնքելու</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միջոցով</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ապա</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այդ</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պայմանագրի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մասնակիցները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կրում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են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համատեղ</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և</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համապարտ</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պատասխանատվություն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Ընդ</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որում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կոնսորցիումի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անդամի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կոնսորցիումից</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դուրս</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գալու</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դեպքում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պայմանագիրը</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միակողմանիորեն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լուծվում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է</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և</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կոնսորցիումի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անդամների</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նկատմամբ</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կիրառվում</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են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պայմանագրով</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նախատեսված</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պատասխանատվության</w:t>
      </w:r>
      <w:r w:rsidRPr="00E84C88">
        <w:rPr>
          <w:rFonts w:ascii="GHEA Grapalat" w:eastAsia="Times New Roman" w:hAnsi="GHEA Grapalat" w:cs="Times New Roman"/>
          <w:sz w:val="20"/>
          <w:szCs w:val="24"/>
          <w:lang w:val="pt-BR"/>
        </w:rPr>
        <w:t xml:space="preserve"> </w:t>
      </w:r>
      <w:r w:rsidRPr="00E84C88">
        <w:rPr>
          <w:rFonts w:ascii="Arial" w:eastAsia="Times New Roman" w:hAnsi="Arial" w:cs="Arial"/>
          <w:sz w:val="20"/>
          <w:szCs w:val="24"/>
          <w:lang w:val="pt-BR"/>
        </w:rPr>
        <w:t>միջոցները</w:t>
      </w:r>
      <w:r w:rsidRPr="00E84C88">
        <w:rPr>
          <w:rFonts w:ascii="GHEA Grapalat" w:eastAsia="Times New Roman" w:hAnsi="GHEA Grapalat" w:cs="Times New Roman"/>
          <w:sz w:val="20"/>
          <w:szCs w:val="24"/>
          <w:lang w:val="pt-BR"/>
        </w:rPr>
        <w:t>:</w:t>
      </w:r>
      <w:r w:rsidRPr="00E84C88">
        <w:rPr>
          <w:rFonts w:ascii="GHEA Grapalat" w:eastAsia="Times New Roman" w:hAnsi="GHEA Grapalat" w:cs="Times New Roman"/>
          <w:sz w:val="20"/>
          <w:szCs w:val="24"/>
          <w:vertAlign w:val="superscript"/>
          <w:lang w:val="pt-BR"/>
        </w:rPr>
        <w:t>23</w:t>
      </w:r>
      <w:r w:rsidRPr="00E84C88">
        <w:rPr>
          <w:rFonts w:ascii="GHEA Grapalat" w:eastAsia="Times New Roman" w:hAnsi="GHEA Grapalat" w:cs="Times New Roman"/>
          <w:color w:val="FFFFFF"/>
          <w:sz w:val="20"/>
          <w:szCs w:val="24"/>
          <w:vertAlign w:val="superscript"/>
          <w:lang w:val="pt-BR"/>
        </w:rPr>
        <w:footnoteReference w:id="16"/>
      </w:r>
    </w:p>
    <w:p w14:paraId="18743E62" w14:textId="02399119" w:rsidR="00532D6C" w:rsidRPr="00E84C88" w:rsidRDefault="00532D6C" w:rsidP="00532D6C">
      <w:pPr>
        <w:tabs>
          <w:tab w:val="left" w:pos="1276"/>
        </w:tabs>
        <w:spacing w:after="0" w:line="240" w:lineRule="auto"/>
        <w:ind w:firstLine="720"/>
        <w:jc w:val="both"/>
        <w:rPr>
          <w:rFonts w:ascii="GHEA Grapalat" w:eastAsia="Times New Roman" w:hAnsi="GHEA Grapalat" w:cs="Times New Roman"/>
          <w:sz w:val="20"/>
          <w:szCs w:val="24"/>
          <w:lang w:val="pt-BR"/>
        </w:rPr>
      </w:pPr>
      <w:r w:rsidRPr="00E84C88">
        <w:rPr>
          <w:rFonts w:ascii="GHEA Grapalat" w:eastAsia="Times New Roman" w:hAnsi="GHEA Grapalat" w:cs="Times Armenian"/>
          <w:sz w:val="20"/>
          <w:szCs w:val="24"/>
          <w:lang w:val="pt-BR"/>
        </w:rPr>
        <w:t>8</w:t>
      </w:r>
      <w:r w:rsidRPr="00E84C88">
        <w:rPr>
          <w:rFonts w:ascii="GHEA Grapalat" w:eastAsia="Times New Roman" w:hAnsi="GHEA Grapalat" w:cs="Times Armenian"/>
          <w:sz w:val="20"/>
          <w:szCs w:val="24"/>
          <w:lang w:val="hy-AM"/>
        </w:rPr>
        <w:t>.</w:t>
      </w:r>
      <w:r w:rsidRPr="00E84C88">
        <w:rPr>
          <w:rFonts w:ascii="GHEA Grapalat" w:eastAsia="Times New Roman" w:hAnsi="GHEA Grapalat" w:cs="Times Armenian"/>
          <w:sz w:val="20"/>
          <w:szCs w:val="24"/>
          <w:lang w:val="pt-BR"/>
        </w:rPr>
        <w:t>8</w:t>
      </w:r>
      <w:r w:rsidRPr="00E84C88">
        <w:rPr>
          <w:rFonts w:ascii="GHEA Grapalat" w:eastAsia="Times New Roman" w:hAnsi="GHEA Grapalat" w:cs="Times Armenia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Armenian"/>
          <w:sz w:val="20"/>
          <w:szCs w:val="24"/>
          <w:lang w:val="hy-AM"/>
        </w:rPr>
        <w:t xml:space="preserve"> </w:t>
      </w:r>
      <w:proofErr w:type="spellStart"/>
      <w:r w:rsidRPr="00E84C88">
        <w:rPr>
          <w:rFonts w:ascii="Arial" w:eastAsia="Times New Roman" w:hAnsi="Arial" w:cs="Arial"/>
          <w:sz w:val="20"/>
          <w:szCs w:val="24"/>
          <w:lang w:val="en-US"/>
        </w:rPr>
        <w:t>մատա</w:t>
      </w:r>
      <w:proofErr w:type="spellEnd"/>
      <w:r w:rsidRPr="00E84C88">
        <w:rPr>
          <w:rFonts w:ascii="Arial" w:eastAsia="Times New Roman" w:hAnsi="Arial" w:cs="Arial"/>
          <w:sz w:val="20"/>
          <w:szCs w:val="24"/>
          <w:lang w:val="hy-AM"/>
        </w:rPr>
        <w:t>կա</w:t>
      </w:r>
      <w:r w:rsidRPr="00E84C88">
        <w:rPr>
          <w:rFonts w:ascii="Arial" w:eastAsia="Times New Roman" w:hAnsi="Arial" w:cs="Arial"/>
          <w:sz w:val="20"/>
          <w:szCs w:val="24"/>
          <w:lang w:val="en-US"/>
        </w:rPr>
        <w:t>ր</w:t>
      </w:r>
      <w:r w:rsidRPr="00E84C88">
        <w:rPr>
          <w:rFonts w:ascii="Arial" w:eastAsia="Times New Roman" w:hAnsi="Arial" w:cs="Arial"/>
          <w:sz w:val="20"/>
          <w:szCs w:val="24"/>
          <w:lang w:val="hy-AM"/>
        </w:rPr>
        <w:t>արման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երկարաձգվել</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en-US"/>
        </w:rPr>
        <w:t>պ</w:t>
      </w:r>
      <w:r w:rsidRPr="00E84C88">
        <w:rPr>
          <w:rFonts w:ascii="Arial" w:eastAsia="Times New Roman" w:hAnsi="Arial" w:cs="Arial"/>
          <w:sz w:val="20"/>
          <w:szCs w:val="24"/>
          <w:lang w:val="hy-AM"/>
        </w:rPr>
        <w:t>այմանագրով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լրանալը</w:t>
      </w:r>
      <w:r w:rsidRPr="00E84C88">
        <w:rPr>
          <w:rFonts w:ascii="GHEA Grapalat" w:eastAsia="Times New Roman" w:hAnsi="GHEA Grapalat" w:cs="Sylfaen"/>
          <w:sz w:val="20"/>
          <w:szCs w:val="24"/>
          <w:lang w:val="pt-BR"/>
        </w:rPr>
        <w:t>`</w:t>
      </w:r>
      <w:r w:rsidRPr="00E84C88">
        <w:rPr>
          <w:rFonts w:ascii="GHEA Grapalat" w:eastAsia="Times New Roman" w:hAnsi="GHEA Grapalat" w:cs="Times Armenian"/>
          <w:sz w:val="20"/>
          <w:szCs w:val="24"/>
          <w:lang w:val="hy-AM"/>
        </w:rPr>
        <w:t xml:space="preserve"> </w:t>
      </w:r>
      <w:proofErr w:type="spellStart"/>
      <w:r w:rsidRPr="00E84C88">
        <w:rPr>
          <w:rFonts w:ascii="Arial" w:eastAsia="Times New Roman" w:hAnsi="Arial" w:cs="Arial"/>
          <w:sz w:val="20"/>
          <w:szCs w:val="24"/>
          <w:lang w:val="en-US"/>
        </w:rPr>
        <w:t>Վաճառողի</w:t>
      </w:r>
      <w:proofErr w:type="spellEnd"/>
      <w:r w:rsidRPr="00E84C88">
        <w:rPr>
          <w:rFonts w:ascii="GHEA Grapalat" w:eastAsia="Times New Roman" w:hAnsi="GHEA Grapalat" w:cs="Times Armenian"/>
          <w:sz w:val="20"/>
          <w:szCs w:val="24"/>
          <w:lang w:val="pt-BR"/>
        </w:rPr>
        <w:t xml:space="preserve"> </w:t>
      </w:r>
      <w:r w:rsidRPr="00E84C88">
        <w:rPr>
          <w:rFonts w:ascii="Arial" w:eastAsia="Times New Roman" w:hAnsi="Arial" w:cs="Arial"/>
          <w:sz w:val="20"/>
          <w:szCs w:val="24"/>
          <w:lang w:val="hy-AM"/>
        </w:rPr>
        <w:t>առաջարկության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առկայության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Times Armenian"/>
          <w:sz w:val="20"/>
          <w:szCs w:val="24"/>
          <w:lang w:val="pt-BR"/>
        </w:rPr>
        <w:t>,</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պայմանով</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Times New Roman"/>
          <w:sz w:val="20"/>
          <w:szCs w:val="24"/>
          <w:lang w:val="hy-AM"/>
        </w:rPr>
        <w:t xml:space="preserve"> </w:t>
      </w:r>
      <w:proofErr w:type="spellStart"/>
      <w:r w:rsidRPr="00E84C88">
        <w:rPr>
          <w:rFonts w:ascii="Arial" w:eastAsia="Times New Roman" w:hAnsi="Arial" w:cs="Arial"/>
          <w:sz w:val="20"/>
          <w:szCs w:val="24"/>
          <w:lang w:val="en-US"/>
        </w:rPr>
        <w:t>Գնորդ</w:t>
      </w:r>
      <w:proofErr w:type="spellEnd"/>
      <w:r w:rsidRPr="00E84C88">
        <w:rPr>
          <w:rFonts w:ascii="Arial" w:eastAsia="Times New Roman" w:hAnsi="Arial" w:cs="Arial"/>
          <w:sz w:val="20"/>
          <w:szCs w:val="24"/>
          <w:lang w:val="hy-AM"/>
        </w:rPr>
        <w:t>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մոտ</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չի</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վերացել</w:t>
      </w:r>
      <w:r w:rsidRPr="00E84C88">
        <w:rPr>
          <w:rFonts w:ascii="GHEA Grapalat" w:eastAsia="Times New Roman" w:hAnsi="GHEA Grapalat" w:cs="Times Armenian"/>
          <w:sz w:val="20"/>
          <w:szCs w:val="24"/>
          <w:lang w:val="hy-AM"/>
        </w:rPr>
        <w:t xml:space="preserve"> </w:t>
      </w:r>
      <w:proofErr w:type="spellStart"/>
      <w:r w:rsidR="00790D58">
        <w:rPr>
          <w:rFonts w:ascii="Arial" w:eastAsia="Times New Roman" w:hAnsi="Arial" w:cs="Arial"/>
          <w:sz w:val="20"/>
          <w:szCs w:val="24"/>
          <w:lang w:val="en-US"/>
        </w:rPr>
        <w:t>ծառայություն</w:t>
      </w:r>
      <w:r w:rsidRPr="00E84C88">
        <w:rPr>
          <w:rFonts w:ascii="Arial" w:eastAsia="Times New Roman" w:hAnsi="Arial" w:cs="Arial"/>
          <w:sz w:val="20"/>
          <w:szCs w:val="24"/>
          <w:lang w:val="en-US"/>
        </w:rPr>
        <w:t>ի</w:t>
      </w:r>
      <w:proofErr w:type="spellEnd"/>
      <w:r w:rsidRPr="00E84C88">
        <w:rPr>
          <w:rFonts w:ascii="GHEA Grapalat" w:eastAsia="Times New Roman" w:hAnsi="GHEA Grapalat" w:cs="Times Armenian"/>
          <w:sz w:val="20"/>
          <w:szCs w:val="24"/>
          <w:lang w:val="pt-BR"/>
        </w:rPr>
        <w:t xml:space="preserve"> </w:t>
      </w:r>
      <w:r w:rsidRPr="00E84C88">
        <w:rPr>
          <w:rFonts w:ascii="Arial" w:eastAsia="Times New Roman" w:hAnsi="Arial" w:cs="Arial"/>
          <w:sz w:val="20"/>
          <w:szCs w:val="24"/>
          <w:lang w:val="hy-AM"/>
        </w:rPr>
        <w:t>օգտագործման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պահանջը</w:t>
      </w:r>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իսկ</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Վաճառողի</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առաջարկությունը</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ներկայացվել</w:t>
      </w:r>
      <w:proofErr w:type="spellEnd"/>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ոչ</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ուշ</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քան</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պայմանագրով</w:t>
      </w:r>
      <w:proofErr w:type="spellEnd"/>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en-US"/>
        </w:rPr>
        <w:t>ի</w:t>
      </w:r>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սկզբանե</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մատակարարման</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համար</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սահմանված</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ժամկետը</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լրանալուց</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առնվազն</w:t>
      </w:r>
      <w:proofErr w:type="spellEnd"/>
      <w:r w:rsidRPr="00E84C88">
        <w:rPr>
          <w:rFonts w:ascii="GHEA Grapalat" w:eastAsia="Times New Roman" w:hAnsi="GHEA Grapalat" w:cs="Sylfaen"/>
          <w:sz w:val="20"/>
          <w:szCs w:val="24"/>
          <w:lang w:val="pt-BR"/>
        </w:rPr>
        <w:t xml:space="preserve"> 5 </w:t>
      </w:r>
      <w:proofErr w:type="spellStart"/>
      <w:r w:rsidRPr="00E84C88">
        <w:rPr>
          <w:rFonts w:ascii="Arial" w:eastAsia="Times New Roman" w:hAnsi="Arial" w:cs="Arial"/>
          <w:sz w:val="20"/>
          <w:szCs w:val="24"/>
          <w:lang w:val="en-US"/>
        </w:rPr>
        <w:t>օրացուցային</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օր</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առաջ</w:t>
      </w:r>
      <w:proofErr w:type="spellEnd"/>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Ընդ</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որում</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սույն</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կետով</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սահմանված</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դեպքում</w:t>
      </w:r>
      <w:r w:rsidRPr="00E84C88">
        <w:rPr>
          <w:rFonts w:ascii="GHEA Grapalat" w:eastAsia="Times New Roman" w:hAnsi="GHEA Grapalat" w:cs="Sylfaen"/>
          <w:sz w:val="20"/>
          <w:szCs w:val="24"/>
          <w:lang w:val="pt-BR"/>
        </w:rPr>
        <w:t xml:space="preserve"> </w:t>
      </w:r>
      <w:r w:rsidR="00790D58">
        <w:rPr>
          <w:rFonts w:ascii="Arial" w:eastAsia="Times New Roman" w:hAnsi="Arial" w:cs="Arial"/>
          <w:sz w:val="20"/>
          <w:szCs w:val="24"/>
          <w:lang w:val="pt-BR"/>
        </w:rPr>
        <w:t>ծառայություն</w:t>
      </w:r>
      <w:r w:rsidRPr="00E84C88">
        <w:rPr>
          <w:rFonts w:ascii="Arial" w:eastAsia="Times New Roman" w:hAnsi="Arial" w:cs="Arial"/>
          <w:sz w:val="20"/>
          <w:szCs w:val="24"/>
          <w:lang w:val="hy-AM"/>
        </w:rPr>
        <w:t>ի</w:t>
      </w:r>
      <w:r w:rsidRPr="00E84C88">
        <w:rPr>
          <w:rFonts w:ascii="GHEA Grapalat" w:eastAsia="Times New Roman" w:hAnsi="GHEA Grapalat" w:cs="Times Armenian"/>
          <w:sz w:val="20"/>
          <w:szCs w:val="24"/>
          <w:lang w:val="hy-AM"/>
        </w:rPr>
        <w:t xml:space="preserve"> </w:t>
      </w:r>
      <w:proofErr w:type="spellStart"/>
      <w:r w:rsidRPr="00E84C88">
        <w:rPr>
          <w:rFonts w:ascii="Arial" w:eastAsia="Times New Roman" w:hAnsi="Arial" w:cs="Arial"/>
          <w:sz w:val="20"/>
          <w:szCs w:val="24"/>
          <w:lang w:val="en-US"/>
        </w:rPr>
        <w:t>մատակարա</w:t>
      </w:r>
      <w:proofErr w:type="spellEnd"/>
      <w:r w:rsidRPr="00E84C88">
        <w:rPr>
          <w:rFonts w:ascii="Arial" w:eastAsia="Times New Roman" w:hAnsi="Arial" w:cs="Arial"/>
          <w:sz w:val="20"/>
          <w:szCs w:val="24"/>
          <w:lang w:val="hy-AM"/>
        </w:rPr>
        <w:t>րման</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ժամկետը</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Armenian"/>
          <w:sz w:val="20"/>
          <w:szCs w:val="24"/>
          <w:lang w:val="hy-AM"/>
        </w:rPr>
        <w:t xml:space="preserve"> </w:t>
      </w:r>
      <w:r w:rsidRPr="00E84C88">
        <w:rPr>
          <w:rFonts w:ascii="Arial" w:eastAsia="Times New Roman" w:hAnsi="Arial" w:cs="Arial"/>
          <w:sz w:val="20"/>
          <w:szCs w:val="24"/>
          <w:lang w:val="hy-AM"/>
        </w:rPr>
        <w:t>երկարաձգվել</w:t>
      </w:r>
      <w:r w:rsidRPr="00E84C88">
        <w:rPr>
          <w:rFonts w:ascii="GHEA Grapalat" w:eastAsia="Times New Roman" w:hAnsi="GHEA Grapalat" w:cs="Times Armenian"/>
          <w:sz w:val="20"/>
          <w:szCs w:val="24"/>
          <w:lang w:val="hy-AM"/>
        </w:rPr>
        <w:t xml:space="preserve"> </w:t>
      </w:r>
      <w:proofErr w:type="spellStart"/>
      <w:r w:rsidRPr="00E84C88">
        <w:rPr>
          <w:rFonts w:ascii="Arial" w:eastAsia="Times New Roman" w:hAnsi="Arial" w:cs="Arial"/>
          <w:sz w:val="20"/>
          <w:szCs w:val="24"/>
          <w:lang w:val="en-US"/>
        </w:rPr>
        <w:t>մեկ</w:t>
      </w:r>
      <w:proofErr w:type="spellEnd"/>
      <w:r w:rsidRPr="00E84C88">
        <w:rPr>
          <w:rFonts w:ascii="GHEA Grapalat" w:eastAsia="Times New Roman" w:hAnsi="GHEA Grapalat" w:cs="Times Armenian"/>
          <w:sz w:val="20"/>
          <w:szCs w:val="24"/>
          <w:lang w:val="pt-BR"/>
        </w:rPr>
        <w:t xml:space="preserve"> </w:t>
      </w:r>
      <w:proofErr w:type="spellStart"/>
      <w:r w:rsidRPr="00E84C88">
        <w:rPr>
          <w:rFonts w:ascii="Arial" w:eastAsia="Times New Roman" w:hAnsi="Arial" w:cs="Arial"/>
          <w:sz w:val="20"/>
          <w:szCs w:val="24"/>
          <w:lang w:val="en-US"/>
        </w:rPr>
        <w:t>անգամ</w:t>
      </w:r>
      <w:proofErr w:type="spellEnd"/>
      <w:r w:rsidRPr="00E84C88">
        <w:rPr>
          <w:rFonts w:ascii="GHEA Grapalat" w:eastAsia="Times New Roman" w:hAnsi="GHEA Grapalat" w:cs="Times Armenian"/>
          <w:sz w:val="20"/>
          <w:szCs w:val="24"/>
          <w:lang w:val="pt-BR"/>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Sylfaen"/>
          <w:sz w:val="20"/>
          <w:szCs w:val="24"/>
          <w:lang w:val="pt-BR"/>
        </w:rPr>
        <w:t xml:space="preserve"> 30 </w:t>
      </w:r>
      <w:proofErr w:type="spellStart"/>
      <w:r w:rsidRPr="00E84C88">
        <w:rPr>
          <w:rFonts w:ascii="Arial" w:eastAsia="Times New Roman" w:hAnsi="Arial" w:cs="Arial"/>
          <w:sz w:val="20"/>
          <w:szCs w:val="24"/>
          <w:lang w:val="en-US"/>
        </w:rPr>
        <w:t>օրացուցային</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օրով</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բայց</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ոչ</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ավել</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քան</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պայմանագրով</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սահմանված</w:t>
      </w:r>
      <w:proofErr w:type="spellEnd"/>
      <w:r w:rsidRPr="00E84C88">
        <w:rPr>
          <w:rFonts w:ascii="GHEA Grapalat" w:eastAsia="Times New Roman" w:hAnsi="GHEA Grapalat" w:cs="Sylfaen"/>
          <w:sz w:val="20"/>
          <w:szCs w:val="24"/>
          <w:lang w:val="pt-BR"/>
        </w:rPr>
        <w:t xml:space="preserve"> </w:t>
      </w:r>
      <w:proofErr w:type="spellStart"/>
      <w:r w:rsidRPr="00E84C88">
        <w:rPr>
          <w:rFonts w:ascii="Arial" w:eastAsia="Times New Roman" w:hAnsi="Arial" w:cs="Arial"/>
          <w:sz w:val="20"/>
          <w:szCs w:val="24"/>
          <w:lang w:val="en-US"/>
        </w:rPr>
        <w:t>ժամկետն</w:t>
      </w:r>
      <w:proofErr w:type="spellEnd"/>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pt-BR"/>
        </w:rPr>
        <w:t>:</w:t>
      </w:r>
    </w:p>
    <w:p w14:paraId="3E89E974" w14:textId="77777777" w:rsidR="00532D6C" w:rsidRPr="00E84C88" w:rsidRDefault="00532D6C" w:rsidP="00532D6C">
      <w:pPr>
        <w:tabs>
          <w:tab w:val="left" w:pos="720"/>
        </w:tabs>
        <w:spacing w:after="0" w:line="240" w:lineRule="auto"/>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            8.9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պատշաճ</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պայմաններում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Գնորդ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օգուտները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խնայողություններ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կրած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վնասները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տվյալ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օգուտը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կրած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վնասն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p>
    <w:p w14:paraId="4BCDD54A" w14:textId="77777777" w:rsidR="00532D6C" w:rsidRPr="00E84C88" w:rsidRDefault="00532D6C" w:rsidP="00532D6C">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ab/>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կողմերի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երրորդ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անձանց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նկատմամբ</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ներառյալ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շրջանակում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կնքած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գործարքները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դրանցից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բխող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դուրս</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կարգավորման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դաշտից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չեն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ազդել</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պայմանագրի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արդյունքն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ընդունելու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վրա։</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գործարքների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դրանցից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բխող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պարտավորությունների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կատարման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կապված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հարաբերությունները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կարգավորվում</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այդ</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գործարքների</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հետ</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կապված</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հարաբերությունները</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կարգավորող</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նորմերով</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և</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դրանց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համար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պատասխանատու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է</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Վաճառողը։</w:t>
      </w:r>
    </w:p>
    <w:p w14:paraId="327C6308" w14:textId="68B71890"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eastAsia="ru-RU"/>
        </w:rPr>
      </w:pPr>
      <w:r w:rsidRPr="00E84C88">
        <w:rPr>
          <w:rFonts w:ascii="GHEA Grapalat" w:eastAsia="Times New Roman" w:hAnsi="GHEA Grapalat" w:cs="Times New Roman"/>
          <w:sz w:val="20"/>
          <w:szCs w:val="24"/>
          <w:lang w:val="hy-AM"/>
        </w:rPr>
        <w:tab/>
        <w:t xml:space="preserve">8.10 </w:t>
      </w:r>
      <w:r w:rsidRPr="00E84C88">
        <w:rPr>
          <w:rFonts w:ascii="Arial" w:eastAsia="Times New Roman" w:hAnsi="Arial" w:cs="Arial"/>
          <w:sz w:val="20"/>
          <w:szCs w:val="24"/>
          <w:lang w:val="hy-AM"/>
        </w:rPr>
        <w:t>Պ</w:t>
      </w:r>
      <w:r w:rsidRPr="00E84C88">
        <w:rPr>
          <w:rFonts w:ascii="Arial" w:eastAsia="Times New Roman" w:hAnsi="Arial" w:cs="Arial"/>
          <w:spacing w:val="-4"/>
          <w:sz w:val="20"/>
          <w:szCs w:val="20"/>
          <w:lang w:val="hy-AM" w:eastAsia="ru-RU"/>
        </w:rPr>
        <w:t>այմանագիրը</w:t>
      </w:r>
      <w:r w:rsidRPr="00E84C88">
        <w:rPr>
          <w:rFonts w:ascii="GHEA Grapalat" w:eastAsia="Times New Roman" w:hAnsi="GHEA Grapalat" w:cs="Times New Roman"/>
          <w:spacing w:val="-4"/>
          <w:sz w:val="20"/>
          <w:szCs w:val="20"/>
          <w:lang w:val="hy-AM" w:eastAsia="ru-RU"/>
        </w:rPr>
        <w:t xml:space="preserve"> </w:t>
      </w:r>
      <w:r w:rsidRPr="00E84C88">
        <w:rPr>
          <w:rFonts w:ascii="Arial" w:eastAsia="Times New Roman" w:hAnsi="Arial" w:cs="Arial"/>
          <w:spacing w:val="-4"/>
          <w:sz w:val="20"/>
          <w:szCs w:val="20"/>
          <w:lang w:val="hy-AM" w:eastAsia="ru-RU"/>
        </w:rPr>
        <w:t>չի</w:t>
      </w:r>
      <w:r w:rsidRPr="00E84C88">
        <w:rPr>
          <w:rFonts w:ascii="GHEA Grapalat" w:eastAsia="Times New Roman" w:hAnsi="GHEA Grapalat" w:cs="Times New Roman"/>
          <w:spacing w:val="-4"/>
          <w:sz w:val="20"/>
          <w:szCs w:val="20"/>
          <w:lang w:val="hy-AM" w:eastAsia="ru-RU"/>
        </w:rPr>
        <w:t xml:space="preserve"> </w:t>
      </w:r>
      <w:r w:rsidRPr="00E84C88">
        <w:rPr>
          <w:rFonts w:ascii="Arial" w:eastAsia="Times New Roman" w:hAnsi="Arial" w:cs="Arial"/>
          <w:sz w:val="20"/>
          <w:szCs w:val="20"/>
          <w:lang w:val="hy-AM" w:eastAsia="ru-RU"/>
        </w:rPr>
        <w:t>կարող</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փոփոխվել</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պարտա</w:t>
      </w:r>
      <w:r w:rsidRPr="00E84C88">
        <w:rPr>
          <w:rFonts w:ascii="GHEA Grapalat" w:eastAsia="Times New Roman" w:hAnsi="GHEA Grapalat" w:cs="Times New Roman"/>
          <w:sz w:val="20"/>
          <w:szCs w:val="20"/>
          <w:lang w:val="hy-AM" w:eastAsia="ru-RU"/>
        </w:rPr>
        <w:softHyphen/>
      </w:r>
      <w:r w:rsidRPr="00E84C88">
        <w:rPr>
          <w:rFonts w:ascii="Arial" w:eastAsia="Times New Roman" w:hAnsi="Arial" w:cs="Arial"/>
          <w:sz w:val="20"/>
          <w:szCs w:val="20"/>
          <w:lang w:val="hy-AM" w:eastAsia="ru-RU"/>
        </w:rPr>
        <w:t>վորու</w:t>
      </w:r>
      <w:r w:rsidRPr="00E84C88">
        <w:rPr>
          <w:rFonts w:ascii="GHEA Grapalat" w:eastAsia="Times New Roman" w:hAnsi="GHEA Grapalat" w:cs="Times New Roman"/>
          <w:sz w:val="20"/>
          <w:szCs w:val="20"/>
          <w:lang w:val="hy-AM" w:eastAsia="ru-RU"/>
        </w:rPr>
        <w:softHyphen/>
      </w:r>
      <w:r w:rsidRPr="00E84C88">
        <w:rPr>
          <w:rFonts w:ascii="Arial" w:eastAsia="Times New Roman" w:hAnsi="Arial" w:cs="Arial"/>
          <w:sz w:val="20"/>
          <w:szCs w:val="20"/>
          <w:lang w:val="hy-AM" w:eastAsia="ru-RU"/>
        </w:rPr>
        <w:t>թյունների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մասնակի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չկատարման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հետևանքով</w:t>
      </w:r>
      <w:r w:rsidRPr="00E84C88" w:rsidDel="00591DE3">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ամբողջությամբ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լուծվել</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փոխադարձ</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համաձայնությամբ՝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բացառությամբ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Հայաստանի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Հանրապետության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օրենսդրությամբ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սահմանված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կարգով</w:t>
      </w:r>
      <w:r w:rsidRPr="00E84C88">
        <w:rPr>
          <w:rFonts w:ascii="GHEA Grapalat" w:eastAsia="Times New Roman" w:hAnsi="GHEA Grapalat" w:cs="Times New Roman"/>
          <w:sz w:val="20"/>
          <w:szCs w:val="20"/>
          <w:lang w:val="hy-AM" w:eastAsia="ru-RU"/>
        </w:rPr>
        <w:t xml:space="preserve"> </w:t>
      </w:r>
      <w:r w:rsidR="00790D58">
        <w:rPr>
          <w:rFonts w:ascii="Arial" w:eastAsia="Times New Roman" w:hAnsi="Arial" w:cs="Arial"/>
          <w:sz w:val="20"/>
          <w:szCs w:val="20"/>
          <w:lang w:val="hy-AM" w:eastAsia="ru-RU"/>
        </w:rPr>
        <w:t>ծառայություն</w:t>
      </w:r>
      <w:r w:rsidRPr="00E84C88">
        <w:rPr>
          <w:rFonts w:ascii="Arial" w:eastAsia="Times New Roman" w:hAnsi="Arial" w:cs="Arial"/>
          <w:sz w:val="20"/>
          <w:szCs w:val="20"/>
          <w:lang w:val="hy-AM" w:eastAsia="ru-RU"/>
        </w:rPr>
        <w:t>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մատակարարման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համար</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անհրաժեշտ</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ֆինանսական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հատկացումների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նվազեցման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դեպքերի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Ընդ</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որում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պարտավորությունների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մասնակի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չկատարման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ամբողջությամբ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փոխադարձ</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համաձայնությունն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անհրաժեշտ</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ձեռք</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բերել</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նախքան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Հայաստանի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Հանրապետության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օրենսդրությամբ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lastRenderedPageBreak/>
        <w:t>սահմանված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կարգով</w:t>
      </w:r>
      <w:r w:rsidRPr="00E84C88">
        <w:rPr>
          <w:rFonts w:ascii="GHEA Grapalat" w:eastAsia="Times New Roman" w:hAnsi="GHEA Grapalat" w:cs="Times New Roman"/>
          <w:sz w:val="20"/>
          <w:szCs w:val="20"/>
          <w:lang w:val="hy-AM" w:eastAsia="ru-RU"/>
        </w:rPr>
        <w:t xml:space="preserve"> </w:t>
      </w:r>
      <w:r w:rsidR="00790D58">
        <w:rPr>
          <w:rFonts w:ascii="Arial" w:eastAsia="Times New Roman" w:hAnsi="Arial" w:cs="Arial"/>
          <w:sz w:val="20"/>
          <w:szCs w:val="20"/>
          <w:lang w:val="hy-AM" w:eastAsia="ru-RU"/>
        </w:rPr>
        <w:t>ծառայություն</w:t>
      </w:r>
      <w:r w:rsidRPr="00E84C88">
        <w:rPr>
          <w:rFonts w:ascii="Arial" w:eastAsia="Times New Roman" w:hAnsi="Arial" w:cs="Arial"/>
          <w:sz w:val="20"/>
          <w:szCs w:val="20"/>
          <w:lang w:val="hy-AM" w:eastAsia="ru-RU"/>
        </w:rPr>
        <w:t>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մատակարարման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համար</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անհրաժեշտ</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ֆինանսական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հատկացումների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նվազեցումը</w:t>
      </w:r>
      <w:r w:rsidRPr="00E84C88">
        <w:rPr>
          <w:rFonts w:ascii="GHEA Grapalat" w:eastAsia="Times New Roman" w:hAnsi="GHEA Grapalat" w:cs="Times New Roman"/>
          <w:sz w:val="20"/>
          <w:szCs w:val="20"/>
          <w:lang w:val="hy-AM" w:eastAsia="ru-RU"/>
        </w:rPr>
        <w:t xml:space="preserve">: </w:t>
      </w:r>
    </w:p>
    <w:p w14:paraId="68EFFA01"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eastAsia="ru-RU"/>
        </w:rPr>
      </w:pPr>
      <w:r w:rsidRPr="00E84C88">
        <w:rPr>
          <w:rFonts w:ascii="GHEA Grapalat" w:eastAsia="Times New Roman" w:hAnsi="GHEA Grapalat" w:cs="Times New Roman"/>
          <w:sz w:val="20"/>
          <w:szCs w:val="20"/>
          <w:lang w:val="hy-AM" w:eastAsia="ru-RU"/>
        </w:rPr>
        <w:tab/>
        <w:t xml:space="preserve">8.11 </w:t>
      </w:r>
      <w:r w:rsidRPr="00E84C88">
        <w:rPr>
          <w:rFonts w:ascii="Arial" w:eastAsia="Times New Roman" w:hAnsi="Arial" w:cs="Arial"/>
          <w:sz w:val="20"/>
          <w:szCs w:val="20"/>
          <w:lang w:val="hy-AM" w:eastAsia="ru-RU"/>
        </w:rPr>
        <w:t>Վաճառողի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կողմից</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ստանձնած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պարտավորությունները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չկատա</w:t>
      </w:r>
      <w:r w:rsidRPr="00E84C88">
        <w:rPr>
          <w:rFonts w:ascii="GHEA Grapalat" w:eastAsia="Times New Roman" w:hAnsi="GHEA Grapalat" w:cs="Times New Roman"/>
          <w:sz w:val="20"/>
          <w:szCs w:val="20"/>
          <w:lang w:val="hy-AM" w:eastAsia="ru-RU"/>
        </w:rPr>
        <w:softHyphen/>
      </w:r>
      <w:r w:rsidRPr="00E84C88">
        <w:rPr>
          <w:rFonts w:ascii="Arial" w:eastAsia="Times New Roman" w:hAnsi="Arial" w:cs="Arial"/>
          <w:sz w:val="20"/>
          <w:szCs w:val="20"/>
          <w:lang w:val="hy-AM" w:eastAsia="ru-RU"/>
        </w:rPr>
        <w:t>րելու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ոչ</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պատշաճ</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կատարելու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հիմքով</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պայմանագիրն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ամբողջությամբ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մասնակի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միակողմանի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ծանուցումը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Գնորդը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հրապարակում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www.procurement.am </w:t>
      </w:r>
      <w:r w:rsidRPr="00E84C88">
        <w:rPr>
          <w:rFonts w:ascii="Arial" w:eastAsia="Times New Roman" w:hAnsi="Arial" w:cs="Arial"/>
          <w:sz w:val="20"/>
          <w:szCs w:val="20"/>
          <w:lang w:val="hy-AM" w:eastAsia="ru-RU"/>
        </w:rPr>
        <w:t>հասցեով</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գործող</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ինտերնետային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կայքի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Պայմանագրերը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միակողմանի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ծանուցումներ</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բաժնում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նշելով</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հրապարակման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ամսաթիվը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Վաճառողը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պայմանագիրը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միակողմանի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վերաբերյալ</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համարվում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պատշաճ</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ծանուցված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ծանուցումը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սույն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կետով</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սահմանված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հրապարակվելուն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հաջորդող</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օրվանից</w:t>
      </w:r>
      <w:r w:rsidRPr="00E84C88">
        <w:rPr>
          <w:rFonts w:ascii="GHEA Grapalat" w:eastAsia="Times New Roman" w:hAnsi="GHEA Grapalat" w:cs="Times New Roman"/>
          <w:sz w:val="20"/>
          <w:szCs w:val="20"/>
          <w:lang w:val="hy-AM" w:eastAsia="ru-RU"/>
        </w:rPr>
        <w:t xml:space="preserve">: </w:t>
      </w:r>
      <w:bookmarkStart w:id="17" w:name="_Hlk23253914"/>
      <w:r w:rsidRPr="00E84C88">
        <w:rPr>
          <w:rFonts w:ascii="Arial" w:eastAsia="Times New Roman" w:hAnsi="Arial" w:cs="Arial"/>
          <w:sz w:val="20"/>
          <w:szCs w:val="20"/>
          <w:lang w:val="hy-AM" w:eastAsia="ru-RU"/>
        </w:rPr>
        <w:t>Պայմանագիրն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ամբողջությամբ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մասնակի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միակողմանի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ծանուցումը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տեղեկագրում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հրապարակվելու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Գնորդը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այն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ուղարկվում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նաև</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Վաճառողի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էլեկտրոնային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փոստին</w:t>
      </w:r>
      <w:r w:rsidRPr="00E84C88">
        <w:rPr>
          <w:rFonts w:ascii="GHEA Grapalat" w:eastAsia="Times New Roman" w:hAnsi="GHEA Grapalat" w:cs="Times New Roman"/>
          <w:sz w:val="20"/>
          <w:szCs w:val="20"/>
          <w:lang w:val="hy-AM" w:eastAsia="ru-RU"/>
        </w:rPr>
        <w:t>:</w:t>
      </w:r>
      <w:bookmarkEnd w:id="17"/>
      <w:r w:rsidRPr="00E84C88">
        <w:rPr>
          <w:rFonts w:ascii="GHEA Grapalat" w:eastAsia="Times New Roman" w:hAnsi="GHEA Grapalat" w:cs="Times New Roman"/>
          <w:sz w:val="20"/>
          <w:szCs w:val="20"/>
          <w:lang w:val="hy-AM" w:eastAsia="ru-RU"/>
        </w:rPr>
        <w:t xml:space="preserve">   </w:t>
      </w:r>
    </w:p>
    <w:p w14:paraId="5956D8DF"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eastAsia="ru-RU"/>
        </w:rPr>
      </w:pPr>
      <w:r w:rsidRPr="00E84C88">
        <w:rPr>
          <w:rFonts w:ascii="GHEA Grapalat" w:eastAsia="Times New Roman" w:hAnsi="GHEA Grapalat" w:cs="Times New Roman"/>
          <w:sz w:val="20"/>
          <w:szCs w:val="20"/>
          <w:lang w:val="hy-AM" w:eastAsia="ru-RU"/>
        </w:rPr>
        <w:t>8.12</w:t>
      </w:r>
      <w:r w:rsidRPr="00E84C88">
        <w:rPr>
          <w:rFonts w:ascii="GHEA Grapalat" w:eastAsia="Times New Roman" w:hAnsi="GHEA Grapalat" w:cs="Times New Roman"/>
          <w:sz w:val="20"/>
          <w:szCs w:val="20"/>
          <w:lang w:val="hy-AM" w:eastAsia="ru-RU"/>
        </w:rPr>
        <w:tab/>
      </w:r>
      <w:r w:rsidRPr="00E84C88">
        <w:rPr>
          <w:rFonts w:ascii="Arial" w:eastAsia="Times New Roman" w:hAnsi="Arial" w:cs="Arial"/>
          <w:sz w:val="20"/>
          <w:szCs w:val="20"/>
          <w:lang w:val="hy-AM" w:eastAsia="ru-RU"/>
        </w:rPr>
        <w:t>Պայմանագրի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կապակցությամբ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ծագած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վեճերը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են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բանակցությունների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միջոցով։</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Համաձայնություն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ձեռք</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չբերելու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դեպքում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վեճերը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լուծվում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են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դատական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կարգով։</w:t>
      </w:r>
    </w:p>
    <w:p w14:paraId="73CABB0D"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eastAsia="ru-RU"/>
        </w:rPr>
      </w:pPr>
      <w:r w:rsidRPr="00E84C88">
        <w:rPr>
          <w:rFonts w:ascii="GHEA Grapalat" w:eastAsia="Times New Roman" w:hAnsi="GHEA Grapalat" w:cs="Times New Roman"/>
          <w:sz w:val="20"/>
          <w:szCs w:val="20"/>
          <w:lang w:val="hy-AM" w:eastAsia="ru-RU"/>
        </w:rPr>
        <w:t xml:space="preserve"> 8.13 </w:t>
      </w:r>
      <w:r w:rsidRPr="00E84C88">
        <w:rPr>
          <w:rFonts w:ascii="Arial" w:eastAsia="Times New Roman" w:hAnsi="Arial" w:cs="Arial"/>
          <w:sz w:val="20"/>
          <w:szCs w:val="20"/>
          <w:lang w:val="hy-AM" w:eastAsia="ru-RU"/>
        </w:rPr>
        <w:t>Պայմանագիրը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կազմված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____ </w:t>
      </w:r>
      <w:r w:rsidRPr="00E84C88">
        <w:rPr>
          <w:rFonts w:ascii="Arial" w:eastAsia="Times New Roman" w:hAnsi="Arial" w:cs="Arial"/>
          <w:sz w:val="20"/>
          <w:szCs w:val="20"/>
          <w:lang w:val="hy-AM" w:eastAsia="ru-RU"/>
        </w:rPr>
        <w:t>էջից</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կնքվում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երկու</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օրինակից</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որոնք</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ունեն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հավասարազոր</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իրավաբանական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ուժ</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յուրաքանչյուր</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կողմին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տրվում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մեկական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օրինակ։</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Պայմանագրի</w:t>
      </w:r>
      <w:r w:rsidRPr="00E84C88">
        <w:rPr>
          <w:rFonts w:ascii="GHEA Grapalat" w:eastAsia="Times New Roman" w:hAnsi="GHEA Grapalat" w:cs="Times New Roman"/>
          <w:sz w:val="20"/>
          <w:szCs w:val="20"/>
          <w:lang w:val="hy-AM" w:eastAsia="ru-RU"/>
        </w:rPr>
        <w:t xml:space="preserve"> N 1, N 2, N 3 </w:t>
      </w:r>
      <w:r w:rsidRPr="00E84C88">
        <w:rPr>
          <w:rFonts w:ascii="Arial" w:eastAsia="Times New Roman" w:hAnsi="Arial" w:cs="Arial"/>
          <w:sz w:val="20"/>
          <w:szCs w:val="20"/>
          <w:lang w:val="hy-AM" w:eastAsia="ru-RU"/>
        </w:rPr>
        <w:t>և</w:t>
      </w:r>
      <w:r w:rsidRPr="00E84C88">
        <w:rPr>
          <w:rFonts w:ascii="GHEA Grapalat" w:eastAsia="Times New Roman" w:hAnsi="GHEA Grapalat" w:cs="Times New Roman"/>
          <w:sz w:val="20"/>
          <w:szCs w:val="20"/>
          <w:lang w:val="hy-AM" w:eastAsia="ru-RU"/>
        </w:rPr>
        <w:t xml:space="preserve"> N 3.1 </w:t>
      </w:r>
      <w:r w:rsidRPr="00E84C88">
        <w:rPr>
          <w:rFonts w:ascii="Arial" w:eastAsia="Times New Roman" w:hAnsi="Arial" w:cs="Arial"/>
          <w:sz w:val="20"/>
          <w:szCs w:val="20"/>
          <w:lang w:val="hy-AM" w:eastAsia="ru-RU"/>
        </w:rPr>
        <w:t>հավելվածները</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համարվում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են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պայմանագրի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անբաժանելի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մասը։</w:t>
      </w:r>
    </w:p>
    <w:p w14:paraId="4376CBF9"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hy-AM" w:eastAsia="ru-RU"/>
        </w:rPr>
      </w:pPr>
      <w:r w:rsidRPr="00E84C88">
        <w:rPr>
          <w:rFonts w:ascii="GHEA Grapalat" w:eastAsia="Times New Roman" w:hAnsi="GHEA Grapalat" w:cs="Times New Roman"/>
          <w:sz w:val="20"/>
          <w:szCs w:val="20"/>
          <w:lang w:val="hy-AM" w:eastAsia="ru-RU"/>
        </w:rPr>
        <w:t xml:space="preserve">   8.14 </w:t>
      </w:r>
      <w:r w:rsidRPr="00E84C88">
        <w:rPr>
          <w:rFonts w:ascii="Arial" w:eastAsia="Times New Roman" w:hAnsi="Arial" w:cs="Arial"/>
          <w:sz w:val="20"/>
          <w:szCs w:val="20"/>
          <w:lang w:val="hy-AM" w:eastAsia="ru-RU"/>
        </w:rPr>
        <w:t>Պայմանագրի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հետ</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կապված</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հարաբերությունների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նկատմամբ</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կիրառվում</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է</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Հայաստանի</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Հանրապետության</w:t>
      </w:r>
      <w:r w:rsidRPr="00E84C88">
        <w:rPr>
          <w:rFonts w:ascii="GHEA Grapalat" w:eastAsia="Times New Roman" w:hAnsi="GHEA Grapalat" w:cs="Times New Roman"/>
          <w:sz w:val="20"/>
          <w:szCs w:val="20"/>
          <w:lang w:val="hy-AM" w:eastAsia="ru-RU"/>
        </w:rPr>
        <w:t xml:space="preserve"> </w:t>
      </w:r>
      <w:r w:rsidRPr="00E84C88">
        <w:rPr>
          <w:rFonts w:ascii="Arial" w:eastAsia="Times New Roman" w:hAnsi="Arial" w:cs="Arial"/>
          <w:sz w:val="20"/>
          <w:szCs w:val="20"/>
          <w:lang w:val="hy-AM" w:eastAsia="ru-RU"/>
        </w:rPr>
        <w:t>իրավունքը։</w:t>
      </w:r>
    </w:p>
    <w:p w14:paraId="3F7BD8D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14:paraId="0D3976BD"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r w:rsidRPr="00E84C88">
        <w:rPr>
          <w:rFonts w:ascii="GHEA Grapalat" w:eastAsia="Times New Roman" w:hAnsi="GHEA Grapalat" w:cs="Times New Roman"/>
          <w:b/>
          <w:sz w:val="20"/>
          <w:szCs w:val="24"/>
          <w:lang w:val="hy-AM"/>
        </w:rPr>
        <w:t xml:space="preserve">9. </w:t>
      </w:r>
      <w:r w:rsidRPr="00E84C88">
        <w:rPr>
          <w:rFonts w:ascii="Arial" w:eastAsia="Times New Roman" w:hAnsi="Arial" w:cs="Arial"/>
          <w:b/>
          <w:sz w:val="20"/>
          <w:szCs w:val="24"/>
          <w:lang w:val="hy-AM"/>
        </w:rPr>
        <w:t>Կողմերի</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հասցեները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բանկային</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վավերապայմանները</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և</w:t>
      </w:r>
      <w:r w:rsidRPr="00E84C88">
        <w:rPr>
          <w:rFonts w:ascii="GHEA Grapalat" w:eastAsia="Times New Roman" w:hAnsi="GHEA Grapalat" w:cs="Times New Roman"/>
          <w:b/>
          <w:sz w:val="20"/>
          <w:szCs w:val="24"/>
          <w:lang w:val="hy-AM"/>
        </w:rPr>
        <w:t xml:space="preserve"> </w:t>
      </w:r>
      <w:r w:rsidRPr="00E84C88">
        <w:rPr>
          <w:rFonts w:ascii="Arial" w:eastAsia="Times New Roman" w:hAnsi="Arial" w:cs="Arial"/>
          <w:b/>
          <w:sz w:val="20"/>
          <w:szCs w:val="24"/>
          <w:lang w:val="hy-AM"/>
        </w:rPr>
        <w:t>ստորագրությունները</w:t>
      </w:r>
    </w:p>
    <w:p w14:paraId="708CD59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 xml:space="preserve"> </w:t>
      </w:r>
    </w:p>
    <w:p w14:paraId="65EB3D7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0CA2449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14:paraId="69B8F2C7" w14:textId="77777777" w:rsidTr="00532D6C">
        <w:tc>
          <w:tcPr>
            <w:tcW w:w="4536" w:type="dxa"/>
          </w:tcPr>
          <w:p w14:paraId="482D40F2" w14:textId="77777777" w:rsidR="00532D6C" w:rsidRPr="00E84C88" w:rsidRDefault="00532D6C" w:rsidP="00532D6C">
            <w:pPr>
              <w:spacing w:after="0" w:line="240" w:lineRule="auto"/>
              <w:jc w:val="center"/>
              <w:rPr>
                <w:rFonts w:ascii="GHEA Grapalat" w:eastAsia="Times New Roman" w:hAnsi="GHEA Grapalat" w:cs="Sylfaen"/>
                <w:b/>
                <w:bCs/>
                <w:sz w:val="24"/>
                <w:szCs w:val="24"/>
                <w:lang w:val="nb-NO"/>
              </w:rPr>
            </w:pPr>
            <w:r w:rsidRPr="00E84C88">
              <w:rPr>
                <w:rFonts w:ascii="Arial" w:eastAsia="Times New Roman" w:hAnsi="Arial" w:cs="Arial"/>
                <w:b/>
                <w:bCs/>
                <w:sz w:val="24"/>
                <w:szCs w:val="24"/>
                <w:lang w:val="nb-NO"/>
              </w:rPr>
              <w:t>ԳՆՈՐԴ</w:t>
            </w:r>
          </w:p>
          <w:p w14:paraId="0B216EB1" w14:textId="77777777" w:rsidR="00532D6C" w:rsidRPr="00E84C88" w:rsidRDefault="00532D6C" w:rsidP="00532D6C">
            <w:pPr>
              <w:spacing w:after="0" w:line="240" w:lineRule="auto"/>
              <w:jc w:val="center"/>
              <w:rPr>
                <w:rFonts w:ascii="GHEA Grapalat" w:eastAsia="Times New Roman" w:hAnsi="GHEA Grapalat" w:cs="Times New Roman"/>
                <w:u w:val="single"/>
                <w:lang w:val="en-US"/>
              </w:rPr>
            </w:pPr>
            <w:r w:rsidRPr="00E84C88">
              <w:rPr>
                <w:rFonts w:ascii="GHEA Grapalat" w:eastAsia="Times New Roman" w:hAnsi="GHEA Grapalat" w:cs="Times New Roman"/>
                <w:u w:val="single"/>
                <w:lang w:val="en-US"/>
              </w:rPr>
              <w:t xml:space="preserve"> </w:t>
            </w:r>
          </w:p>
          <w:p w14:paraId="1CA0298F" w14:textId="77777777" w:rsidR="00532D6C" w:rsidRPr="00E84C88" w:rsidRDefault="00532D6C" w:rsidP="00532D6C">
            <w:pPr>
              <w:spacing w:after="0" w:line="240" w:lineRule="auto"/>
              <w:rPr>
                <w:rFonts w:ascii="GHEA Grapalat" w:eastAsia="Times New Roman" w:hAnsi="GHEA Grapalat" w:cs="Times New Roman"/>
                <w:sz w:val="24"/>
                <w:szCs w:val="24"/>
                <w:lang w:val="hy-AM"/>
              </w:rPr>
            </w:pPr>
          </w:p>
          <w:p w14:paraId="476721B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r w:rsidRPr="00E84C88">
              <w:rPr>
                <w:rFonts w:ascii="GHEA Grapalat" w:eastAsia="Times New Roman" w:hAnsi="GHEA Grapalat" w:cs="Times New Roman"/>
                <w:sz w:val="24"/>
                <w:szCs w:val="24"/>
                <w:lang w:val="hy-AM"/>
              </w:rPr>
              <w:t>---------------------------------</w:t>
            </w:r>
          </w:p>
          <w:p w14:paraId="5A84A63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lang w:val="hy-AM"/>
              </w:rPr>
              <w:t>ստորագրություն</w:t>
            </w:r>
            <w:r w:rsidRPr="00E84C88">
              <w:rPr>
                <w:rFonts w:ascii="GHEA Grapalat" w:eastAsia="Times New Roman" w:hAnsi="GHEA Grapalat" w:cs="Times New Roman"/>
                <w:sz w:val="18"/>
                <w:szCs w:val="18"/>
                <w:lang w:val="en-US"/>
              </w:rPr>
              <w:t>/</w:t>
            </w:r>
          </w:p>
          <w:p w14:paraId="2DE8A1A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hy-AM"/>
              </w:rPr>
            </w:pPr>
            <w:r w:rsidRPr="00E84C88">
              <w:rPr>
                <w:rFonts w:ascii="Arial" w:eastAsia="Times New Roman" w:hAnsi="Arial" w:cs="Arial"/>
                <w:sz w:val="18"/>
                <w:szCs w:val="18"/>
                <w:lang w:val="hy-AM"/>
              </w:rPr>
              <w:t>Կ</w:t>
            </w:r>
            <w:r w:rsidRPr="00E84C88">
              <w:rPr>
                <w:rFonts w:ascii="GHEA Grapalat" w:eastAsia="Times New Roman" w:hAnsi="GHEA Grapalat" w:cs="Times New Roman"/>
                <w:sz w:val="18"/>
                <w:szCs w:val="18"/>
                <w:lang w:val="hy-AM"/>
              </w:rPr>
              <w:t>.</w:t>
            </w:r>
            <w:r w:rsidRPr="00E84C88">
              <w:rPr>
                <w:rFonts w:ascii="Arial" w:eastAsia="Times New Roman" w:hAnsi="Arial" w:cs="Arial"/>
                <w:sz w:val="18"/>
                <w:szCs w:val="18"/>
                <w:lang w:val="hy-AM"/>
              </w:rPr>
              <w:t>Տ</w:t>
            </w:r>
          </w:p>
        </w:tc>
        <w:tc>
          <w:tcPr>
            <w:tcW w:w="760" w:type="dxa"/>
          </w:tcPr>
          <w:p w14:paraId="508E8D89"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14:paraId="07D8A301" w14:textId="77777777" w:rsidR="00532D6C" w:rsidRPr="00E84C88" w:rsidRDefault="00532D6C" w:rsidP="00532D6C">
            <w:pPr>
              <w:spacing w:after="0" w:line="240" w:lineRule="auto"/>
              <w:jc w:val="center"/>
              <w:rPr>
                <w:rFonts w:ascii="GHEA Grapalat" w:eastAsia="Times New Roman" w:hAnsi="GHEA Grapalat" w:cs="Sylfaen"/>
                <w:b/>
                <w:bCs/>
                <w:sz w:val="24"/>
                <w:szCs w:val="24"/>
                <w:lang w:val="hy-AM"/>
              </w:rPr>
            </w:pPr>
            <w:r w:rsidRPr="00E84C88">
              <w:rPr>
                <w:rFonts w:ascii="Arial" w:eastAsia="Times New Roman" w:hAnsi="Arial" w:cs="Arial"/>
                <w:b/>
                <w:bCs/>
                <w:sz w:val="24"/>
                <w:szCs w:val="24"/>
                <w:lang w:val="hy-AM"/>
              </w:rPr>
              <w:t>ՎԱՃԱՌՈՂ</w:t>
            </w:r>
          </w:p>
          <w:p w14:paraId="1CF215D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0E3D711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6629375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r w:rsidRPr="00E84C88">
              <w:rPr>
                <w:rFonts w:ascii="GHEA Grapalat" w:eastAsia="Times New Roman" w:hAnsi="GHEA Grapalat" w:cs="Times New Roman"/>
                <w:sz w:val="24"/>
                <w:szCs w:val="24"/>
                <w:lang w:val="hy-AM"/>
              </w:rPr>
              <w:t>---------------------------------</w:t>
            </w:r>
          </w:p>
          <w:p w14:paraId="563D856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lang w:val="hy-AM"/>
              </w:rPr>
              <w:t>ստորագրություն</w:t>
            </w:r>
            <w:r w:rsidRPr="00E84C88">
              <w:rPr>
                <w:rFonts w:ascii="GHEA Grapalat" w:eastAsia="Times New Roman" w:hAnsi="GHEA Grapalat" w:cs="Times New Roman"/>
                <w:sz w:val="18"/>
                <w:szCs w:val="18"/>
                <w:lang w:val="en-US"/>
              </w:rPr>
              <w:t>/</w:t>
            </w:r>
          </w:p>
          <w:p w14:paraId="1132ECF3" w14:textId="77777777" w:rsidR="00532D6C" w:rsidRPr="00E84C88" w:rsidRDefault="00532D6C" w:rsidP="00532D6C">
            <w:pPr>
              <w:spacing w:after="0" w:line="240" w:lineRule="auto"/>
              <w:jc w:val="center"/>
              <w:rPr>
                <w:rFonts w:ascii="GHEA Grapalat" w:eastAsia="Times New Roman" w:hAnsi="GHEA Grapalat" w:cs="Times New Roman"/>
                <w:lang w:val="hy-AM"/>
              </w:rPr>
            </w:pPr>
            <w:r w:rsidRPr="00E84C88">
              <w:rPr>
                <w:rFonts w:ascii="Arial" w:eastAsia="Times New Roman" w:hAnsi="Arial" w:cs="Arial"/>
                <w:sz w:val="18"/>
                <w:szCs w:val="18"/>
                <w:lang w:val="hy-AM"/>
              </w:rPr>
              <w:t>Կ</w:t>
            </w:r>
            <w:r w:rsidRPr="00E84C88">
              <w:rPr>
                <w:rFonts w:ascii="GHEA Grapalat" w:eastAsia="Times New Roman" w:hAnsi="GHEA Grapalat" w:cs="Times New Roman"/>
                <w:sz w:val="18"/>
                <w:szCs w:val="18"/>
                <w:lang w:val="hy-AM"/>
              </w:rPr>
              <w:t>.</w:t>
            </w:r>
            <w:r w:rsidRPr="00E84C88">
              <w:rPr>
                <w:rFonts w:ascii="Arial" w:eastAsia="Times New Roman" w:hAnsi="Arial" w:cs="Arial"/>
                <w:sz w:val="18"/>
                <w:szCs w:val="18"/>
                <w:lang w:val="hy-AM"/>
              </w:rPr>
              <w:t>Տ</w:t>
            </w:r>
          </w:p>
        </w:tc>
      </w:tr>
    </w:tbl>
    <w:p w14:paraId="7746A79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C9829E3"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Անհրաժեշտության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դեպքում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պայմանագրում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կարող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են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ներառվել</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ՀՀ</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օրենսդրությանը</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չհակասող</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դրույթներ։</w:t>
      </w:r>
    </w:p>
    <w:p w14:paraId="248BE82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26569975"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349DD31"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23B789C7"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532D5D20"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0E5A798F"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532D6C">
          <w:pgSz w:w="11906" w:h="16838" w:code="9"/>
          <w:pgMar w:top="426" w:right="662" w:bottom="426" w:left="1138" w:header="562" w:footer="562" w:gutter="0"/>
          <w:cols w:space="720"/>
        </w:sectPr>
      </w:pPr>
    </w:p>
    <w:p w14:paraId="3FF609C3"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Arial" w:eastAsia="Times New Roman" w:hAnsi="Arial" w:cs="Arial"/>
          <w:sz w:val="18"/>
          <w:szCs w:val="24"/>
          <w:lang w:val="hy-AM"/>
        </w:rPr>
        <w:lastRenderedPageBreak/>
        <w:t>Հավելված</w:t>
      </w:r>
      <w:r w:rsidRPr="00E84C88">
        <w:rPr>
          <w:rFonts w:ascii="GHEA Grapalat" w:eastAsia="Times New Roman" w:hAnsi="GHEA Grapalat" w:cs="Times New Roman"/>
          <w:sz w:val="18"/>
          <w:szCs w:val="24"/>
          <w:lang w:val="hy-AM"/>
        </w:rPr>
        <w:t xml:space="preserve"> N 1</w:t>
      </w:r>
    </w:p>
    <w:p w14:paraId="5CE15B20"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20  </w:t>
      </w:r>
      <w:r w:rsidRPr="00E84C88">
        <w:rPr>
          <w:rFonts w:ascii="Arial" w:eastAsia="Times New Roman" w:hAnsi="Arial" w:cs="Arial"/>
          <w:sz w:val="18"/>
          <w:szCs w:val="24"/>
          <w:lang w:val="hy-AM"/>
        </w:rPr>
        <w:t>թ</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կնքված</w:t>
      </w:r>
      <w:r w:rsidRPr="00E84C88">
        <w:rPr>
          <w:rFonts w:ascii="GHEA Grapalat" w:eastAsia="Times New Roman" w:hAnsi="GHEA Grapalat" w:cs="Times New Roman"/>
          <w:sz w:val="18"/>
          <w:szCs w:val="24"/>
          <w:lang w:val="hy-AM"/>
        </w:rPr>
        <w:t xml:space="preserve"> </w:t>
      </w:r>
    </w:p>
    <w:p w14:paraId="4C71B9EF"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ծածկագրով</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պայմանագրի</w:t>
      </w:r>
    </w:p>
    <w:p w14:paraId="41F6E17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14:paraId="37344B5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14:paraId="6C3A98B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ՏԵԽՆԻԿԱԿԱՆ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ԲՆՈՒԹԱԳԻՐ</w:t>
      </w:r>
      <w:r w:rsidRPr="00E84C88">
        <w:rPr>
          <w:rFonts w:ascii="GHEA Grapalat" w:eastAsia="Times New Roman" w:hAnsi="GHEA Grapalat" w:cs="Times New Roman"/>
          <w:sz w:val="20"/>
          <w:szCs w:val="24"/>
          <w:lang w:val="hy-AM"/>
        </w:rPr>
        <w:t xml:space="preserve"> - </w:t>
      </w:r>
      <w:r w:rsidRPr="00E84C88">
        <w:rPr>
          <w:rFonts w:ascii="Arial" w:eastAsia="Times New Roman" w:hAnsi="Arial" w:cs="Arial"/>
          <w:sz w:val="20"/>
          <w:szCs w:val="24"/>
          <w:lang w:val="hy-AM"/>
        </w:rPr>
        <w:t>ԳՆՄԱՆ</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ԺԱՄԱՆԱԿԱՑՈՒՅՑ</w:t>
      </w:r>
      <w:r w:rsidRPr="00E84C88">
        <w:rPr>
          <w:rFonts w:ascii="GHEA Grapalat" w:eastAsia="Times New Roman" w:hAnsi="GHEA Grapalat" w:cs="Times New Roman"/>
          <w:sz w:val="20"/>
          <w:szCs w:val="24"/>
          <w:lang w:val="hy-AM"/>
        </w:rPr>
        <w:t>*</w:t>
      </w:r>
    </w:p>
    <w:p w14:paraId="1F01EE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r>
      <w:r w:rsidRPr="00E84C88">
        <w:rPr>
          <w:rFonts w:ascii="GHEA Grapalat" w:eastAsia="Times New Roman" w:hAnsi="GHEA Grapalat" w:cs="Times New Roman"/>
          <w:sz w:val="20"/>
          <w:szCs w:val="24"/>
          <w:lang w:val="hy-AM"/>
        </w:rPr>
        <w:tab/>
        <w:t xml:space="preserve">                                                                </w:t>
      </w:r>
      <w:r w:rsidRPr="00E84C88">
        <w:rPr>
          <w:rFonts w:ascii="Arial" w:eastAsia="Times New Roman" w:hAnsi="Arial" w:cs="Arial"/>
          <w:sz w:val="20"/>
          <w:szCs w:val="24"/>
          <w:lang w:val="hy-AM"/>
        </w:rPr>
        <w:t>ՀՀ</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14:paraId="344C2325" w14:textId="77777777" w:rsidTr="00532D6C">
        <w:tc>
          <w:tcPr>
            <w:tcW w:w="15423" w:type="dxa"/>
            <w:gridSpan w:val="12"/>
          </w:tcPr>
          <w:p w14:paraId="28327F58" w14:textId="63B805EB" w:rsidR="00532D6C" w:rsidRPr="00E84C88" w:rsidRDefault="00790D58" w:rsidP="00532D6C">
            <w:pPr>
              <w:spacing w:after="0" w:line="240" w:lineRule="auto"/>
              <w:jc w:val="center"/>
              <w:rPr>
                <w:rFonts w:ascii="GHEA Grapalat" w:eastAsia="Times New Roman" w:hAnsi="GHEA Grapalat" w:cs="Times New Roman"/>
                <w:sz w:val="18"/>
                <w:szCs w:val="24"/>
                <w:lang w:val="en-US"/>
              </w:rPr>
            </w:pPr>
            <w:proofErr w:type="spellStart"/>
            <w:r>
              <w:rPr>
                <w:rFonts w:ascii="Arial" w:eastAsia="Times New Roman" w:hAnsi="Arial" w:cs="Arial"/>
                <w:sz w:val="18"/>
                <w:szCs w:val="24"/>
                <w:lang w:val="en-US"/>
              </w:rPr>
              <w:t>Ծառայություն</w:t>
            </w:r>
            <w:r w:rsidR="00532D6C" w:rsidRPr="00E84C88">
              <w:rPr>
                <w:rFonts w:ascii="Arial" w:eastAsia="Times New Roman" w:hAnsi="Arial" w:cs="Arial"/>
                <w:sz w:val="18"/>
                <w:szCs w:val="24"/>
                <w:lang w:val="en-US"/>
              </w:rPr>
              <w:t>ի</w:t>
            </w:r>
            <w:proofErr w:type="spellEnd"/>
          </w:p>
        </w:tc>
      </w:tr>
      <w:tr w:rsidR="00532D6C" w:rsidRPr="00E84C88" w14:paraId="494E6049" w14:textId="77777777" w:rsidTr="00532D6C">
        <w:trPr>
          <w:trHeight w:val="219"/>
        </w:trPr>
        <w:tc>
          <w:tcPr>
            <w:tcW w:w="864" w:type="dxa"/>
            <w:vMerge w:val="restart"/>
            <w:vAlign w:val="center"/>
          </w:tcPr>
          <w:p w14:paraId="67ED038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հրավերով</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նախատեսված</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չափաբաժնի</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համարը</w:t>
            </w:r>
            <w:proofErr w:type="spellEnd"/>
          </w:p>
        </w:tc>
        <w:tc>
          <w:tcPr>
            <w:tcW w:w="1134" w:type="dxa"/>
            <w:vMerge w:val="restart"/>
            <w:vAlign w:val="center"/>
          </w:tcPr>
          <w:p w14:paraId="0AAE328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գնումների</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պլանով</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նախատեսված</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միջանցիկ</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ծածկագիրը</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ըստ</w:t>
            </w:r>
            <w:proofErr w:type="spellEnd"/>
            <w:r w:rsidRPr="00E84C88">
              <w:rPr>
                <w:rFonts w:ascii="GHEA Grapalat" w:eastAsia="Times New Roman" w:hAnsi="GHEA Grapalat" w:cs="Times New Roman"/>
                <w:sz w:val="18"/>
                <w:szCs w:val="24"/>
                <w:lang w:val="en-US"/>
              </w:rPr>
              <w:t xml:space="preserve"> </w:t>
            </w:r>
            <w:r w:rsidRPr="00E84C88">
              <w:rPr>
                <w:rFonts w:ascii="Arial" w:eastAsia="Times New Roman" w:hAnsi="Arial" w:cs="Arial"/>
                <w:sz w:val="18"/>
                <w:szCs w:val="24"/>
                <w:lang w:val="en-US"/>
              </w:rPr>
              <w:t>ԳՄԱ</w:t>
            </w:r>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դասակարգման</w:t>
            </w:r>
            <w:proofErr w:type="spellEnd"/>
            <w:r w:rsidRPr="00E84C88">
              <w:rPr>
                <w:rFonts w:ascii="GHEA Grapalat" w:eastAsia="Times New Roman" w:hAnsi="GHEA Grapalat" w:cs="Times New Roman"/>
                <w:sz w:val="18"/>
                <w:szCs w:val="24"/>
                <w:lang w:val="en-US"/>
              </w:rPr>
              <w:t xml:space="preserve"> (CPV)</w:t>
            </w:r>
          </w:p>
        </w:tc>
        <w:tc>
          <w:tcPr>
            <w:tcW w:w="1134" w:type="dxa"/>
            <w:vMerge w:val="restart"/>
            <w:vAlign w:val="center"/>
          </w:tcPr>
          <w:p w14:paraId="57D4697C"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անվանումը</w:t>
            </w:r>
            <w:proofErr w:type="spellEnd"/>
            <w:r w:rsidRPr="00E84C88">
              <w:rPr>
                <w:rFonts w:ascii="GHEA Grapalat" w:eastAsia="Times New Roman" w:hAnsi="GHEA Grapalat" w:cs="Times New Roman"/>
                <w:sz w:val="18"/>
                <w:szCs w:val="24"/>
                <w:lang w:val="en-US"/>
              </w:rPr>
              <w:t xml:space="preserve"> </w:t>
            </w:r>
          </w:p>
        </w:tc>
        <w:tc>
          <w:tcPr>
            <w:tcW w:w="1560" w:type="dxa"/>
            <w:vMerge w:val="restart"/>
            <w:vAlign w:val="center"/>
          </w:tcPr>
          <w:p w14:paraId="0ADFA619" w14:textId="034060A2" w:rsidR="00532D6C" w:rsidRPr="00E84C88" w:rsidRDefault="00790D58" w:rsidP="00532D6C">
            <w:pPr>
              <w:spacing w:after="0" w:line="240" w:lineRule="auto"/>
              <w:jc w:val="center"/>
              <w:rPr>
                <w:rFonts w:ascii="GHEA Grapalat" w:eastAsia="Times New Roman" w:hAnsi="GHEA Grapalat" w:cs="Times New Roman"/>
                <w:sz w:val="18"/>
                <w:szCs w:val="24"/>
                <w:lang w:val="en-US"/>
              </w:rPr>
            </w:pPr>
            <w:proofErr w:type="spellStart"/>
            <w:r>
              <w:rPr>
                <w:rFonts w:ascii="Arial" w:eastAsia="Times New Roman" w:hAnsi="Arial" w:cs="Arial"/>
                <w:sz w:val="18"/>
                <w:szCs w:val="24"/>
                <w:lang w:val="en-US"/>
              </w:rPr>
              <w:t>ծառայություն</w:t>
            </w:r>
            <w:r w:rsidR="00532D6C" w:rsidRPr="00E84C88">
              <w:rPr>
                <w:rFonts w:ascii="Arial" w:eastAsia="Times New Roman" w:hAnsi="Arial" w:cs="Arial"/>
                <w:sz w:val="18"/>
                <w:szCs w:val="24"/>
                <w:lang w:val="en-US"/>
              </w:rPr>
              <w:t>ային</w:t>
            </w:r>
            <w:proofErr w:type="spellEnd"/>
            <w:r w:rsidR="00532D6C" w:rsidRPr="00E84C88">
              <w:rPr>
                <w:rFonts w:ascii="GHEA Grapalat" w:eastAsia="Times New Roman" w:hAnsi="GHEA Grapalat" w:cs="Times New Roman"/>
                <w:sz w:val="18"/>
                <w:szCs w:val="24"/>
                <w:lang w:val="en-US"/>
              </w:rPr>
              <w:t xml:space="preserve"> </w:t>
            </w:r>
            <w:proofErr w:type="spellStart"/>
            <w:r w:rsidR="00532D6C" w:rsidRPr="00E84C88">
              <w:rPr>
                <w:rFonts w:ascii="Arial" w:eastAsia="Times New Roman" w:hAnsi="Arial" w:cs="Arial"/>
                <w:sz w:val="18"/>
                <w:szCs w:val="24"/>
                <w:lang w:val="en-US"/>
              </w:rPr>
              <w:t>նշանը</w:t>
            </w:r>
            <w:proofErr w:type="spellEnd"/>
            <w:r w:rsidR="00532D6C" w:rsidRPr="00E84C88">
              <w:rPr>
                <w:rFonts w:ascii="GHEA Grapalat" w:eastAsia="Times New Roman" w:hAnsi="GHEA Grapalat" w:cs="Times New Roman"/>
                <w:sz w:val="18"/>
                <w:szCs w:val="24"/>
                <w:lang w:val="en-US"/>
              </w:rPr>
              <w:t xml:space="preserve">, </w:t>
            </w:r>
            <w:proofErr w:type="spellStart"/>
            <w:r w:rsidR="00532D6C" w:rsidRPr="00E84C88">
              <w:rPr>
                <w:rFonts w:ascii="Arial" w:eastAsia="Times New Roman" w:hAnsi="Arial" w:cs="Arial"/>
                <w:sz w:val="18"/>
                <w:szCs w:val="24"/>
                <w:lang w:val="en-US"/>
              </w:rPr>
              <w:t>մակիշը</w:t>
            </w:r>
            <w:proofErr w:type="spellEnd"/>
            <w:r w:rsidR="00532D6C" w:rsidRPr="00E84C88">
              <w:rPr>
                <w:rFonts w:ascii="GHEA Grapalat" w:eastAsia="Times New Roman" w:hAnsi="GHEA Grapalat" w:cs="Times New Roman"/>
                <w:sz w:val="18"/>
                <w:szCs w:val="24"/>
                <w:lang w:val="en-US"/>
              </w:rPr>
              <w:t xml:space="preserve"> </w:t>
            </w:r>
            <w:r w:rsidR="00532D6C" w:rsidRPr="00E84C88">
              <w:rPr>
                <w:rFonts w:ascii="Arial" w:eastAsia="Times New Roman" w:hAnsi="Arial" w:cs="Arial"/>
                <w:sz w:val="18"/>
                <w:szCs w:val="24"/>
                <w:lang w:val="en-US"/>
              </w:rPr>
              <w:t>և</w:t>
            </w:r>
            <w:r w:rsidR="00532D6C" w:rsidRPr="00E84C88">
              <w:rPr>
                <w:rFonts w:ascii="GHEA Grapalat" w:eastAsia="Times New Roman" w:hAnsi="GHEA Grapalat" w:cs="Times New Roman"/>
                <w:sz w:val="18"/>
                <w:szCs w:val="24"/>
                <w:lang w:val="en-US"/>
              </w:rPr>
              <w:t xml:space="preserve"> </w:t>
            </w:r>
            <w:proofErr w:type="spellStart"/>
            <w:r w:rsidR="00532D6C" w:rsidRPr="00E84C88">
              <w:rPr>
                <w:rFonts w:ascii="Arial" w:eastAsia="Times New Roman" w:hAnsi="Arial" w:cs="Arial"/>
                <w:sz w:val="18"/>
                <w:szCs w:val="24"/>
                <w:lang w:val="en-US"/>
              </w:rPr>
              <w:t>արտադրողի</w:t>
            </w:r>
            <w:proofErr w:type="spellEnd"/>
            <w:r w:rsidR="00532D6C" w:rsidRPr="00E84C88">
              <w:rPr>
                <w:rFonts w:ascii="GHEA Grapalat" w:eastAsia="Times New Roman" w:hAnsi="GHEA Grapalat" w:cs="Times New Roman"/>
                <w:sz w:val="18"/>
                <w:szCs w:val="24"/>
                <w:lang w:val="en-US"/>
              </w:rPr>
              <w:t xml:space="preserve"> </w:t>
            </w:r>
            <w:proofErr w:type="spellStart"/>
            <w:r w:rsidR="00532D6C" w:rsidRPr="00E84C88">
              <w:rPr>
                <w:rFonts w:ascii="Arial" w:eastAsia="Times New Roman" w:hAnsi="Arial" w:cs="Arial"/>
                <w:sz w:val="18"/>
                <w:szCs w:val="24"/>
                <w:lang w:val="en-US"/>
              </w:rPr>
              <w:t>անվանումը</w:t>
            </w:r>
            <w:proofErr w:type="spellEnd"/>
            <w:r w:rsidR="00532D6C" w:rsidRPr="00E84C88">
              <w:rPr>
                <w:rFonts w:ascii="GHEA Grapalat" w:eastAsia="Times New Roman" w:hAnsi="GHEA Grapalat" w:cs="Times New Roman"/>
                <w:sz w:val="18"/>
                <w:szCs w:val="24"/>
                <w:lang w:val="en-US"/>
              </w:rPr>
              <w:t xml:space="preserve"> **</w:t>
            </w:r>
          </w:p>
        </w:tc>
        <w:tc>
          <w:tcPr>
            <w:tcW w:w="3240" w:type="dxa"/>
            <w:vMerge w:val="restart"/>
            <w:vAlign w:val="center"/>
          </w:tcPr>
          <w:p w14:paraId="40F3BDB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տեխնիկական</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բնութագիրը</w:t>
            </w:r>
            <w:proofErr w:type="spellEnd"/>
          </w:p>
        </w:tc>
        <w:tc>
          <w:tcPr>
            <w:tcW w:w="966" w:type="dxa"/>
            <w:vMerge w:val="restart"/>
            <w:vAlign w:val="center"/>
          </w:tcPr>
          <w:p w14:paraId="61C1C48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չափման</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միավորը</w:t>
            </w:r>
            <w:proofErr w:type="spellEnd"/>
          </w:p>
        </w:tc>
        <w:tc>
          <w:tcPr>
            <w:tcW w:w="924" w:type="dxa"/>
            <w:vMerge w:val="restart"/>
            <w:vAlign w:val="center"/>
          </w:tcPr>
          <w:p w14:paraId="619D984E"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միավոր</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գինը</w:t>
            </w:r>
            <w:proofErr w:type="spellEnd"/>
            <w:r w:rsidRPr="00E84C88">
              <w:rPr>
                <w:rFonts w:ascii="GHEA Grapalat" w:eastAsia="Times New Roman" w:hAnsi="GHEA Grapalat" w:cs="Times New Roman"/>
                <w:sz w:val="18"/>
                <w:szCs w:val="24"/>
                <w:lang w:val="en-US"/>
              </w:rPr>
              <w:t>/</w:t>
            </w:r>
            <w:r w:rsidRPr="00E84C88">
              <w:rPr>
                <w:rFonts w:ascii="Arial" w:eastAsia="Times New Roman" w:hAnsi="Arial" w:cs="Arial"/>
                <w:sz w:val="18"/>
                <w:szCs w:val="24"/>
                <w:lang w:val="en-US"/>
              </w:rPr>
              <w:t>ՀՀ</w:t>
            </w:r>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դրամ</w:t>
            </w:r>
            <w:proofErr w:type="spellEnd"/>
          </w:p>
        </w:tc>
        <w:tc>
          <w:tcPr>
            <w:tcW w:w="1127" w:type="dxa"/>
            <w:vMerge w:val="restart"/>
            <w:vAlign w:val="center"/>
          </w:tcPr>
          <w:p w14:paraId="75E8CEAF"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ընդհանուր</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գինը</w:t>
            </w:r>
            <w:proofErr w:type="spellEnd"/>
            <w:r w:rsidRPr="00E84C88">
              <w:rPr>
                <w:rFonts w:ascii="GHEA Grapalat" w:eastAsia="Times New Roman" w:hAnsi="GHEA Grapalat" w:cs="Times New Roman"/>
                <w:sz w:val="18"/>
                <w:szCs w:val="24"/>
                <w:lang w:val="en-US"/>
              </w:rPr>
              <w:t>/</w:t>
            </w:r>
            <w:r w:rsidRPr="00E84C88">
              <w:rPr>
                <w:rFonts w:ascii="Arial" w:eastAsia="Times New Roman" w:hAnsi="Arial" w:cs="Arial"/>
                <w:sz w:val="18"/>
                <w:szCs w:val="24"/>
                <w:lang w:val="en-US"/>
              </w:rPr>
              <w:t>ՀՀ</w:t>
            </w:r>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դրամ</w:t>
            </w:r>
            <w:proofErr w:type="spellEnd"/>
          </w:p>
        </w:tc>
        <w:tc>
          <w:tcPr>
            <w:tcW w:w="1127" w:type="dxa"/>
            <w:vMerge w:val="restart"/>
            <w:vAlign w:val="center"/>
          </w:tcPr>
          <w:p w14:paraId="7F4E146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ընդհանուր</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քանակը</w:t>
            </w:r>
            <w:proofErr w:type="spellEnd"/>
          </w:p>
        </w:tc>
        <w:tc>
          <w:tcPr>
            <w:tcW w:w="3347" w:type="dxa"/>
            <w:gridSpan w:val="3"/>
            <w:vAlign w:val="center"/>
          </w:tcPr>
          <w:p w14:paraId="71724F0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մատակարարման</w:t>
            </w:r>
            <w:proofErr w:type="spellEnd"/>
          </w:p>
        </w:tc>
      </w:tr>
      <w:tr w:rsidR="00532D6C" w:rsidRPr="00E84C88" w14:paraId="33B094FB" w14:textId="77777777" w:rsidTr="00532D6C">
        <w:trPr>
          <w:trHeight w:val="445"/>
        </w:trPr>
        <w:tc>
          <w:tcPr>
            <w:tcW w:w="864" w:type="dxa"/>
            <w:vMerge/>
            <w:vAlign w:val="center"/>
          </w:tcPr>
          <w:p w14:paraId="5ED0B8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0852040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4D7079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14:paraId="6F0136B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14:paraId="1C9D9D6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14:paraId="65ABF01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14:paraId="1026E91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3FC7FFE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76B1FD4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14:paraId="254DEF3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հասցեն</w:t>
            </w:r>
            <w:proofErr w:type="spellEnd"/>
          </w:p>
        </w:tc>
        <w:tc>
          <w:tcPr>
            <w:tcW w:w="792" w:type="dxa"/>
            <w:vAlign w:val="center"/>
          </w:tcPr>
          <w:p w14:paraId="39DE34BF"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ենթակա</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քանակը</w:t>
            </w:r>
            <w:proofErr w:type="spellEnd"/>
          </w:p>
        </w:tc>
        <w:tc>
          <w:tcPr>
            <w:tcW w:w="1293" w:type="dxa"/>
            <w:vAlign w:val="center"/>
          </w:tcPr>
          <w:p w14:paraId="1C9A463A"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roofErr w:type="spellStart"/>
            <w:r w:rsidRPr="00E84C88">
              <w:rPr>
                <w:rFonts w:ascii="Arial" w:eastAsia="Times New Roman" w:hAnsi="Arial" w:cs="Arial"/>
                <w:sz w:val="18"/>
                <w:szCs w:val="24"/>
                <w:lang w:val="en-US"/>
              </w:rPr>
              <w:t>Ժամկետը</w:t>
            </w:r>
            <w:proofErr w:type="spellEnd"/>
            <w:r w:rsidRPr="00E84C88">
              <w:rPr>
                <w:rFonts w:ascii="GHEA Grapalat" w:eastAsia="Times New Roman" w:hAnsi="GHEA Grapalat" w:cs="Times New Roman"/>
                <w:sz w:val="18"/>
                <w:szCs w:val="24"/>
                <w:lang w:val="en-US"/>
              </w:rPr>
              <w:t>***</w:t>
            </w:r>
          </w:p>
          <w:p w14:paraId="6584D371"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214EB7" w:rsidRPr="00CA2F07" w14:paraId="04B9CFEF" w14:textId="77777777" w:rsidTr="00C245C7">
        <w:trPr>
          <w:trHeight w:val="246"/>
        </w:trPr>
        <w:tc>
          <w:tcPr>
            <w:tcW w:w="864" w:type="dxa"/>
          </w:tcPr>
          <w:p w14:paraId="18502F7D" w14:textId="77777777" w:rsidR="00214EB7" w:rsidRPr="00E84C88" w:rsidRDefault="00214EB7" w:rsidP="00214EB7">
            <w:pPr>
              <w:spacing w:after="0" w:line="240" w:lineRule="auto"/>
              <w:jc w:val="center"/>
              <w:rPr>
                <w:rFonts w:ascii="GHEA Grapalat" w:eastAsia="Times New Roman" w:hAnsi="GHEA Grapalat" w:cs="Times New Roman"/>
                <w:sz w:val="20"/>
                <w:szCs w:val="24"/>
                <w:lang w:val="en-US"/>
              </w:rPr>
            </w:pPr>
            <w:r w:rsidRPr="00E84C88">
              <w:rPr>
                <w:rFonts w:ascii="GHEA Grapalat" w:eastAsia="Times New Roman" w:hAnsi="GHEA Grapalat" w:cs="Times New Roman"/>
                <w:sz w:val="20"/>
                <w:szCs w:val="24"/>
                <w:lang w:val="en-US"/>
              </w:rPr>
              <w:t>1</w:t>
            </w:r>
          </w:p>
        </w:tc>
        <w:tc>
          <w:tcPr>
            <w:tcW w:w="1134" w:type="dxa"/>
            <w:vAlign w:val="center"/>
          </w:tcPr>
          <w:p w14:paraId="79849F6B" w14:textId="257E7F62" w:rsidR="00214EB7" w:rsidRPr="00E84C88" w:rsidRDefault="00214EB7" w:rsidP="00214EB7">
            <w:pPr>
              <w:spacing w:after="0" w:line="240" w:lineRule="auto"/>
              <w:rPr>
                <w:rFonts w:ascii="GHEA Grapalat" w:eastAsia="Times New Roman" w:hAnsi="GHEA Grapalat" w:cs="Times New Roman"/>
                <w:b/>
                <w:sz w:val="24"/>
                <w:szCs w:val="24"/>
                <w:lang w:val="en-US"/>
              </w:rPr>
            </w:pPr>
            <w:r w:rsidRPr="00C1430A">
              <w:rPr>
                <w:rFonts w:ascii="Calibri" w:hAnsi="Calibri" w:cs="Arial"/>
                <w:sz w:val="20"/>
                <w:szCs w:val="20"/>
              </w:rPr>
              <w:t>90530000</w:t>
            </w:r>
          </w:p>
        </w:tc>
        <w:tc>
          <w:tcPr>
            <w:tcW w:w="1134" w:type="dxa"/>
            <w:vAlign w:val="center"/>
          </w:tcPr>
          <w:p w14:paraId="6FE4D37D" w14:textId="77777777" w:rsidR="00214EB7" w:rsidRPr="00E84C88" w:rsidRDefault="00214EB7" w:rsidP="00214EB7">
            <w:pPr>
              <w:spacing w:after="0" w:line="240" w:lineRule="auto"/>
              <w:jc w:val="center"/>
              <w:rPr>
                <w:rFonts w:ascii="GHEA Grapalat" w:eastAsia="Times New Roman" w:hAnsi="GHEA Grapalat" w:cs="Times New Roman"/>
                <w:b/>
                <w:sz w:val="18"/>
                <w:szCs w:val="14"/>
                <w:lang w:val="en-US"/>
              </w:rPr>
            </w:pPr>
            <w:proofErr w:type="spellStart"/>
            <w:r w:rsidRPr="00E84C88">
              <w:rPr>
                <w:rFonts w:ascii="Arial" w:eastAsia="Times New Roman" w:hAnsi="Arial" w:cs="Arial"/>
                <w:b/>
                <w:sz w:val="18"/>
                <w:szCs w:val="14"/>
                <w:lang w:val="en-US"/>
              </w:rPr>
              <w:t>Դիզելային</w:t>
            </w:r>
            <w:proofErr w:type="spellEnd"/>
            <w:r w:rsidRPr="00E84C88">
              <w:rPr>
                <w:rFonts w:ascii="GHEA Grapalat" w:eastAsia="Times New Roman" w:hAnsi="GHEA Grapalat" w:cs="Times New Roman"/>
                <w:b/>
                <w:sz w:val="18"/>
                <w:szCs w:val="14"/>
                <w:lang w:val="en-US"/>
              </w:rPr>
              <w:t xml:space="preserve"> </w:t>
            </w:r>
            <w:proofErr w:type="spellStart"/>
            <w:r w:rsidRPr="00E84C88">
              <w:rPr>
                <w:rFonts w:ascii="Arial" w:eastAsia="Times New Roman" w:hAnsi="Arial" w:cs="Arial"/>
                <w:b/>
                <w:sz w:val="18"/>
                <w:szCs w:val="14"/>
                <w:lang w:val="en-US"/>
              </w:rPr>
              <w:t>վառելիք</w:t>
            </w:r>
            <w:proofErr w:type="spellEnd"/>
            <w:r w:rsidRPr="00E84C88">
              <w:rPr>
                <w:rFonts w:ascii="GHEA Grapalat" w:eastAsia="Times New Roman" w:hAnsi="GHEA Grapalat" w:cs="Times New Roman"/>
                <w:b/>
                <w:sz w:val="18"/>
                <w:szCs w:val="14"/>
                <w:lang w:val="en-US"/>
              </w:rPr>
              <w:t xml:space="preserve"> </w:t>
            </w:r>
            <w:r w:rsidRPr="00E84C88">
              <w:rPr>
                <w:rFonts w:ascii="Arial" w:eastAsia="Times New Roman" w:hAnsi="Arial" w:cs="Arial"/>
                <w:b/>
                <w:sz w:val="18"/>
                <w:szCs w:val="14"/>
                <w:lang w:val="hy-AM"/>
              </w:rPr>
              <w:t>ամա</w:t>
            </w:r>
            <w:proofErr w:type="spellStart"/>
            <w:r w:rsidRPr="00E84C88">
              <w:rPr>
                <w:rFonts w:ascii="Arial" w:eastAsia="Times New Roman" w:hAnsi="Arial" w:cs="Arial"/>
                <w:b/>
                <w:sz w:val="18"/>
                <w:szCs w:val="14"/>
                <w:lang w:val="en-US"/>
              </w:rPr>
              <w:t>ռային</w:t>
            </w:r>
            <w:proofErr w:type="spellEnd"/>
          </w:p>
        </w:tc>
        <w:tc>
          <w:tcPr>
            <w:tcW w:w="1560" w:type="dxa"/>
          </w:tcPr>
          <w:p w14:paraId="389259EC" w14:textId="77777777" w:rsidR="00214EB7" w:rsidRPr="00E84C88" w:rsidRDefault="00214EB7" w:rsidP="00214EB7">
            <w:pPr>
              <w:spacing w:after="0" w:line="240" w:lineRule="auto"/>
              <w:jc w:val="center"/>
              <w:rPr>
                <w:rFonts w:ascii="GHEA Grapalat" w:eastAsia="Times New Roman" w:hAnsi="GHEA Grapalat" w:cs="Times New Roman"/>
                <w:sz w:val="20"/>
                <w:szCs w:val="24"/>
                <w:lang w:val="en-US"/>
              </w:rPr>
            </w:pPr>
          </w:p>
        </w:tc>
        <w:tc>
          <w:tcPr>
            <w:tcW w:w="3240" w:type="dxa"/>
          </w:tcPr>
          <w:p w14:paraId="7FCFC7B2" w14:textId="39713F89" w:rsidR="00214EB7" w:rsidRPr="00E84C88" w:rsidRDefault="00214EB7" w:rsidP="00214EB7">
            <w:pPr>
              <w:spacing w:after="0" w:line="240" w:lineRule="auto"/>
              <w:jc w:val="both"/>
              <w:rPr>
                <w:rFonts w:ascii="GHEA Grapalat" w:eastAsia="Times New Roman" w:hAnsi="GHEA Grapalat" w:cs="Times New Roman"/>
                <w:sz w:val="20"/>
                <w:szCs w:val="24"/>
                <w:lang w:val="hy-AM"/>
              </w:rPr>
            </w:pPr>
            <w:proofErr w:type="spellStart"/>
            <w:r>
              <w:rPr>
                <w:rFonts w:ascii="Arial" w:eastAsia="Times New Roman" w:hAnsi="Arial" w:cs="Arial"/>
                <w:b/>
                <w:sz w:val="20"/>
                <w:szCs w:val="20"/>
                <w:lang w:val="en-US"/>
              </w:rPr>
              <w:t>Թ</w:t>
            </w:r>
            <w:r w:rsidRPr="00790D58">
              <w:rPr>
                <w:rFonts w:ascii="Arial" w:eastAsia="Times New Roman" w:hAnsi="Arial" w:cs="Arial"/>
                <w:b/>
                <w:sz w:val="20"/>
                <w:szCs w:val="20"/>
                <w:lang w:val="en-US"/>
              </w:rPr>
              <w:t>րթու</w:t>
            </w:r>
            <w:r>
              <w:rPr>
                <w:rFonts w:ascii="Arial" w:eastAsia="Times New Roman" w:hAnsi="Arial" w:cs="Arial"/>
                <w:b/>
                <w:sz w:val="20"/>
                <w:szCs w:val="20"/>
                <w:lang w:val="en-US"/>
              </w:rPr>
              <w:t>ր</w:t>
            </w:r>
            <w:r w:rsidRPr="00790D58">
              <w:rPr>
                <w:rFonts w:ascii="Arial" w:eastAsia="Times New Roman" w:hAnsi="Arial" w:cs="Arial"/>
                <w:b/>
                <w:sz w:val="20"/>
                <w:szCs w:val="20"/>
                <w:lang w:val="en-US"/>
              </w:rPr>
              <w:t>ավոր</w:t>
            </w:r>
            <w:proofErr w:type="spellEnd"/>
            <w:r w:rsidRPr="00790D58">
              <w:rPr>
                <w:rFonts w:ascii="Arial" w:eastAsia="Times New Roman" w:hAnsi="Arial" w:cs="Arial"/>
                <w:b/>
                <w:sz w:val="20"/>
                <w:szCs w:val="20"/>
                <w:lang w:val="af-ZA"/>
              </w:rPr>
              <w:t xml:space="preserve"> </w:t>
            </w:r>
            <w:proofErr w:type="spellStart"/>
            <w:r w:rsidRPr="00790D58">
              <w:rPr>
                <w:rFonts w:ascii="Arial" w:eastAsia="Times New Roman" w:hAnsi="Arial" w:cs="Arial"/>
                <w:b/>
                <w:sz w:val="20"/>
                <w:szCs w:val="20"/>
                <w:lang w:val="en-US"/>
              </w:rPr>
              <w:t>տրակտորով</w:t>
            </w:r>
            <w:proofErr w:type="spellEnd"/>
            <w:r w:rsidRPr="00790D58">
              <w:rPr>
                <w:rFonts w:ascii="Arial" w:eastAsia="Times New Roman" w:hAnsi="Arial" w:cs="Arial"/>
                <w:b/>
                <w:sz w:val="20"/>
                <w:szCs w:val="20"/>
                <w:lang w:val="af-ZA"/>
              </w:rPr>
              <w:t xml:space="preserve"> </w:t>
            </w:r>
            <w:proofErr w:type="spellStart"/>
            <w:r>
              <w:rPr>
                <w:rFonts w:ascii="Arial" w:eastAsia="Times New Roman" w:hAnsi="Arial" w:cs="Arial"/>
                <w:b/>
                <w:sz w:val="20"/>
                <w:szCs w:val="20"/>
                <w:lang w:val="en-US"/>
              </w:rPr>
              <w:t>Շամուտ</w:t>
            </w:r>
            <w:proofErr w:type="spellEnd"/>
            <w:r w:rsidRPr="00790D58">
              <w:rPr>
                <w:rFonts w:ascii="Arial" w:eastAsia="Times New Roman" w:hAnsi="Arial" w:cs="Arial"/>
                <w:b/>
                <w:sz w:val="20"/>
                <w:szCs w:val="20"/>
                <w:lang w:val="af-ZA"/>
              </w:rPr>
              <w:t xml:space="preserve">, </w:t>
            </w:r>
            <w:r>
              <w:rPr>
                <w:rFonts w:ascii="Arial" w:eastAsia="Times New Roman" w:hAnsi="Arial" w:cs="Arial"/>
                <w:b/>
                <w:sz w:val="20"/>
                <w:szCs w:val="20"/>
                <w:lang w:val="af-ZA"/>
              </w:rPr>
              <w:t>Լորուտ, Մարց, Դսեղ գյուղերի հեռագնա արոտներ տանող ճանապարհների</w:t>
            </w:r>
            <w:r w:rsidRPr="00790D58">
              <w:rPr>
                <w:rFonts w:ascii="Arial" w:eastAsia="Times New Roman" w:hAnsi="Arial" w:cs="Arial"/>
                <w:b/>
                <w:sz w:val="20"/>
                <w:szCs w:val="20"/>
                <w:lang w:val="af-ZA"/>
              </w:rPr>
              <w:t xml:space="preserve"> </w:t>
            </w:r>
            <w:proofErr w:type="spellStart"/>
            <w:proofErr w:type="gramStart"/>
            <w:r w:rsidRPr="00790D58">
              <w:rPr>
                <w:rFonts w:ascii="Arial" w:eastAsia="Times New Roman" w:hAnsi="Arial" w:cs="Arial"/>
                <w:b/>
                <w:sz w:val="20"/>
                <w:szCs w:val="20"/>
                <w:lang w:val="en-US"/>
              </w:rPr>
              <w:t>հարթեցման</w:t>
            </w:r>
            <w:proofErr w:type="spellEnd"/>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և</w:t>
            </w:r>
            <w:proofErr w:type="gramEnd"/>
            <w:r w:rsidRPr="00790D58">
              <w:rPr>
                <w:rFonts w:ascii="Arial" w:eastAsia="Times New Roman" w:hAnsi="Arial" w:cs="Arial"/>
                <w:b/>
                <w:sz w:val="20"/>
                <w:szCs w:val="20"/>
                <w:lang w:val="af-ZA"/>
              </w:rPr>
              <w:t xml:space="preserve">  </w:t>
            </w:r>
            <w:proofErr w:type="spellStart"/>
            <w:r>
              <w:rPr>
                <w:rFonts w:ascii="Arial" w:eastAsia="Times New Roman" w:hAnsi="Arial" w:cs="Arial"/>
                <w:b/>
                <w:sz w:val="20"/>
                <w:szCs w:val="20"/>
                <w:lang w:val="en-US"/>
              </w:rPr>
              <w:t>ջրահեռացման</w:t>
            </w:r>
            <w:proofErr w:type="spellEnd"/>
            <w:r w:rsidRPr="00790D58">
              <w:rPr>
                <w:rFonts w:ascii="Arial" w:eastAsia="Times New Roman" w:hAnsi="Arial" w:cs="Arial"/>
                <w:b/>
                <w:sz w:val="20"/>
                <w:szCs w:val="20"/>
                <w:lang w:val="af-ZA"/>
              </w:rPr>
              <w:t xml:space="preserve"> </w:t>
            </w:r>
            <w:proofErr w:type="spellStart"/>
            <w:r w:rsidRPr="00790D58">
              <w:rPr>
                <w:rFonts w:ascii="Arial" w:eastAsia="Times New Roman" w:hAnsi="Arial" w:cs="Arial"/>
                <w:b/>
                <w:sz w:val="20"/>
                <w:szCs w:val="20"/>
                <w:lang w:val="en-US"/>
              </w:rPr>
              <w:t>ծառայություն</w:t>
            </w:r>
            <w:proofErr w:type="spellEnd"/>
            <w:r w:rsidRPr="00790D58">
              <w:rPr>
                <w:rFonts w:ascii="Arial" w:eastAsia="Times New Roman" w:hAnsi="Arial" w:cs="Arial"/>
                <w:b/>
                <w:sz w:val="20"/>
                <w:szCs w:val="20"/>
                <w:lang w:val="hy-AM"/>
              </w:rPr>
              <w:t>ներ</w:t>
            </w:r>
          </w:p>
        </w:tc>
        <w:tc>
          <w:tcPr>
            <w:tcW w:w="966" w:type="dxa"/>
            <w:vAlign w:val="center"/>
          </w:tcPr>
          <w:p w14:paraId="612CE309" w14:textId="008AE6A5" w:rsidR="00214EB7" w:rsidRPr="00E84C88" w:rsidRDefault="00214EB7" w:rsidP="00214EB7">
            <w:pPr>
              <w:spacing w:after="0" w:line="240" w:lineRule="auto"/>
              <w:jc w:val="center"/>
              <w:rPr>
                <w:rFonts w:ascii="GHEA Grapalat" w:eastAsia="Times New Roman" w:hAnsi="GHEA Grapalat" w:cs="Times New Roman"/>
                <w:sz w:val="20"/>
                <w:szCs w:val="24"/>
                <w:lang w:val="en-US"/>
              </w:rPr>
            </w:pPr>
            <w:proofErr w:type="spellStart"/>
            <w:r>
              <w:rPr>
                <w:rFonts w:ascii="Arial" w:eastAsia="Times New Roman" w:hAnsi="Arial" w:cs="Arial"/>
                <w:sz w:val="20"/>
                <w:szCs w:val="24"/>
                <w:lang w:val="en-US"/>
              </w:rPr>
              <w:t>ժամ</w:t>
            </w:r>
            <w:proofErr w:type="spellEnd"/>
          </w:p>
        </w:tc>
        <w:tc>
          <w:tcPr>
            <w:tcW w:w="924" w:type="dxa"/>
            <w:vAlign w:val="center"/>
          </w:tcPr>
          <w:p w14:paraId="120EB55A" w14:textId="659F16BA" w:rsidR="00214EB7" w:rsidRPr="00D52182" w:rsidRDefault="00214EB7" w:rsidP="00214EB7">
            <w:pPr>
              <w:spacing w:after="0" w:line="240" w:lineRule="auto"/>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8750</w:t>
            </w:r>
          </w:p>
        </w:tc>
        <w:tc>
          <w:tcPr>
            <w:tcW w:w="1127" w:type="dxa"/>
            <w:vAlign w:val="center"/>
          </w:tcPr>
          <w:p w14:paraId="594FF272" w14:textId="042EA846" w:rsidR="00214EB7" w:rsidRPr="00D52182" w:rsidRDefault="00214EB7" w:rsidP="00214EB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910000</w:t>
            </w:r>
          </w:p>
        </w:tc>
        <w:tc>
          <w:tcPr>
            <w:tcW w:w="1127" w:type="dxa"/>
            <w:vAlign w:val="center"/>
          </w:tcPr>
          <w:p w14:paraId="6B14D475" w14:textId="16467486" w:rsidR="00214EB7" w:rsidRPr="00E84C88" w:rsidRDefault="00214EB7" w:rsidP="00214EB7">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104</w:t>
            </w:r>
          </w:p>
        </w:tc>
        <w:tc>
          <w:tcPr>
            <w:tcW w:w="1262" w:type="dxa"/>
            <w:vAlign w:val="center"/>
          </w:tcPr>
          <w:p w14:paraId="19276C91" w14:textId="27F0EB1C" w:rsidR="00214EB7" w:rsidRPr="00E84C88" w:rsidRDefault="00214EB7" w:rsidP="00214EB7">
            <w:pPr>
              <w:spacing w:after="0" w:line="240" w:lineRule="auto"/>
              <w:jc w:val="center"/>
              <w:rPr>
                <w:rFonts w:ascii="GHEA Grapalat" w:eastAsia="Times New Roman" w:hAnsi="GHEA Grapalat" w:cs="Times New Roman"/>
                <w:sz w:val="20"/>
                <w:szCs w:val="20"/>
                <w:lang w:val="hy-AM"/>
              </w:rPr>
            </w:pPr>
            <w:r w:rsidRPr="00E84C88">
              <w:rPr>
                <w:rFonts w:ascii="Arial" w:eastAsia="Times New Roman" w:hAnsi="Arial" w:cs="Arial"/>
                <w:sz w:val="20"/>
                <w:szCs w:val="20"/>
              </w:rPr>
              <w:t>Թումանյան</w:t>
            </w:r>
            <w:r w:rsidRPr="00E84C88">
              <w:rPr>
                <w:rFonts w:ascii="GHEA Grapalat" w:eastAsia="Times New Roman" w:hAnsi="GHEA Grapalat" w:cs="Times New Roman"/>
                <w:sz w:val="20"/>
                <w:szCs w:val="20"/>
                <w:lang w:val="en-US"/>
              </w:rPr>
              <w:t xml:space="preserve"> </w:t>
            </w:r>
            <w:proofErr w:type="spellStart"/>
            <w:r w:rsidRPr="00E84C88">
              <w:rPr>
                <w:rFonts w:ascii="Arial" w:eastAsia="Times New Roman" w:hAnsi="Arial" w:cs="Arial"/>
                <w:sz w:val="20"/>
                <w:szCs w:val="20"/>
                <w:lang w:val="en-US"/>
              </w:rPr>
              <w:t>համայնք</w:t>
            </w:r>
            <w:proofErr w:type="spellEnd"/>
            <w:r w:rsidRPr="00E84C88">
              <w:rPr>
                <w:rFonts w:ascii="GHEA Grapalat" w:eastAsia="Times New Roman" w:hAnsi="GHEA Grapalat" w:cs="Times New Roman"/>
                <w:sz w:val="20"/>
                <w:szCs w:val="20"/>
                <w:lang w:val="en-US"/>
              </w:rPr>
              <w:t xml:space="preserve">, </w:t>
            </w:r>
          </w:p>
        </w:tc>
        <w:tc>
          <w:tcPr>
            <w:tcW w:w="792" w:type="dxa"/>
            <w:vAlign w:val="center"/>
          </w:tcPr>
          <w:p w14:paraId="187CA50F" w14:textId="273D6C31" w:rsidR="00214EB7" w:rsidRPr="00E84C88" w:rsidRDefault="00214EB7" w:rsidP="00214EB7">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104</w:t>
            </w:r>
          </w:p>
        </w:tc>
        <w:tc>
          <w:tcPr>
            <w:tcW w:w="1293" w:type="dxa"/>
            <w:vAlign w:val="center"/>
          </w:tcPr>
          <w:p w14:paraId="00D4F4A3" w14:textId="77777777" w:rsidR="00214EB7" w:rsidRPr="00E84C88" w:rsidRDefault="00214EB7" w:rsidP="00214EB7">
            <w:pPr>
              <w:spacing w:after="0" w:line="240" w:lineRule="auto"/>
              <w:jc w:val="center"/>
              <w:rPr>
                <w:rFonts w:ascii="GHEA Grapalat" w:eastAsia="Times New Roman" w:hAnsi="GHEA Grapalat" w:cs="Times New Roman"/>
                <w:sz w:val="20"/>
                <w:szCs w:val="24"/>
                <w:lang w:val="hy-AM"/>
              </w:rPr>
            </w:pPr>
            <w:r w:rsidRPr="00E84C88">
              <w:rPr>
                <w:rFonts w:ascii="Arial" w:eastAsia="Times New Roman" w:hAnsi="Arial" w:cs="Arial"/>
                <w:sz w:val="20"/>
                <w:szCs w:val="24"/>
                <w:lang w:val="hy-AM"/>
              </w:rPr>
              <w:t>Պայմանագիր</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կնքելու</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պահից՝</w:t>
            </w:r>
            <w:r w:rsidRPr="00E84C88">
              <w:rPr>
                <w:rFonts w:ascii="GHEA Grapalat" w:eastAsia="Times New Roman" w:hAnsi="GHEA Grapalat" w:cs="Times New Roman"/>
                <w:sz w:val="20"/>
                <w:szCs w:val="24"/>
                <w:lang w:val="hy-AM"/>
              </w:rPr>
              <w:t xml:space="preserve"> </w:t>
            </w:r>
            <w:r w:rsidRPr="00E84C88">
              <w:rPr>
                <w:rFonts w:ascii="Arial" w:eastAsia="Times New Roman" w:hAnsi="Arial" w:cs="Arial"/>
                <w:sz w:val="20"/>
                <w:szCs w:val="24"/>
                <w:lang w:val="hy-AM"/>
              </w:rPr>
              <w:t>մինչև</w:t>
            </w:r>
            <w:r w:rsidRPr="00E84C88">
              <w:rPr>
                <w:rFonts w:ascii="GHEA Grapalat" w:eastAsia="Times New Roman" w:hAnsi="GHEA Grapalat" w:cs="Times New Roman"/>
                <w:sz w:val="20"/>
                <w:szCs w:val="24"/>
                <w:lang w:val="hy-AM"/>
              </w:rPr>
              <w:t xml:space="preserve"> 31.12.2024</w:t>
            </w:r>
            <w:r w:rsidRPr="00E84C88">
              <w:rPr>
                <w:rFonts w:ascii="Arial" w:eastAsia="Times New Roman" w:hAnsi="Arial" w:cs="Arial"/>
                <w:sz w:val="20"/>
                <w:szCs w:val="24"/>
                <w:lang w:val="hy-AM"/>
              </w:rPr>
              <w:t>թ</w:t>
            </w:r>
            <w:r w:rsidRPr="00E84C88">
              <w:rPr>
                <w:rFonts w:ascii="GHEA Grapalat" w:eastAsia="Times New Roman" w:hAnsi="GHEA Grapalat" w:cs="Times New Roman"/>
                <w:sz w:val="20"/>
                <w:szCs w:val="24"/>
                <w:lang w:val="hy-AM"/>
              </w:rPr>
              <w:t>.</w:t>
            </w:r>
          </w:p>
        </w:tc>
      </w:tr>
    </w:tbl>
    <w:p w14:paraId="676AB893"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0437BFF2"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69CB67A6"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3B54491C"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2B85900A" w14:textId="66BC8C38" w:rsidR="00532D6C" w:rsidRPr="00E84C88" w:rsidRDefault="00532D6C" w:rsidP="00532D6C">
      <w:pPr>
        <w:spacing w:after="0" w:line="240" w:lineRule="auto"/>
        <w:jc w:val="both"/>
        <w:rPr>
          <w:rFonts w:ascii="GHEA Grapalat" w:eastAsia="Times New Roman" w:hAnsi="GHEA Grapalat" w:cs="Sylfaen"/>
          <w:sz w:val="18"/>
          <w:szCs w:val="18"/>
          <w:lang w:val="pt-BR"/>
        </w:rPr>
      </w:pPr>
      <w:r w:rsidRPr="00E84C88">
        <w:rPr>
          <w:rFonts w:ascii="GHEA Grapalat" w:eastAsia="Times New Roman" w:hAnsi="GHEA Grapalat" w:cs="Times New Roman"/>
          <w:sz w:val="20"/>
          <w:szCs w:val="24"/>
          <w:lang w:val="hy-AM"/>
        </w:rPr>
        <w:t xml:space="preserve"> *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մատակարարման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ժամկետը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իսկ</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փուլային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մատակարարման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դեպքում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առաջին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փուլի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մատակարարման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ժամկետը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պետք</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սահմանվի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առնվազն</w:t>
      </w:r>
      <w:r w:rsidRPr="00E84C88">
        <w:rPr>
          <w:rFonts w:ascii="GHEA Grapalat" w:eastAsia="Times New Roman" w:hAnsi="GHEA Grapalat" w:cs="Sylfaen"/>
          <w:sz w:val="18"/>
          <w:szCs w:val="18"/>
          <w:lang w:val="pt-BR"/>
        </w:rPr>
        <w:t xml:space="preserve"> 20 </w:t>
      </w:r>
      <w:r w:rsidRPr="00E84C88">
        <w:rPr>
          <w:rFonts w:ascii="Arial" w:eastAsia="Times New Roman" w:hAnsi="Arial" w:cs="Arial"/>
          <w:sz w:val="18"/>
          <w:szCs w:val="18"/>
          <w:lang w:val="pt-BR"/>
        </w:rPr>
        <w:t>օրացուցային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օր</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որի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հաշվարկը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կատարվում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պայմանագրով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նախատեսված</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կողմերի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իրավունքների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պարտականությունների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կատարման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ուժի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մեջ</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մտնելու</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օրը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բացառությամբ</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այն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դեպքի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երբ</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ընտրված</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մասնակիցը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համաձայնում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մատակարարել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ավելի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կարճ</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ժամկետում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Մատակարարման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վերջնաժամկետը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չի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կարող</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ավել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լինել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քան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տվյալ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տարվա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դեկտեմբերի</w:t>
      </w:r>
      <w:r w:rsidRPr="00E84C88">
        <w:rPr>
          <w:rFonts w:ascii="GHEA Grapalat" w:eastAsia="Times New Roman" w:hAnsi="GHEA Grapalat" w:cs="Sylfaen"/>
          <w:sz w:val="18"/>
          <w:szCs w:val="18"/>
          <w:lang w:val="pt-BR"/>
        </w:rPr>
        <w:t xml:space="preserve"> 25-</w:t>
      </w:r>
      <w:r w:rsidRPr="00E84C88">
        <w:rPr>
          <w:rFonts w:ascii="Arial" w:eastAsia="Times New Roman" w:hAnsi="Arial" w:cs="Arial"/>
          <w:sz w:val="18"/>
          <w:szCs w:val="18"/>
          <w:lang w:val="pt-BR"/>
        </w:rPr>
        <w:t>ը</w:t>
      </w:r>
      <w:r w:rsidRPr="00E84C88">
        <w:rPr>
          <w:rFonts w:ascii="GHEA Grapalat" w:eastAsia="Times New Roman" w:hAnsi="GHEA Grapalat" w:cs="Sylfaen"/>
          <w:sz w:val="18"/>
          <w:szCs w:val="18"/>
          <w:lang w:val="pt-BR"/>
        </w:rPr>
        <w:t>:</w:t>
      </w:r>
    </w:p>
    <w:p w14:paraId="3DF39372" w14:textId="77777777" w:rsidR="00532D6C" w:rsidRPr="00E84C88" w:rsidRDefault="00532D6C" w:rsidP="00532D6C">
      <w:pPr>
        <w:spacing w:after="0" w:line="240" w:lineRule="auto"/>
        <w:jc w:val="both"/>
        <w:rPr>
          <w:rFonts w:ascii="GHEA Grapalat" w:eastAsia="Times New Roman" w:hAnsi="GHEA Grapalat" w:cs="Sylfaen"/>
          <w:sz w:val="12"/>
          <w:szCs w:val="12"/>
          <w:lang w:val="pt-BR"/>
        </w:rPr>
      </w:pPr>
    </w:p>
    <w:p w14:paraId="446C3EA7" w14:textId="6A8635EF" w:rsidR="00532D6C" w:rsidRPr="00E84C88" w:rsidRDefault="00532D6C" w:rsidP="00532D6C">
      <w:pPr>
        <w:spacing w:after="0" w:line="240" w:lineRule="auto"/>
        <w:jc w:val="both"/>
        <w:rPr>
          <w:rFonts w:ascii="GHEA Grapalat" w:eastAsia="Times New Roman" w:hAnsi="GHEA Grapalat" w:cs="Times New Roman"/>
          <w:sz w:val="20"/>
          <w:szCs w:val="20"/>
          <w:lang w:val="pt-BR" w:eastAsia="ru-RU"/>
        </w:rPr>
      </w:pPr>
      <w:r w:rsidRPr="00E84C88">
        <w:rPr>
          <w:rFonts w:ascii="GHEA Grapalat" w:eastAsia="Times New Roman" w:hAnsi="GHEA Grapalat" w:cs="Times New Roman"/>
          <w:sz w:val="20"/>
          <w:szCs w:val="20"/>
          <w:lang w:val="pt-BR" w:eastAsia="ru-RU"/>
        </w:rPr>
        <w:t xml:space="preserve">** </w:t>
      </w:r>
      <w:r w:rsidRPr="00E84C88">
        <w:rPr>
          <w:rFonts w:ascii="Arial" w:eastAsia="Times New Roman" w:hAnsi="Arial" w:cs="Arial"/>
          <w:sz w:val="18"/>
          <w:szCs w:val="18"/>
          <w:lang w:val="pt-BR"/>
        </w:rPr>
        <w:t>Եթե</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ընտրված</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մասնակցի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հայտով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ներկայավել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մեկից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ավելի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արտադրողների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կողմից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արտադրված</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ինչպես</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տարբեր</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նշան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ֆիրմային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անվանում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մակնիշ</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ունեցող</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ներ</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ապա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hy-AM"/>
        </w:rPr>
        <w:t>դրանցից</w:t>
      </w:r>
      <w:r w:rsidRPr="00E84C88">
        <w:rPr>
          <w:rFonts w:ascii="GHEA Grapalat" w:eastAsia="Times New Roman" w:hAnsi="GHEA Grapalat" w:cs="Sylfaen"/>
          <w:sz w:val="18"/>
          <w:szCs w:val="18"/>
          <w:lang w:val="hy-AM"/>
        </w:rPr>
        <w:t xml:space="preserve"> </w:t>
      </w:r>
      <w:r w:rsidRPr="00E84C88">
        <w:rPr>
          <w:rFonts w:ascii="Arial" w:eastAsia="Times New Roman" w:hAnsi="Arial" w:cs="Arial"/>
          <w:sz w:val="18"/>
          <w:szCs w:val="18"/>
          <w:lang w:val="hy-AM"/>
        </w:rPr>
        <w:t>բավարար</w:t>
      </w:r>
      <w:r w:rsidRPr="00E84C88">
        <w:rPr>
          <w:rFonts w:ascii="GHEA Grapalat" w:eastAsia="Times New Roman" w:hAnsi="GHEA Grapalat" w:cs="Sylfaen"/>
          <w:sz w:val="18"/>
          <w:szCs w:val="18"/>
          <w:lang w:val="hy-AM"/>
        </w:rPr>
        <w:t xml:space="preserve"> </w:t>
      </w:r>
      <w:r w:rsidRPr="00E84C88">
        <w:rPr>
          <w:rFonts w:ascii="Arial" w:eastAsia="Times New Roman" w:hAnsi="Arial" w:cs="Arial"/>
          <w:sz w:val="18"/>
          <w:szCs w:val="18"/>
          <w:lang w:val="hy-AM"/>
        </w:rPr>
        <w:t>գնահատվածները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ներառվում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սույն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հավելվածում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Եթե</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հրավերով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չի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նախատեսվում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մասնակցի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կողմից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առաջարկվող</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ի՝</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նշանի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ֆիրմային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անվանման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մակնիշի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արտադրողի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վերաբերյալ</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տեղեկատվության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ներկայացում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ապա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հանվում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են</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նշանը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մակնիշը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արտադրողի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անվանումը</w:t>
      </w:r>
      <w:r w:rsidRPr="00E84C88" w:rsidDel="00EB35E7">
        <w:rPr>
          <w:rFonts w:ascii="GHEA Grapalat" w:eastAsia="Times New Roman" w:hAnsi="GHEA Grapalat" w:cs="Sylfaen"/>
          <w:sz w:val="18"/>
          <w:szCs w:val="18"/>
          <w:lang w:val="pt-BR"/>
        </w:rPr>
        <w:t xml:space="preserve"> </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սյունակը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Պայմանագրով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նախատեսված</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դեպքում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Վաճառողը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Գնորդին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ներկայացնում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նաև</w:t>
      </w:r>
      <w:r w:rsidRPr="00E84C88">
        <w:rPr>
          <w:rFonts w:ascii="GHEA Grapalat" w:eastAsia="Times New Roman" w:hAnsi="GHEA Grapalat" w:cs="Sylfaen"/>
          <w:sz w:val="18"/>
          <w:szCs w:val="18"/>
          <w:lang w:val="pt-BR"/>
        </w:rPr>
        <w:t xml:space="preserve"> </w:t>
      </w:r>
      <w:r w:rsidR="00790D58">
        <w:rPr>
          <w:rFonts w:ascii="Arial" w:eastAsia="Times New Roman" w:hAnsi="Arial" w:cs="Arial"/>
          <w:sz w:val="18"/>
          <w:szCs w:val="18"/>
          <w:lang w:val="pt-BR"/>
        </w:rPr>
        <w:t>ծառայություն</w:t>
      </w:r>
      <w:r w:rsidRPr="00E84C88">
        <w:rPr>
          <w:rFonts w:ascii="Arial" w:eastAsia="Times New Roman" w:hAnsi="Arial" w:cs="Arial"/>
          <w:sz w:val="18"/>
          <w:szCs w:val="18"/>
          <w:lang w:val="pt-BR"/>
        </w:rPr>
        <w:t>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արտադրողից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վերջինիս</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ներկայացուցչից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երաշխիքային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նամակ</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կամ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համապատասխանության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սերտիֆիկատ</w:t>
      </w:r>
      <w:r w:rsidRPr="00E84C88">
        <w:rPr>
          <w:rFonts w:ascii="GHEA Grapalat" w:eastAsia="Times New Roman" w:hAnsi="GHEA Grapalat" w:cs="Sylfaen"/>
          <w:sz w:val="18"/>
          <w:szCs w:val="18"/>
          <w:lang w:val="pt-BR"/>
        </w:rPr>
        <w:t xml:space="preserve">: </w:t>
      </w:r>
    </w:p>
    <w:p w14:paraId="07AC5607" w14:textId="77777777"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14:paraId="796CF759" w14:textId="77777777" w:rsidR="00532D6C" w:rsidRPr="00E84C88" w:rsidRDefault="00532D6C" w:rsidP="00532D6C">
      <w:pPr>
        <w:spacing w:after="0" w:line="240" w:lineRule="auto"/>
        <w:jc w:val="both"/>
        <w:rPr>
          <w:rFonts w:ascii="GHEA Grapalat" w:eastAsia="Times New Roman" w:hAnsi="GHEA Grapalat" w:cs="Times New Roman"/>
          <w:sz w:val="20"/>
          <w:szCs w:val="24"/>
          <w:lang w:val="pt-BR"/>
        </w:rPr>
      </w:pP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Եթե</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պայմանագիրը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Գնումների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ՀՀ</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օրենքի</w:t>
      </w:r>
      <w:r w:rsidRPr="00E84C88">
        <w:rPr>
          <w:rFonts w:ascii="GHEA Grapalat" w:eastAsia="Times New Roman" w:hAnsi="GHEA Grapalat" w:cs="Sylfaen"/>
          <w:sz w:val="18"/>
          <w:szCs w:val="18"/>
          <w:lang w:val="pt-BR"/>
        </w:rPr>
        <w:t xml:space="preserve"> 15-</w:t>
      </w:r>
      <w:r w:rsidRPr="00E84C88">
        <w:rPr>
          <w:rFonts w:ascii="Arial" w:eastAsia="Times New Roman" w:hAnsi="Arial" w:cs="Arial"/>
          <w:sz w:val="18"/>
          <w:szCs w:val="18"/>
          <w:lang w:val="pt-BR"/>
        </w:rPr>
        <w:t>րդ</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հոդվածի</w:t>
      </w:r>
      <w:r w:rsidRPr="00E84C88">
        <w:rPr>
          <w:rFonts w:ascii="GHEA Grapalat" w:eastAsia="Times New Roman" w:hAnsi="GHEA Grapalat" w:cs="Sylfaen"/>
          <w:sz w:val="18"/>
          <w:szCs w:val="18"/>
          <w:lang w:val="pt-BR"/>
        </w:rPr>
        <w:t xml:space="preserve"> 6-</w:t>
      </w:r>
      <w:r w:rsidRPr="00E84C88">
        <w:rPr>
          <w:rFonts w:ascii="Arial" w:eastAsia="Times New Roman" w:hAnsi="Arial" w:cs="Arial"/>
          <w:sz w:val="18"/>
          <w:szCs w:val="18"/>
          <w:lang w:val="pt-BR"/>
        </w:rPr>
        <w:t>րդ</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հիման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վրա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ապա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սյունակում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ժամկետի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հաշվարկն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իրականացվում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ֆինանսական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միջոցներ</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նախատեսվելու</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դեպքում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կողմերի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միջև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կնքվող</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համաձայնագրի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ուժի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մեջ</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մտնելու</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օրվանից</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սկսած</w:t>
      </w:r>
      <w:r w:rsidRPr="00E84C88">
        <w:rPr>
          <w:rFonts w:ascii="GHEA Grapalat" w:eastAsia="Times New Roman" w:hAnsi="GHEA Grapalat" w:cs="Sylfaen"/>
          <w:sz w:val="18"/>
          <w:szCs w:val="18"/>
          <w:lang w:val="pt-BR"/>
        </w:rPr>
        <w:t>:</w:t>
      </w:r>
    </w:p>
    <w:p w14:paraId="645A02F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1D7ECE30" w14:textId="77777777" w:rsidTr="00532D6C">
        <w:trPr>
          <w:jc w:val="center"/>
        </w:trPr>
        <w:tc>
          <w:tcPr>
            <w:tcW w:w="4536" w:type="dxa"/>
          </w:tcPr>
          <w:p w14:paraId="6C31DF9A" w14:textId="77777777" w:rsidR="00532D6C" w:rsidRPr="00E84C88" w:rsidRDefault="00532D6C" w:rsidP="00532D6C">
            <w:pPr>
              <w:spacing w:after="0" w:line="240" w:lineRule="auto"/>
              <w:jc w:val="center"/>
              <w:rPr>
                <w:rFonts w:ascii="GHEA Grapalat" w:eastAsia="Times New Roman" w:hAnsi="GHEA Grapalat" w:cs="Sylfaen"/>
                <w:b/>
                <w:bCs/>
                <w:sz w:val="24"/>
                <w:szCs w:val="24"/>
                <w:lang w:val="nb-NO"/>
              </w:rPr>
            </w:pPr>
            <w:r w:rsidRPr="00E84C88">
              <w:rPr>
                <w:rFonts w:ascii="Arial" w:eastAsia="Times New Roman" w:hAnsi="Arial" w:cs="Arial"/>
                <w:b/>
                <w:bCs/>
                <w:sz w:val="24"/>
                <w:szCs w:val="24"/>
                <w:lang w:val="nb-NO"/>
              </w:rPr>
              <w:t>ԳՆՈՐԴ</w:t>
            </w:r>
          </w:p>
          <w:p w14:paraId="505C1786" w14:textId="77777777" w:rsidR="00532D6C" w:rsidRPr="00E84C88" w:rsidRDefault="00532D6C" w:rsidP="00532D6C">
            <w:pPr>
              <w:spacing w:after="0" w:line="240" w:lineRule="auto"/>
              <w:rPr>
                <w:rFonts w:ascii="GHEA Grapalat" w:eastAsia="Times New Roman" w:hAnsi="GHEA Grapalat" w:cs="Times New Roman"/>
              </w:rPr>
            </w:pPr>
          </w:p>
          <w:p w14:paraId="77FF3DD4" w14:textId="77777777" w:rsidR="00532D6C" w:rsidRPr="00E84C88" w:rsidRDefault="00532D6C" w:rsidP="00532D6C">
            <w:pPr>
              <w:spacing w:after="0" w:line="240" w:lineRule="auto"/>
              <w:rPr>
                <w:rFonts w:ascii="GHEA Grapalat" w:eastAsia="Times New Roman" w:hAnsi="GHEA Grapalat" w:cs="Times New Roman"/>
                <w:sz w:val="24"/>
                <w:szCs w:val="24"/>
              </w:rPr>
            </w:pPr>
          </w:p>
          <w:p w14:paraId="15F3D92A"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r w:rsidRPr="00E84C88">
              <w:rPr>
                <w:rFonts w:ascii="GHEA Grapalat" w:eastAsia="Times New Roman" w:hAnsi="GHEA Grapalat" w:cs="Times New Roman"/>
                <w:sz w:val="24"/>
                <w:szCs w:val="24"/>
              </w:rPr>
              <w:t>---------------------------------</w:t>
            </w:r>
          </w:p>
          <w:p w14:paraId="46DEF08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rPr>
              <w:t>ստորագրություն</w:t>
            </w:r>
            <w:r w:rsidRPr="00E84C88">
              <w:rPr>
                <w:rFonts w:ascii="GHEA Grapalat" w:eastAsia="Times New Roman" w:hAnsi="GHEA Grapalat" w:cs="Times New Roman"/>
                <w:sz w:val="18"/>
                <w:szCs w:val="18"/>
                <w:lang w:val="en-US"/>
              </w:rPr>
              <w:t>/</w:t>
            </w:r>
          </w:p>
          <w:p w14:paraId="71BD734E" w14:textId="77777777" w:rsidR="00532D6C" w:rsidRPr="00E84C88" w:rsidRDefault="00532D6C" w:rsidP="00532D6C">
            <w:pPr>
              <w:spacing w:after="0" w:line="240" w:lineRule="auto"/>
              <w:jc w:val="center"/>
              <w:rPr>
                <w:rFonts w:ascii="GHEA Grapalat" w:eastAsia="Times New Roman" w:hAnsi="GHEA Grapalat" w:cs="Times New Roman"/>
                <w:sz w:val="18"/>
                <w:szCs w:val="18"/>
              </w:rPr>
            </w:pPr>
            <w:r w:rsidRPr="00E84C88">
              <w:rPr>
                <w:rFonts w:ascii="Arial" w:eastAsia="Times New Roman" w:hAnsi="Arial" w:cs="Arial"/>
                <w:sz w:val="18"/>
                <w:szCs w:val="18"/>
              </w:rPr>
              <w:t>Կ</w:t>
            </w:r>
            <w:r w:rsidRPr="00E84C88">
              <w:rPr>
                <w:rFonts w:ascii="GHEA Grapalat" w:eastAsia="Times New Roman" w:hAnsi="GHEA Grapalat" w:cs="Times New Roman"/>
                <w:sz w:val="18"/>
                <w:szCs w:val="18"/>
              </w:rPr>
              <w:t>.</w:t>
            </w:r>
            <w:r w:rsidRPr="00E84C88">
              <w:rPr>
                <w:rFonts w:ascii="Arial" w:eastAsia="Times New Roman" w:hAnsi="Arial" w:cs="Arial"/>
                <w:sz w:val="18"/>
                <w:szCs w:val="18"/>
              </w:rPr>
              <w:t>Տ</w:t>
            </w:r>
          </w:p>
        </w:tc>
        <w:tc>
          <w:tcPr>
            <w:tcW w:w="760" w:type="dxa"/>
          </w:tcPr>
          <w:p w14:paraId="0BFD6D8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145E8C36" w14:textId="77777777" w:rsidR="00532D6C" w:rsidRPr="00E84C88" w:rsidRDefault="00532D6C" w:rsidP="00532D6C">
            <w:pPr>
              <w:spacing w:after="0" w:line="240" w:lineRule="auto"/>
              <w:jc w:val="center"/>
              <w:rPr>
                <w:rFonts w:ascii="GHEA Grapalat" w:eastAsia="Times New Roman" w:hAnsi="GHEA Grapalat" w:cs="Sylfaen"/>
                <w:b/>
                <w:bCs/>
                <w:sz w:val="24"/>
                <w:szCs w:val="24"/>
              </w:rPr>
            </w:pPr>
            <w:r w:rsidRPr="00E84C88">
              <w:rPr>
                <w:rFonts w:ascii="Arial" w:eastAsia="Times New Roman" w:hAnsi="Arial" w:cs="Arial"/>
                <w:b/>
                <w:bCs/>
                <w:sz w:val="24"/>
                <w:szCs w:val="24"/>
                <w:lang w:val="pt-BR"/>
              </w:rPr>
              <w:t>ՎԱՃԱՌՈՂ</w:t>
            </w:r>
          </w:p>
          <w:p w14:paraId="0A35BCC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A96D0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16B7011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r w:rsidRPr="00E84C88">
              <w:rPr>
                <w:rFonts w:ascii="GHEA Grapalat" w:eastAsia="Times New Roman" w:hAnsi="GHEA Grapalat" w:cs="Times New Roman"/>
                <w:sz w:val="24"/>
                <w:szCs w:val="24"/>
              </w:rPr>
              <w:t>---------------------------------</w:t>
            </w:r>
          </w:p>
          <w:p w14:paraId="05B2C9AC"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rPr>
              <w:t>ստորագրություն</w:t>
            </w:r>
            <w:r w:rsidRPr="00E84C88">
              <w:rPr>
                <w:rFonts w:ascii="GHEA Grapalat" w:eastAsia="Times New Roman" w:hAnsi="GHEA Grapalat" w:cs="Times New Roman"/>
                <w:sz w:val="18"/>
                <w:szCs w:val="18"/>
                <w:lang w:val="en-US"/>
              </w:rPr>
              <w:t>/</w:t>
            </w:r>
          </w:p>
          <w:p w14:paraId="36EF82EF" w14:textId="77777777" w:rsidR="00532D6C" w:rsidRPr="00E84C88" w:rsidRDefault="00532D6C" w:rsidP="00532D6C">
            <w:pPr>
              <w:spacing w:after="0" w:line="240" w:lineRule="auto"/>
              <w:jc w:val="center"/>
              <w:rPr>
                <w:rFonts w:ascii="GHEA Grapalat" w:eastAsia="Times New Roman" w:hAnsi="GHEA Grapalat" w:cs="Times New Roman"/>
              </w:rPr>
            </w:pPr>
            <w:r w:rsidRPr="00E84C88">
              <w:rPr>
                <w:rFonts w:ascii="Arial" w:eastAsia="Times New Roman" w:hAnsi="Arial" w:cs="Arial"/>
                <w:sz w:val="18"/>
                <w:szCs w:val="18"/>
              </w:rPr>
              <w:t>Կ</w:t>
            </w:r>
            <w:r w:rsidRPr="00E84C88">
              <w:rPr>
                <w:rFonts w:ascii="GHEA Grapalat" w:eastAsia="Times New Roman" w:hAnsi="GHEA Grapalat" w:cs="Times New Roman"/>
                <w:sz w:val="18"/>
                <w:szCs w:val="18"/>
              </w:rPr>
              <w:t>.</w:t>
            </w:r>
            <w:r w:rsidRPr="00E84C88">
              <w:rPr>
                <w:rFonts w:ascii="Arial" w:eastAsia="Times New Roman" w:hAnsi="Arial" w:cs="Arial"/>
                <w:sz w:val="18"/>
                <w:szCs w:val="18"/>
              </w:rPr>
              <w:t>Տ</w:t>
            </w:r>
          </w:p>
        </w:tc>
      </w:tr>
    </w:tbl>
    <w:p w14:paraId="24B8C63B"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20"/>
          <w:szCs w:val="24"/>
        </w:rPr>
        <w:br w:type="page"/>
      </w:r>
      <w:r w:rsidRPr="00E84C88">
        <w:rPr>
          <w:rFonts w:ascii="Arial" w:eastAsia="Times New Roman" w:hAnsi="Arial" w:cs="Arial"/>
          <w:sz w:val="18"/>
          <w:szCs w:val="24"/>
          <w:lang w:val="hy-AM"/>
        </w:rPr>
        <w:lastRenderedPageBreak/>
        <w:t>Հավելված</w:t>
      </w:r>
      <w:r w:rsidRPr="00E84C88">
        <w:rPr>
          <w:rFonts w:ascii="GHEA Grapalat" w:eastAsia="Times New Roman" w:hAnsi="GHEA Grapalat" w:cs="Times New Roman"/>
          <w:sz w:val="18"/>
          <w:szCs w:val="24"/>
          <w:lang w:val="hy-AM"/>
        </w:rPr>
        <w:t xml:space="preserve"> N 2</w:t>
      </w:r>
    </w:p>
    <w:p w14:paraId="5F998126"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20  </w:t>
      </w:r>
      <w:r w:rsidRPr="00E84C88">
        <w:rPr>
          <w:rFonts w:ascii="Arial" w:eastAsia="Times New Roman" w:hAnsi="Arial" w:cs="Arial"/>
          <w:sz w:val="18"/>
          <w:szCs w:val="24"/>
          <w:lang w:val="hy-AM"/>
        </w:rPr>
        <w:t>թ</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կնքված</w:t>
      </w:r>
      <w:r w:rsidRPr="00E84C88">
        <w:rPr>
          <w:rFonts w:ascii="GHEA Grapalat" w:eastAsia="Times New Roman" w:hAnsi="GHEA Grapalat" w:cs="Times New Roman"/>
          <w:sz w:val="18"/>
          <w:szCs w:val="24"/>
          <w:lang w:val="hy-AM"/>
        </w:rPr>
        <w:t xml:space="preserve"> </w:t>
      </w:r>
    </w:p>
    <w:p w14:paraId="1EFC8618"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ծածկագրով</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պայմանագրի</w:t>
      </w:r>
    </w:p>
    <w:p w14:paraId="58B100C9"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19781675"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2F024E83"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GHEA Grapalat" w:eastAsia="Times New Roman" w:hAnsi="GHEA Grapalat" w:cs="Sylfaen"/>
          <w:b/>
          <w:lang w:val="en-US"/>
        </w:rPr>
        <w:softHyphen/>
      </w:r>
      <w:r w:rsidRPr="00E84C88">
        <w:rPr>
          <w:rFonts w:ascii="Arial" w:eastAsia="Times New Roman" w:hAnsi="Arial" w:cs="Arial"/>
          <w:sz w:val="20"/>
          <w:szCs w:val="24"/>
          <w:lang w:val="en-US"/>
        </w:rPr>
        <w:t>ՎՃԱՐՄԱՆ</w:t>
      </w:r>
      <w:r w:rsidRPr="00E84C88">
        <w:rPr>
          <w:rFonts w:ascii="GHEA Grapalat" w:eastAsia="Times New Roman" w:hAnsi="GHEA Grapalat" w:cs="Times New Roman"/>
          <w:sz w:val="20"/>
          <w:szCs w:val="24"/>
          <w:lang w:val="en-US"/>
        </w:rPr>
        <w:t xml:space="preserve"> </w:t>
      </w:r>
      <w:r w:rsidRPr="00E84C88">
        <w:rPr>
          <w:rFonts w:ascii="Arial" w:eastAsia="Times New Roman" w:hAnsi="Arial" w:cs="Arial"/>
          <w:sz w:val="20"/>
          <w:szCs w:val="24"/>
          <w:lang w:val="en-US"/>
        </w:rPr>
        <w:t>ԺԱՄԱՆԱԿԱՑՈՒՅՑ</w:t>
      </w:r>
      <w:r w:rsidRPr="00E84C88">
        <w:rPr>
          <w:rFonts w:ascii="GHEA Grapalat" w:eastAsia="Times New Roman" w:hAnsi="GHEA Grapalat" w:cs="Times New Roman"/>
          <w:sz w:val="20"/>
          <w:szCs w:val="24"/>
          <w:lang w:val="en-US"/>
        </w:rPr>
        <w:t>*</w:t>
      </w:r>
    </w:p>
    <w:p w14:paraId="068AC06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r w:rsidRPr="00E84C88">
        <w:rPr>
          <w:rFonts w:ascii="GHEA Grapalat" w:eastAsia="Times New Roman" w:hAnsi="GHEA Grapalat" w:cs="Times New Roman"/>
          <w:sz w:val="20"/>
          <w:szCs w:val="24"/>
          <w:lang w:val="en-US"/>
        </w:rPr>
        <w:t xml:space="preserve">                                                                                                                                                                                                            </w:t>
      </w:r>
      <w:r w:rsidRPr="00E84C88">
        <w:rPr>
          <w:rFonts w:ascii="Arial" w:eastAsia="Times New Roman" w:hAnsi="Arial" w:cs="Arial"/>
          <w:sz w:val="18"/>
          <w:szCs w:val="24"/>
          <w:lang w:val="en-US"/>
        </w:rPr>
        <w:t>ՀՀ</w:t>
      </w:r>
      <w:r w:rsidRPr="00E84C88">
        <w:rPr>
          <w:rFonts w:ascii="GHEA Grapalat" w:eastAsia="Times New Roman" w:hAnsi="GHEA Grapalat" w:cs="Sylfaen"/>
          <w:sz w:val="18"/>
          <w:szCs w:val="24"/>
          <w:lang w:val="es-ES"/>
        </w:rPr>
        <w:t xml:space="preserve"> </w:t>
      </w:r>
      <w:proofErr w:type="spellStart"/>
      <w:r w:rsidRPr="00E84C88">
        <w:rPr>
          <w:rFonts w:ascii="Arial" w:eastAsia="Times New Roman" w:hAnsi="Arial" w:cs="Arial"/>
          <w:sz w:val="18"/>
          <w:szCs w:val="24"/>
          <w:lang w:val="en-US"/>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15"/>
        <w:gridCol w:w="2121"/>
        <w:gridCol w:w="470"/>
        <w:gridCol w:w="470"/>
        <w:gridCol w:w="682"/>
        <w:gridCol w:w="682"/>
        <w:gridCol w:w="682"/>
        <w:gridCol w:w="682"/>
        <w:gridCol w:w="682"/>
        <w:gridCol w:w="685"/>
        <w:gridCol w:w="683"/>
        <w:gridCol w:w="685"/>
        <w:gridCol w:w="683"/>
        <w:gridCol w:w="685"/>
        <w:gridCol w:w="1677"/>
      </w:tblGrid>
      <w:tr w:rsidR="00532D6C" w:rsidRPr="00E84C88" w14:paraId="14134D10" w14:textId="77777777" w:rsidTr="00532D6C">
        <w:tc>
          <w:tcPr>
            <w:tcW w:w="15693" w:type="dxa"/>
            <w:gridSpan w:val="16"/>
          </w:tcPr>
          <w:p w14:paraId="1404B7FE" w14:textId="7B370BE8" w:rsidR="00532D6C" w:rsidRPr="00E84C88" w:rsidRDefault="00790D58" w:rsidP="00532D6C">
            <w:pPr>
              <w:spacing w:after="0" w:line="240" w:lineRule="auto"/>
              <w:jc w:val="center"/>
              <w:rPr>
                <w:rFonts w:ascii="GHEA Grapalat" w:eastAsia="Times New Roman" w:hAnsi="GHEA Grapalat" w:cs="Times New Roman"/>
                <w:sz w:val="18"/>
                <w:szCs w:val="24"/>
                <w:lang w:val="es-ES"/>
              </w:rPr>
            </w:pPr>
            <w:proofErr w:type="spellStart"/>
            <w:r>
              <w:rPr>
                <w:rFonts w:ascii="Arial" w:eastAsia="Times New Roman" w:hAnsi="Arial" w:cs="Arial"/>
                <w:sz w:val="18"/>
                <w:szCs w:val="24"/>
                <w:lang w:val="es-ES"/>
              </w:rPr>
              <w:t>Ծառայություն</w:t>
            </w:r>
            <w:r w:rsidR="00532D6C" w:rsidRPr="00E84C88">
              <w:rPr>
                <w:rFonts w:ascii="Arial" w:eastAsia="Times New Roman" w:hAnsi="Arial" w:cs="Arial"/>
                <w:sz w:val="18"/>
                <w:szCs w:val="24"/>
                <w:lang w:val="es-ES"/>
              </w:rPr>
              <w:t>ի</w:t>
            </w:r>
            <w:proofErr w:type="spellEnd"/>
          </w:p>
        </w:tc>
      </w:tr>
      <w:tr w:rsidR="00532D6C" w:rsidRPr="00CA2F07" w14:paraId="000DF80A" w14:textId="77777777" w:rsidTr="00532D6C">
        <w:tc>
          <w:tcPr>
            <w:tcW w:w="1812" w:type="dxa"/>
            <w:vAlign w:val="center"/>
          </w:tcPr>
          <w:p w14:paraId="438024B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roofErr w:type="spellStart"/>
            <w:r w:rsidRPr="00E84C88">
              <w:rPr>
                <w:rFonts w:ascii="Arial" w:eastAsia="Times New Roman" w:hAnsi="Arial" w:cs="Arial"/>
                <w:sz w:val="18"/>
                <w:szCs w:val="24"/>
                <w:lang w:val="en-US"/>
              </w:rPr>
              <w:t>հրավերով</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նախատեսված</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չափաբաժնի</w:t>
            </w:r>
            <w:proofErr w:type="spellEnd"/>
            <w:r w:rsidRPr="00E84C88">
              <w:rPr>
                <w:rFonts w:ascii="GHEA Grapalat" w:eastAsia="Times New Roman" w:hAnsi="GHEA Grapalat" w:cs="Times New Roman"/>
                <w:sz w:val="18"/>
                <w:szCs w:val="24"/>
                <w:lang w:val="en-US"/>
              </w:rPr>
              <w:t xml:space="preserve"> </w:t>
            </w:r>
            <w:proofErr w:type="spellStart"/>
            <w:r w:rsidRPr="00E84C88">
              <w:rPr>
                <w:rFonts w:ascii="Arial" w:eastAsia="Times New Roman" w:hAnsi="Arial" w:cs="Arial"/>
                <w:sz w:val="18"/>
                <w:szCs w:val="24"/>
                <w:lang w:val="en-US"/>
              </w:rPr>
              <w:t>համարը</w:t>
            </w:r>
            <w:proofErr w:type="spellEnd"/>
          </w:p>
        </w:tc>
        <w:tc>
          <w:tcPr>
            <w:tcW w:w="2323" w:type="dxa"/>
            <w:vAlign w:val="center"/>
          </w:tcPr>
          <w:p w14:paraId="260D92BE"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roofErr w:type="spellStart"/>
            <w:r w:rsidRPr="00E84C88">
              <w:rPr>
                <w:rFonts w:ascii="Arial" w:eastAsia="Times New Roman" w:hAnsi="Arial" w:cs="Arial"/>
                <w:sz w:val="18"/>
                <w:szCs w:val="24"/>
                <w:lang w:val="en-US"/>
              </w:rPr>
              <w:t>գնումների</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պլանով</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նախատեսված</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միջանցիկ</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ծածկագիրը</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ըստ</w:t>
            </w:r>
            <w:proofErr w:type="spellEnd"/>
            <w:r w:rsidRPr="00E84C88">
              <w:rPr>
                <w:rFonts w:ascii="GHEA Grapalat" w:eastAsia="Times New Roman" w:hAnsi="GHEA Grapalat" w:cs="Times New Roman"/>
                <w:sz w:val="18"/>
                <w:szCs w:val="24"/>
                <w:lang w:val="es-ES"/>
              </w:rPr>
              <w:t xml:space="preserve"> </w:t>
            </w:r>
            <w:r w:rsidRPr="00E84C88">
              <w:rPr>
                <w:rFonts w:ascii="Arial" w:eastAsia="Times New Roman" w:hAnsi="Arial" w:cs="Arial"/>
                <w:sz w:val="18"/>
                <w:szCs w:val="24"/>
                <w:lang w:val="en-US"/>
              </w:rPr>
              <w:t>ԳՄԱ</w:t>
            </w:r>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n-US"/>
              </w:rPr>
              <w:t>դասակարգման</w:t>
            </w:r>
            <w:proofErr w:type="spellEnd"/>
            <w:r w:rsidRPr="00E84C88">
              <w:rPr>
                <w:rFonts w:ascii="GHEA Grapalat" w:eastAsia="Times New Roman" w:hAnsi="GHEA Grapalat" w:cs="Times New Roman"/>
                <w:sz w:val="18"/>
                <w:szCs w:val="24"/>
                <w:lang w:val="es-ES"/>
              </w:rPr>
              <w:t xml:space="preserve"> (CPV)</w:t>
            </w:r>
          </w:p>
        </w:tc>
        <w:tc>
          <w:tcPr>
            <w:tcW w:w="2085" w:type="dxa"/>
            <w:vAlign w:val="center"/>
          </w:tcPr>
          <w:p w14:paraId="71C34C1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roofErr w:type="spellStart"/>
            <w:r w:rsidRPr="00E84C88">
              <w:rPr>
                <w:rFonts w:ascii="Arial" w:eastAsia="Times New Roman" w:hAnsi="Arial" w:cs="Arial"/>
                <w:sz w:val="18"/>
                <w:szCs w:val="24"/>
                <w:lang w:val="en-US"/>
              </w:rPr>
              <w:t>անվանումը</w:t>
            </w:r>
            <w:proofErr w:type="spellEnd"/>
          </w:p>
        </w:tc>
        <w:tc>
          <w:tcPr>
            <w:tcW w:w="9473" w:type="dxa"/>
            <w:gridSpan w:val="13"/>
            <w:vAlign w:val="center"/>
          </w:tcPr>
          <w:p w14:paraId="6C4A78EC" w14:textId="77777777" w:rsidR="00532D6C" w:rsidRPr="00E84C88" w:rsidRDefault="00532D6C" w:rsidP="00E84C88">
            <w:pPr>
              <w:spacing w:after="0" w:line="240" w:lineRule="auto"/>
              <w:jc w:val="both"/>
              <w:rPr>
                <w:rFonts w:ascii="GHEA Grapalat" w:eastAsia="Times New Roman" w:hAnsi="GHEA Grapalat" w:cs="Times New Roman"/>
                <w:sz w:val="18"/>
                <w:szCs w:val="24"/>
                <w:lang w:val="es-ES"/>
              </w:rPr>
            </w:pPr>
            <w:proofErr w:type="spellStart"/>
            <w:r w:rsidRPr="00E84C88">
              <w:rPr>
                <w:rFonts w:ascii="Arial" w:eastAsia="Times New Roman" w:hAnsi="Arial" w:cs="Arial"/>
                <w:sz w:val="18"/>
                <w:szCs w:val="24"/>
                <w:lang w:val="es-ES"/>
              </w:rPr>
              <w:t>դիմաց</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վճարումները</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նախատեսվում</w:t>
            </w:r>
            <w:proofErr w:type="spellEnd"/>
            <w:r w:rsidRPr="00E84C88">
              <w:rPr>
                <w:rFonts w:ascii="GHEA Grapalat" w:eastAsia="Times New Roman" w:hAnsi="GHEA Grapalat" w:cs="Times New Roman"/>
                <w:sz w:val="18"/>
                <w:szCs w:val="24"/>
                <w:lang w:val="es-ES"/>
              </w:rPr>
              <w:t xml:space="preserve"> </w:t>
            </w:r>
            <w:r w:rsidRPr="00E84C88">
              <w:rPr>
                <w:rFonts w:ascii="Arial" w:eastAsia="Times New Roman" w:hAnsi="Arial" w:cs="Arial"/>
                <w:sz w:val="18"/>
                <w:szCs w:val="24"/>
                <w:lang w:val="es-ES"/>
              </w:rPr>
              <w:t>է</w:t>
            </w:r>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իրականացնել</w:t>
            </w:r>
            <w:proofErr w:type="spellEnd"/>
            <w:r w:rsidRPr="00E84C88">
              <w:rPr>
                <w:rFonts w:ascii="GHEA Grapalat" w:eastAsia="Times New Roman" w:hAnsi="GHEA Grapalat" w:cs="Times New Roman"/>
                <w:sz w:val="18"/>
                <w:szCs w:val="24"/>
                <w:lang w:val="es-ES"/>
              </w:rPr>
              <w:t xml:space="preserve"> 202</w:t>
            </w:r>
            <w:r w:rsidR="00E84C88">
              <w:rPr>
                <w:rFonts w:eastAsia="Times New Roman" w:cs="Times New Roman"/>
                <w:sz w:val="18"/>
                <w:szCs w:val="24"/>
                <w:lang w:val="hy-AM"/>
              </w:rPr>
              <w:t>4</w:t>
            </w:r>
            <w:r w:rsidRPr="00E84C88">
              <w:rPr>
                <w:rFonts w:ascii="Arial" w:eastAsia="Times New Roman" w:hAnsi="Arial" w:cs="Arial"/>
                <w:sz w:val="18"/>
                <w:szCs w:val="24"/>
                <w:lang w:val="es-ES"/>
              </w:rPr>
              <w:t>թ</w:t>
            </w:r>
            <w:r w:rsidRPr="00E84C88">
              <w:rPr>
                <w:rFonts w:ascii="GHEA Grapalat" w:eastAsia="Times New Roman" w:hAnsi="GHEA Grapalat" w:cs="Times New Roman"/>
                <w:sz w:val="18"/>
                <w:szCs w:val="24"/>
                <w:lang w:val="es-ES"/>
              </w:rPr>
              <w:t>-</w:t>
            </w:r>
            <w:proofErr w:type="spellStart"/>
            <w:r w:rsidRPr="00E84C88">
              <w:rPr>
                <w:rFonts w:ascii="Arial" w:eastAsia="Times New Roman" w:hAnsi="Arial" w:cs="Arial"/>
                <w:sz w:val="18"/>
                <w:szCs w:val="24"/>
                <w:lang w:val="es-ES"/>
              </w:rPr>
              <w:t>ին</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ըստ</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ամիսների</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այդ</w:t>
            </w:r>
            <w:proofErr w:type="spellEnd"/>
            <w:r w:rsidRPr="00E84C88">
              <w:rPr>
                <w:rFonts w:ascii="GHEA Grapalat" w:eastAsia="Times New Roman" w:hAnsi="GHEA Grapalat" w:cs="Times New Roman"/>
                <w:sz w:val="18"/>
                <w:szCs w:val="24"/>
                <w:lang w:val="es-ES"/>
              </w:rPr>
              <w:t xml:space="preserve"> </w:t>
            </w:r>
            <w:proofErr w:type="spellStart"/>
            <w:r w:rsidRPr="00E84C88">
              <w:rPr>
                <w:rFonts w:ascii="Arial" w:eastAsia="Times New Roman" w:hAnsi="Arial" w:cs="Arial"/>
                <w:sz w:val="18"/>
                <w:szCs w:val="24"/>
                <w:lang w:val="es-ES"/>
              </w:rPr>
              <w:t>թվում</w:t>
            </w:r>
            <w:proofErr w:type="spellEnd"/>
            <w:r w:rsidRPr="00E84C88">
              <w:rPr>
                <w:rFonts w:ascii="GHEA Grapalat" w:eastAsia="Times New Roman" w:hAnsi="GHEA Grapalat" w:cs="Times New Roman"/>
                <w:sz w:val="18"/>
                <w:szCs w:val="24"/>
                <w:lang w:val="es-ES"/>
              </w:rPr>
              <w:t>**</w:t>
            </w:r>
          </w:p>
        </w:tc>
      </w:tr>
      <w:tr w:rsidR="00532D6C" w:rsidRPr="00E84C88" w14:paraId="491F0AFF" w14:textId="77777777" w:rsidTr="00532D6C">
        <w:trPr>
          <w:trHeight w:val="1538"/>
        </w:trPr>
        <w:tc>
          <w:tcPr>
            <w:tcW w:w="1812" w:type="dxa"/>
          </w:tcPr>
          <w:p w14:paraId="32F1465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323" w:type="dxa"/>
          </w:tcPr>
          <w:p w14:paraId="6D234B1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085" w:type="dxa"/>
          </w:tcPr>
          <w:p w14:paraId="7E05C67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14:paraId="3E9CAEB5"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հունվար</w:t>
            </w:r>
          </w:p>
        </w:tc>
        <w:tc>
          <w:tcPr>
            <w:tcW w:w="470" w:type="dxa"/>
            <w:textDirection w:val="btLr"/>
            <w:vAlign w:val="center"/>
          </w:tcPr>
          <w:p w14:paraId="1BE734FE" w14:textId="77777777" w:rsidR="00532D6C" w:rsidRPr="00E84C88" w:rsidRDefault="00532D6C" w:rsidP="00532D6C">
            <w:pPr>
              <w:spacing w:after="0" w:line="240" w:lineRule="auto"/>
              <w:ind w:left="113" w:right="-7"/>
              <w:jc w:val="center"/>
              <w:rPr>
                <w:rFonts w:ascii="GHEA Grapalat" w:eastAsia="Times New Roman" w:hAnsi="GHEA Grapalat" w:cs="Sylfaen"/>
                <w:sz w:val="18"/>
                <w:lang w:val="pt-BR"/>
              </w:rPr>
            </w:pPr>
            <w:r w:rsidRPr="00E84C88">
              <w:rPr>
                <w:rFonts w:ascii="Arial" w:eastAsia="Times New Roman" w:hAnsi="Arial" w:cs="Arial"/>
                <w:sz w:val="18"/>
                <w:lang w:val="pt-BR"/>
              </w:rPr>
              <w:t>փետրվար</w:t>
            </w:r>
          </w:p>
        </w:tc>
        <w:tc>
          <w:tcPr>
            <w:tcW w:w="685" w:type="dxa"/>
            <w:textDirection w:val="btLr"/>
            <w:vAlign w:val="center"/>
          </w:tcPr>
          <w:p w14:paraId="0FE8A295"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մարտ</w:t>
            </w:r>
          </w:p>
        </w:tc>
        <w:tc>
          <w:tcPr>
            <w:tcW w:w="685" w:type="dxa"/>
            <w:textDirection w:val="btLr"/>
            <w:vAlign w:val="center"/>
          </w:tcPr>
          <w:p w14:paraId="6AB1EB58" w14:textId="77777777" w:rsidR="00532D6C" w:rsidRPr="00E84C88" w:rsidRDefault="00532D6C" w:rsidP="00532D6C">
            <w:pPr>
              <w:spacing w:after="0" w:line="240" w:lineRule="auto"/>
              <w:ind w:left="113" w:right="-7"/>
              <w:jc w:val="center"/>
              <w:rPr>
                <w:rFonts w:ascii="GHEA Grapalat" w:eastAsia="Times New Roman" w:hAnsi="GHEA Grapalat" w:cs="Sylfaen"/>
                <w:sz w:val="18"/>
                <w:lang w:val="pt-BR"/>
              </w:rPr>
            </w:pPr>
            <w:r w:rsidRPr="00E84C88">
              <w:rPr>
                <w:rFonts w:ascii="Arial" w:eastAsia="Times New Roman" w:hAnsi="Arial" w:cs="Arial"/>
                <w:sz w:val="18"/>
                <w:lang w:val="pt-BR"/>
              </w:rPr>
              <w:t>ապրիլ</w:t>
            </w:r>
          </w:p>
        </w:tc>
        <w:tc>
          <w:tcPr>
            <w:tcW w:w="685" w:type="dxa"/>
            <w:textDirection w:val="btLr"/>
            <w:vAlign w:val="center"/>
          </w:tcPr>
          <w:p w14:paraId="469E782B"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մայիս</w:t>
            </w:r>
          </w:p>
        </w:tc>
        <w:tc>
          <w:tcPr>
            <w:tcW w:w="685" w:type="dxa"/>
            <w:textDirection w:val="btLr"/>
            <w:vAlign w:val="center"/>
          </w:tcPr>
          <w:p w14:paraId="4874E45C"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հունիս</w:t>
            </w:r>
          </w:p>
        </w:tc>
        <w:tc>
          <w:tcPr>
            <w:tcW w:w="685" w:type="dxa"/>
            <w:textDirection w:val="btLr"/>
            <w:vAlign w:val="center"/>
          </w:tcPr>
          <w:p w14:paraId="476975FD"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հուլիս</w:t>
            </w:r>
            <w:r w:rsidRPr="00E84C88">
              <w:rPr>
                <w:rFonts w:ascii="GHEA Grapalat" w:eastAsia="Times New Roman" w:hAnsi="GHEA Grapalat" w:cs="Times Armenian"/>
                <w:sz w:val="18"/>
                <w:lang w:val="pt-BR"/>
              </w:rPr>
              <w:t xml:space="preserve"> </w:t>
            </w:r>
          </w:p>
        </w:tc>
        <w:tc>
          <w:tcPr>
            <w:tcW w:w="685" w:type="dxa"/>
            <w:textDirection w:val="btLr"/>
            <w:vAlign w:val="center"/>
          </w:tcPr>
          <w:p w14:paraId="33E03936"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օգոստոս</w:t>
            </w:r>
          </w:p>
        </w:tc>
        <w:tc>
          <w:tcPr>
            <w:tcW w:w="685" w:type="dxa"/>
            <w:textDirection w:val="btLr"/>
            <w:vAlign w:val="center"/>
          </w:tcPr>
          <w:p w14:paraId="3BFF9F57"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սեպտեմբեր</w:t>
            </w:r>
            <w:r w:rsidRPr="00E84C88">
              <w:rPr>
                <w:rFonts w:ascii="GHEA Grapalat" w:eastAsia="Times New Roman" w:hAnsi="GHEA Grapalat" w:cs="Times Armenian"/>
                <w:sz w:val="18"/>
                <w:lang w:val="pt-BR"/>
              </w:rPr>
              <w:t xml:space="preserve"> </w:t>
            </w:r>
          </w:p>
        </w:tc>
        <w:tc>
          <w:tcPr>
            <w:tcW w:w="685" w:type="dxa"/>
            <w:textDirection w:val="btLr"/>
            <w:vAlign w:val="center"/>
          </w:tcPr>
          <w:p w14:paraId="58909476"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հոկտեմբեր</w:t>
            </w:r>
          </w:p>
        </w:tc>
        <w:tc>
          <w:tcPr>
            <w:tcW w:w="685" w:type="dxa"/>
            <w:textDirection w:val="btLr"/>
            <w:vAlign w:val="center"/>
          </w:tcPr>
          <w:p w14:paraId="3D9C5420"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GHEA Grapalat" w:eastAsia="Times New Roman" w:hAnsi="GHEA Grapalat" w:cs="Times New Roman"/>
                <w:sz w:val="18"/>
                <w:szCs w:val="24"/>
                <w:lang w:val="en-US"/>
              </w:rPr>
              <w:t xml:space="preserve"> </w:t>
            </w:r>
            <w:r w:rsidRPr="00E84C88">
              <w:rPr>
                <w:rFonts w:ascii="Arial" w:eastAsia="Times New Roman" w:hAnsi="Arial" w:cs="Arial"/>
                <w:sz w:val="18"/>
                <w:lang w:val="pt-BR"/>
              </w:rPr>
              <w:t>նոյեմբեր</w:t>
            </w:r>
          </w:p>
        </w:tc>
        <w:tc>
          <w:tcPr>
            <w:tcW w:w="685" w:type="dxa"/>
            <w:textDirection w:val="btLr"/>
            <w:vAlign w:val="center"/>
          </w:tcPr>
          <w:p w14:paraId="315420A0" w14:textId="77777777" w:rsidR="00532D6C" w:rsidRPr="00E84C88" w:rsidRDefault="00532D6C" w:rsidP="00532D6C">
            <w:pPr>
              <w:spacing w:after="0" w:line="240" w:lineRule="auto"/>
              <w:ind w:left="113" w:right="-7"/>
              <w:jc w:val="center"/>
              <w:rPr>
                <w:rFonts w:ascii="GHEA Grapalat" w:eastAsia="Times New Roman" w:hAnsi="GHEA Grapalat" w:cs="Times New Roman"/>
                <w:sz w:val="18"/>
                <w:lang w:val="pt-BR"/>
              </w:rPr>
            </w:pPr>
            <w:r w:rsidRPr="00E84C88">
              <w:rPr>
                <w:rFonts w:ascii="Arial" w:eastAsia="Times New Roman" w:hAnsi="Arial" w:cs="Arial"/>
                <w:sz w:val="18"/>
                <w:lang w:val="pt-BR"/>
              </w:rPr>
              <w:t>դեկտեմբեր</w:t>
            </w:r>
          </w:p>
        </w:tc>
        <w:tc>
          <w:tcPr>
            <w:tcW w:w="1683" w:type="dxa"/>
            <w:vAlign w:val="center"/>
          </w:tcPr>
          <w:p w14:paraId="03745B2B" w14:textId="77777777" w:rsidR="00532D6C" w:rsidRPr="00E84C88" w:rsidRDefault="00532D6C" w:rsidP="00532D6C">
            <w:pPr>
              <w:spacing w:after="0" w:line="240" w:lineRule="auto"/>
              <w:ind w:right="-1"/>
              <w:jc w:val="center"/>
              <w:rPr>
                <w:rFonts w:ascii="GHEA Grapalat" w:eastAsia="Times New Roman" w:hAnsi="GHEA Grapalat" w:cs="Times New Roman"/>
                <w:sz w:val="18"/>
                <w:lang w:val="pt-BR"/>
              </w:rPr>
            </w:pPr>
            <w:r w:rsidRPr="00E84C88">
              <w:rPr>
                <w:rFonts w:ascii="Arial" w:eastAsia="Times New Roman" w:hAnsi="Arial" w:cs="Arial"/>
                <w:sz w:val="18"/>
                <w:lang w:val="pt-BR"/>
              </w:rPr>
              <w:t>Ընդամենը</w:t>
            </w:r>
          </w:p>
          <w:p w14:paraId="21DA273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214EB7" w:rsidRPr="00E84C88" w14:paraId="1D08A1DC" w14:textId="77777777" w:rsidTr="00DF0BEF">
        <w:trPr>
          <w:trHeight w:val="1538"/>
        </w:trPr>
        <w:tc>
          <w:tcPr>
            <w:tcW w:w="1812" w:type="dxa"/>
            <w:vAlign w:val="center"/>
          </w:tcPr>
          <w:p w14:paraId="46F5C44F" w14:textId="77777777" w:rsidR="00214EB7" w:rsidRPr="00E84C88" w:rsidRDefault="00214EB7" w:rsidP="00214EB7">
            <w:pPr>
              <w:spacing w:after="0" w:line="240" w:lineRule="auto"/>
              <w:jc w:val="center"/>
              <w:rPr>
                <w:rFonts w:ascii="GHEA Grapalat" w:eastAsia="Times New Roman" w:hAnsi="GHEA Grapalat" w:cs="Times New Roman"/>
                <w:sz w:val="20"/>
                <w:szCs w:val="24"/>
                <w:lang w:val="es-ES"/>
              </w:rPr>
            </w:pPr>
            <w:r w:rsidRPr="00E84C88">
              <w:rPr>
                <w:rFonts w:ascii="GHEA Grapalat" w:eastAsia="Times New Roman" w:hAnsi="GHEA Grapalat" w:cs="Times New Roman"/>
                <w:sz w:val="20"/>
                <w:szCs w:val="24"/>
                <w:lang w:val="es-ES"/>
              </w:rPr>
              <w:t>1</w:t>
            </w:r>
          </w:p>
        </w:tc>
        <w:tc>
          <w:tcPr>
            <w:tcW w:w="2323" w:type="dxa"/>
            <w:vAlign w:val="center"/>
          </w:tcPr>
          <w:p w14:paraId="5D78E536" w14:textId="77777777" w:rsidR="00214EB7" w:rsidRPr="00E84C88" w:rsidRDefault="00214EB7" w:rsidP="00214EB7">
            <w:pPr>
              <w:spacing w:after="0" w:line="240" w:lineRule="auto"/>
              <w:jc w:val="center"/>
              <w:rPr>
                <w:rFonts w:ascii="GHEA Grapalat" w:eastAsia="Times New Roman" w:hAnsi="GHEA Grapalat" w:cs="Calibri"/>
              </w:rPr>
            </w:pPr>
            <w:r w:rsidRPr="00E84C88">
              <w:rPr>
                <w:rFonts w:ascii="GHEA Grapalat" w:eastAsia="Times New Roman" w:hAnsi="GHEA Grapalat" w:cs="Calibri"/>
              </w:rPr>
              <w:t>09134200</w:t>
            </w:r>
          </w:p>
          <w:p w14:paraId="01FE32A5" w14:textId="77777777" w:rsidR="00214EB7" w:rsidRPr="00E84C88" w:rsidRDefault="00214EB7" w:rsidP="00214EB7">
            <w:pPr>
              <w:spacing w:after="0" w:line="240" w:lineRule="auto"/>
              <w:jc w:val="center"/>
              <w:rPr>
                <w:rFonts w:ascii="GHEA Grapalat" w:eastAsia="Times New Roman" w:hAnsi="GHEA Grapalat" w:cs="Times New Roman"/>
                <w:b/>
                <w:sz w:val="24"/>
                <w:szCs w:val="24"/>
                <w:lang w:val="en-US"/>
              </w:rPr>
            </w:pPr>
          </w:p>
        </w:tc>
        <w:tc>
          <w:tcPr>
            <w:tcW w:w="2085" w:type="dxa"/>
          </w:tcPr>
          <w:p w14:paraId="0FE9983F" w14:textId="64AFED12" w:rsidR="00214EB7" w:rsidRPr="00E84C88" w:rsidRDefault="00214EB7" w:rsidP="00214EB7">
            <w:pPr>
              <w:spacing w:after="0" w:line="240" w:lineRule="auto"/>
              <w:jc w:val="center"/>
              <w:rPr>
                <w:rFonts w:ascii="GHEA Grapalat" w:eastAsia="Times New Roman" w:hAnsi="GHEA Grapalat" w:cs="Times New Roman"/>
                <w:b/>
                <w:sz w:val="18"/>
                <w:szCs w:val="14"/>
                <w:lang w:val="en-US"/>
              </w:rPr>
            </w:pPr>
            <w:proofErr w:type="spellStart"/>
            <w:r>
              <w:rPr>
                <w:rFonts w:ascii="Arial" w:eastAsia="Times New Roman" w:hAnsi="Arial" w:cs="Arial"/>
                <w:b/>
                <w:sz w:val="20"/>
                <w:szCs w:val="20"/>
                <w:lang w:val="en-US"/>
              </w:rPr>
              <w:t>Շամուտ</w:t>
            </w:r>
            <w:proofErr w:type="spellEnd"/>
            <w:r w:rsidRPr="00790D58">
              <w:rPr>
                <w:rFonts w:ascii="Arial" w:eastAsia="Times New Roman" w:hAnsi="Arial" w:cs="Arial"/>
                <w:b/>
                <w:sz w:val="20"/>
                <w:szCs w:val="20"/>
                <w:lang w:val="af-ZA"/>
              </w:rPr>
              <w:t xml:space="preserve">, </w:t>
            </w:r>
            <w:r>
              <w:rPr>
                <w:rFonts w:ascii="Arial" w:eastAsia="Times New Roman" w:hAnsi="Arial" w:cs="Arial"/>
                <w:b/>
                <w:sz w:val="20"/>
                <w:szCs w:val="20"/>
                <w:lang w:val="af-ZA"/>
              </w:rPr>
              <w:t>Լորուտ, Մարց, Դսեղ գյուղերի հեռագնա արոտներ տանող ճանապարհների</w:t>
            </w:r>
            <w:r w:rsidRPr="00790D58">
              <w:rPr>
                <w:rFonts w:ascii="Arial" w:eastAsia="Times New Roman" w:hAnsi="Arial" w:cs="Arial"/>
                <w:b/>
                <w:sz w:val="20"/>
                <w:szCs w:val="20"/>
                <w:lang w:val="af-ZA"/>
              </w:rPr>
              <w:t xml:space="preserve"> </w:t>
            </w:r>
            <w:proofErr w:type="spellStart"/>
            <w:proofErr w:type="gramStart"/>
            <w:r w:rsidRPr="00790D58">
              <w:rPr>
                <w:rFonts w:ascii="Arial" w:eastAsia="Times New Roman" w:hAnsi="Arial" w:cs="Arial"/>
                <w:b/>
                <w:sz w:val="20"/>
                <w:szCs w:val="20"/>
                <w:lang w:val="en-US"/>
              </w:rPr>
              <w:t>հարթեցման</w:t>
            </w:r>
            <w:proofErr w:type="spellEnd"/>
            <w:r w:rsidRPr="00790D58">
              <w:rPr>
                <w:rFonts w:ascii="Arial" w:eastAsia="Times New Roman" w:hAnsi="Arial" w:cs="Arial"/>
                <w:b/>
                <w:sz w:val="20"/>
                <w:szCs w:val="20"/>
                <w:lang w:val="af-ZA"/>
              </w:rPr>
              <w:t xml:space="preserve">  </w:t>
            </w:r>
            <w:r w:rsidRPr="00790D58">
              <w:rPr>
                <w:rFonts w:ascii="Arial" w:eastAsia="Times New Roman" w:hAnsi="Arial" w:cs="Arial"/>
                <w:b/>
                <w:sz w:val="20"/>
                <w:szCs w:val="20"/>
                <w:lang w:val="en-US"/>
              </w:rPr>
              <w:t>և</w:t>
            </w:r>
            <w:proofErr w:type="gramEnd"/>
            <w:r w:rsidRPr="00790D58">
              <w:rPr>
                <w:rFonts w:ascii="Arial" w:eastAsia="Times New Roman" w:hAnsi="Arial" w:cs="Arial"/>
                <w:b/>
                <w:sz w:val="20"/>
                <w:szCs w:val="20"/>
                <w:lang w:val="af-ZA"/>
              </w:rPr>
              <w:t xml:space="preserve">  </w:t>
            </w:r>
            <w:proofErr w:type="spellStart"/>
            <w:r>
              <w:rPr>
                <w:rFonts w:ascii="Arial" w:eastAsia="Times New Roman" w:hAnsi="Arial" w:cs="Arial"/>
                <w:b/>
                <w:sz w:val="20"/>
                <w:szCs w:val="20"/>
                <w:lang w:val="en-US"/>
              </w:rPr>
              <w:t>ջրահեռացման</w:t>
            </w:r>
            <w:proofErr w:type="spellEnd"/>
            <w:r w:rsidRPr="00790D58">
              <w:rPr>
                <w:rFonts w:ascii="Arial" w:eastAsia="Times New Roman" w:hAnsi="Arial" w:cs="Arial"/>
                <w:b/>
                <w:sz w:val="20"/>
                <w:szCs w:val="20"/>
                <w:lang w:val="af-ZA"/>
              </w:rPr>
              <w:t xml:space="preserve"> </w:t>
            </w:r>
            <w:proofErr w:type="spellStart"/>
            <w:r w:rsidRPr="00790D58">
              <w:rPr>
                <w:rFonts w:ascii="Arial" w:eastAsia="Times New Roman" w:hAnsi="Arial" w:cs="Arial"/>
                <w:b/>
                <w:sz w:val="20"/>
                <w:szCs w:val="20"/>
                <w:lang w:val="en-US"/>
              </w:rPr>
              <w:t>ծառայություն</w:t>
            </w:r>
            <w:proofErr w:type="spellEnd"/>
            <w:r w:rsidRPr="00790D58">
              <w:rPr>
                <w:rFonts w:ascii="Arial" w:eastAsia="Times New Roman" w:hAnsi="Arial" w:cs="Arial"/>
                <w:b/>
                <w:sz w:val="20"/>
                <w:szCs w:val="20"/>
                <w:lang w:val="hy-AM"/>
              </w:rPr>
              <w:t>ների մատուց</w:t>
            </w:r>
            <w:r>
              <w:rPr>
                <w:rFonts w:ascii="Arial" w:eastAsia="Times New Roman" w:hAnsi="Arial" w:cs="Arial"/>
                <w:b/>
                <w:sz w:val="20"/>
                <w:szCs w:val="20"/>
                <w:lang w:val="hy-AM"/>
              </w:rPr>
              <w:t xml:space="preserve">ում </w:t>
            </w:r>
            <w:proofErr w:type="spellStart"/>
            <w:r>
              <w:rPr>
                <w:rFonts w:ascii="Arial" w:eastAsia="Times New Roman" w:hAnsi="Arial" w:cs="Arial"/>
                <w:b/>
                <w:sz w:val="20"/>
                <w:szCs w:val="20"/>
                <w:lang w:val="en-US"/>
              </w:rPr>
              <w:t>Թ</w:t>
            </w:r>
            <w:r w:rsidRPr="00790D58">
              <w:rPr>
                <w:rFonts w:ascii="Arial" w:eastAsia="Times New Roman" w:hAnsi="Arial" w:cs="Arial"/>
                <w:b/>
                <w:sz w:val="20"/>
                <w:szCs w:val="20"/>
                <w:lang w:val="en-US"/>
              </w:rPr>
              <w:t>րթու</w:t>
            </w:r>
            <w:r>
              <w:rPr>
                <w:rFonts w:ascii="Arial" w:eastAsia="Times New Roman" w:hAnsi="Arial" w:cs="Arial"/>
                <w:b/>
                <w:sz w:val="20"/>
                <w:szCs w:val="20"/>
                <w:lang w:val="en-US"/>
              </w:rPr>
              <w:t>ր</w:t>
            </w:r>
            <w:r w:rsidRPr="00790D58">
              <w:rPr>
                <w:rFonts w:ascii="Arial" w:eastAsia="Times New Roman" w:hAnsi="Arial" w:cs="Arial"/>
                <w:b/>
                <w:sz w:val="20"/>
                <w:szCs w:val="20"/>
                <w:lang w:val="en-US"/>
              </w:rPr>
              <w:t>ավոր</w:t>
            </w:r>
            <w:proofErr w:type="spellEnd"/>
            <w:r w:rsidRPr="00790D58">
              <w:rPr>
                <w:rFonts w:ascii="Arial" w:eastAsia="Times New Roman" w:hAnsi="Arial" w:cs="Arial"/>
                <w:b/>
                <w:sz w:val="20"/>
                <w:szCs w:val="20"/>
                <w:lang w:val="af-ZA"/>
              </w:rPr>
              <w:t xml:space="preserve"> </w:t>
            </w:r>
            <w:r w:rsidR="00EC5D85">
              <w:rPr>
                <w:rFonts w:ascii="Arial" w:eastAsia="Times New Roman" w:hAnsi="Arial" w:cs="Arial"/>
                <w:b/>
                <w:sz w:val="20"/>
                <w:szCs w:val="20"/>
                <w:lang w:val="en-US"/>
              </w:rPr>
              <w:t>T 170</w:t>
            </w:r>
            <w:r w:rsidR="00EC5D85">
              <w:rPr>
                <w:rFonts w:ascii="Arial" w:eastAsia="Times New Roman" w:hAnsi="Arial" w:cs="Arial"/>
                <w:b/>
                <w:sz w:val="20"/>
                <w:szCs w:val="20"/>
                <w:lang w:val="hy-AM"/>
              </w:rPr>
              <w:t xml:space="preserve"> կամ համարժեք </w:t>
            </w:r>
            <w:proofErr w:type="spellStart"/>
            <w:r w:rsidRPr="00790D58">
              <w:rPr>
                <w:rFonts w:ascii="Arial" w:eastAsia="Times New Roman" w:hAnsi="Arial" w:cs="Arial"/>
                <w:b/>
                <w:sz w:val="20"/>
                <w:szCs w:val="20"/>
                <w:lang w:val="en-US"/>
              </w:rPr>
              <w:t>տրակտորով</w:t>
            </w:r>
            <w:proofErr w:type="spellEnd"/>
            <w:r>
              <w:rPr>
                <w:rFonts w:ascii="Arial" w:eastAsia="Times New Roman" w:hAnsi="Arial" w:cs="Arial"/>
                <w:b/>
                <w:sz w:val="20"/>
                <w:szCs w:val="20"/>
                <w:lang w:val="en-US"/>
              </w:rPr>
              <w:t xml:space="preserve"> </w:t>
            </w:r>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Վառելիքի</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ծախսը</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չի</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մտնում</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ծառայության</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արժեքի</w:t>
            </w:r>
            <w:proofErr w:type="spellEnd"/>
            <w:r w:rsidR="00EC5D85">
              <w:rPr>
                <w:rFonts w:ascii="Arial" w:eastAsia="Times New Roman" w:hAnsi="Arial" w:cs="Arial"/>
                <w:b/>
                <w:sz w:val="20"/>
                <w:szCs w:val="20"/>
                <w:lang w:val="en-US"/>
              </w:rPr>
              <w:t xml:space="preserve"> </w:t>
            </w:r>
            <w:proofErr w:type="spellStart"/>
            <w:r w:rsidR="00EC5D85">
              <w:rPr>
                <w:rFonts w:ascii="Arial" w:eastAsia="Times New Roman" w:hAnsi="Arial" w:cs="Arial"/>
                <w:b/>
                <w:sz w:val="20"/>
                <w:szCs w:val="20"/>
                <w:lang w:val="en-US"/>
              </w:rPr>
              <w:t>մեջ</w:t>
            </w:r>
            <w:proofErr w:type="spellEnd"/>
            <w:r w:rsidR="00EC5D85">
              <w:rPr>
                <w:rFonts w:ascii="Arial" w:eastAsia="Times New Roman" w:hAnsi="Arial" w:cs="Arial"/>
                <w:b/>
                <w:sz w:val="20"/>
                <w:szCs w:val="20"/>
                <w:lang w:val="en-US"/>
              </w:rPr>
              <w:t>;</w:t>
            </w:r>
          </w:p>
        </w:tc>
        <w:tc>
          <w:tcPr>
            <w:tcW w:w="470" w:type="dxa"/>
          </w:tcPr>
          <w:p w14:paraId="0F825420"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15E212B0"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1CF3B338" w14:textId="77777777" w:rsidR="00214EB7" w:rsidRPr="00E84C88" w:rsidRDefault="00214EB7" w:rsidP="00214EB7">
            <w:pPr>
              <w:spacing w:after="0" w:line="240" w:lineRule="auto"/>
              <w:jc w:val="center"/>
              <w:rPr>
                <w:rFonts w:ascii="GHEA Grapalat" w:eastAsia="Times New Roman" w:hAnsi="GHEA Grapalat" w:cs="Times New Roman"/>
                <w:sz w:val="24"/>
                <w:szCs w:val="24"/>
                <w:lang w:val="pt-BR"/>
              </w:rPr>
            </w:pPr>
            <w:r w:rsidRPr="00E84C88">
              <w:rPr>
                <w:rFonts w:ascii="GHEA Grapalat" w:eastAsia="Times New Roman" w:hAnsi="GHEA Grapalat" w:cs="Times New Roman"/>
                <w:sz w:val="20"/>
                <w:szCs w:val="24"/>
                <w:lang w:val="pt-BR"/>
              </w:rPr>
              <w:t>... %</w:t>
            </w:r>
          </w:p>
        </w:tc>
        <w:tc>
          <w:tcPr>
            <w:tcW w:w="470" w:type="dxa"/>
          </w:tcPr>
          <w:p w14:paraId="4C2F378C"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4A72C548"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300749AD" w14:textId="77777777" w:rsidR="00214EB7" w:rsidRPr="00E84C88" w:rsidRDefault="00214EB7" w:rsidP="00214EB7">
            <w:pPr>
              <w:spacing w:after="0" w:line="240" w:lineRule="auto"/>
              <w:jc w:val="center"/>
              <w:rPr>
                <w:rFonts w:ascii="GHEA Grapalat" w:eastAsia="Times New Roman" w:hAnsi="GHEA Grapalat" w:cs="Times New Roman"/>
                <w:sz w:val="24"/>
                <w:szCs w:val="24"/>
                <w:lang w:val="pt-BR"/>
              </w:rPr>
            </w:pPr>
            <w:r w:rsidRPr="00E84C88">
              <w:rPr>
                <w:rFonts w:ascii="GHEA Grapalat" w:eastAsia="Times New Roman" w:hAnsi="GHEA Grapalat" w:cs="Times New Roman"/>
                <w:sz w:val="20"/>
                <w:szCs w:val="24"/>
                <w:lang w:val="pt-BR"/>
              </w:rPr>
              <w:t>... %</w:t>
            </w:r>
          </w:p>
        </w:tc>
        <w:tc>
          <w:tcPr>
            <w:tcW w:w="685" w:type="dxa"/>
            <w:vAlign w:val="center"/>
          </w:tcPr>
          <w:p w14:paraId="22A2489E" w14:textId="77777777"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sidRPr="00E84C88">
              <w:rPr>
                <w:rFonts w:ascii="GHEA Grapalat" w:eastAsia="Times New Roman" w:hAnsi="GHEA Grapalat" w:cs="Times New Roman"/>
                <w:sz w:val="20"/>
                <w:szCs w:val="24"/>
                <w:lang w:val="pt-BR"/>
              </w:rPr>
              <w:t>... %</w:t>
            </w:r>
          </w:p>
        </w:tc>
        <w:tc>
          <w:tcPr>
            <w:tcW w:w="685" w:type="dxa"/>
            <w:vAlign w:val="center"/>
          </w:tcPr>
          <w:p w14:paraId="46C895E9" w14:textId="77777777"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sidRPr="00E84C88">
              <w:rPr>
                <w:rFonts w:ascii="GHEA Grapalat" w:eastAsia="Times New Roman" w:hAnsi="GHEA Grapalat" w:cs="Times New Roman"/>
                <w:sz w:val="20"/>
                <w:szCs w:val="24"/>
                <w:lang w:val="pt-BR"/>
              </w:rPr>
              <w:t>... %</w:t>
            </w:r>
          </w:p>
        </w:tc>
        <w:tc>
          <w:tcPr>
            <w:tcW w:w="685" w:type="dxa"/>
            <w:vAlign w:val="center"/>
          </w:tcPr>
          <w:p w14:paraId="182BF48C" w14:textId="77777777"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sidRPr="00E84C88">
              <w:rPr>
                <w:rFonts w:ascii="GHEA Grapalat" w:eastAsia="Times New Roman" w:hAnsi="GHEA Grapalat" w:cs="Times New Roman"/>
                <w:sz w:val="20"/>
                <w:szCs w:val="24"/>
                <w:lang w:val="pt-BR"/>
              </w:rPr>
              <w:t>... %</w:t>
            </w:r>
          </w:p>
        </w:tc>
        <w:tc>
          <w:tcPr>
            <w:tcW w:w="685" w:type="dxa"/>
            <w:vAlign w:val="center"/>
          </w:tcPr>
          <w:p w14:paraId="69515DB9" w14:textId="77777777"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sidRPr="00E84C88">
              <w:rPr>
                <w:rFonts w:ascii="GHEA Grapalat" w:eastAsia="Times New Roman" w:hAnsi="GHEA Grapalat" w:cs="Times New Roman"/>
                <w:sz w:val="20"/>
                <w:szCs w:val="24"/>
                <w:lang w:val="pt-BR"/>
              </w:rPr>
              <w:t>... %</w:t>
            </w:r>
          </w:p>
        </w:tc>
        <w:tc>
          <w:tcPr>
            <w:tcW w:w="685" w:type="dxa"/>
            <w:vAlign w:val="center"/>
          </w:tcPr>
          <w:p w14:paraId="71856B41" w14:textId="77777777"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sidRPr="00E84C88">
              <w:rPr>
                <w:rFonts w:ascii="GHEA Grapalat" w:eastAsia="Times New Roman" w:hAnsi="GHEA Grapalat" w:cs="Times New Roman"/>
                <w:sz w:val="20"/>
                <w:szCs w:val="24"/>
                <w:lang w:val="pt-BR"/>
              </w:rPr>
              <w:t>... %</w:t>
            </w:r>
          </w:p>
        </w:tc>
        <w:tc>
          <w:tcPr>
            <w:tcW w:w="685" w:type="dxa"/>
            <w:vAlign w:val="center"/>
          </w:tcPr>
          <w:p w14:paraId="26708FC8" w14:textId="4577F134"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Pr>
                <w:rFonts w:ascii="GHEA Grapalat" w:eastAsia="Times New Roman" w:hAnsi="GHEA Grapalat" w:cs="Times New Roman"/>
                <w:sz w:val="20"/>
                <w:szCs w:val="24"/>
                <w:lang w:val="pt-BR"/>
              </w:rPr>
              <w:t>100</w:t>
            </w:r>
            <w:r w:rsidRPr="00E84C88">
              <w:rPr>
                <w:rFonts w:ascii="GHEA Grapalat" w:eastAsia="Times New Roman" w:hAnsi="GHEA Grapalat" w:cs="Times New Roman"/>
                <w:sz w:val="20"/>
                <w:szCs w:val="24"/>
                <w:lang w:val="pt-BR"/>
              </w:rPr>
              <w:t>%</w:t>
            </w:r>
          </w:p>
        </w:tc>
        <w:tc>
          <w:tcPr>
            <w:tcW w:w="685" w:type="dxa"/>
            <w:vAlign w:val="center"/>
          </w:tcPr>
          <w:p w14:paraId="4748A62D" w14:textId="6FC52279"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Pr>
                <w:rFonts w:ascii="GHEA Grapalat" w:eastAsia="Times New Roman" w:hAnsi="GHEA Grapalat" w:cs="Times New Roman"/>
                <w:sz w:val="20"/>
                <w:szCs w:val="24"/>
                <w:lang w:val="pt-BR"/>
              </w:rPr>
              <w:t>100</w:t>
            </w:r>
            <w:r w:rsidRPr="00E84C88">
              <w:rPr>
                <w:rFonts w:ascii="GHEA Grapalat" w:eastAsia="Times New Roman" w:hAnsi="GHEA Grapalat" w:cs="Times New Roman"/>
                <w:sz w:val="20"/>
                <w:szCs w:val="24"/>
                <w:lang w:val="pt-BR"/>
              </w:rPr>
              <w:t xml:space="preserve"> %</w:t>
            </w:r>
          </w:p>
        </w:tc>
        <w:tc>
          <w:tcPr>
            <w:tcW w:w="685" w:type="dxa"/>
            <w:vAlign w:val="center"/>
          </w:tcPr>
          <w:p w14:paraId="491BE0DE" w14:textId="175FE745"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Pr>
                <w:rFonts w:ascii="GHEA Grapalat" w:eastAsia="Times New Roman" w:hAnsi="GHEA Grapalat" w:cs="Times New Roman"/>
                <w:sz w:val="20"/>
                <w:szCs w:val="24"/>
                <w:lang w:val="pt-BR"/>
              </w:rPr>
              <w:t>100</w:t>
            </w:r>
            <w:r w:rsidRPr="00E84C88">
              <w:rPr>
                <w:rFonts w:ascii="GHEA Grapalat" w:eastAsia="Times New Roman" w:hAnsi="GHEA Grapalat" w:cs="Times New Roman"/>
                <w:sz w:val="20"/>
                <w:szCs w:val="24"/>
                <w:lang w:val="pt-BR"/>
              </w:rPr>
              <w:t>%</w:t>
            </w:r>
          </w:p>
        </w:tc>
        <w:tc>
          <w:tcPr>
            <w:tcW w:w="685" w:type="dxa"/>
            <w:vAlign w:val="center"/>
          </w:tcPr>
          <w:p w14:paraId="4D8E7A4A" w14:textId="2E429463"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Pr>
                <w:rFonts w:ascii="GHEA Grapalat" w:eastAsia="Times New Roman" w:hAnsi="GHEA Grapalat" w:cs="Times New Roman"/>
                <w:sz w:val="20"/>
                <w:szCs w:val="24"/>
                <w:lang w:val="pt-BR"/>
              </w:rPr>
              <w:t>100</w:t>
            </w:r>
            <w:r w:rsidRPr="00E84C88">
              <w:rPr>
                <w:rFonts w:ascii="GHEA Grapalat" w:eastAsia="Times New Roman" w:hAnsi="GHEA Grapalat" w:cs="Times New Roman"/>
                <w:sz w:val="20"/>
                <w:szCs w:val="24"/>
                <w:lang w:val="pt-BR"/>
              </w:rPr>
              <w:t xml:space="preserve"> %</w:t>
            </w:r>
          </w:p>
        </w:tc>
        <w:tc>
          <w:tcPr>
            <w:tcW w:w="685" w:type="dxa"/>
            <w:vAlign w:val="center"/>
          </w:tcPr>
          <w:p w14:paraId="6DF65A52" w14:textId="438B74BB" w:rsidR="00214EB7" w:rsidRPr="00E84C88" w:rsidRDefault="00214EB7" w:rsidP="00214EB7">
            <w:pPr>
              <w:spacing w:after="0" w:line="240" w:lineRule="auto"/>
              <w:jc w:val="center"/>
              <w:rPr>
                <w:rFonts w:ascii="GHEA Grapalat" w:eastAsia="Times New Roman" w:hAnsi="GHEA Grapalat" w:cs="Times New Roman"/>
                <w:sz w:val="24"/>
                <w:szCs w:val="24"/>
                <w:lang w:val="en-US"/>
              </w:rPr>
            </w:pPr>
            <w:r>
              <w:rPr>
                <w:rFonts w:ascii="GHEA Grapalat" w:eastAsia="Times New Roman" w:hAnsi="GHEA Grapalat" w:cs="Times New Roman"/>
                <w:sz w:val="20"/>
                <w:szCs w:val="24"/>
                <w:lang w:val="pt-BR"/>
              </w:rPr>
              <w:t>100</w:t>
            </w:r>
            <w:r w:rsidRPr="00E84C88">
              <w:rPr>
                <w:rFonts w:ascii="GHEA Grapalat" w:eastAsia="Times New Roman" w:hAnsi="GHEA Grapalat" w:cs="Times New Roman"/>
                <w:sz w:val="20"/>
                <w:szCs w:val="24"/>
                <w:lang w:val="pt-BR"/>
              </w:rPr>
              <w:t>%</w:t>
            </w:r>
          </w:p>
        </w:tc>
        <w:tc>
          <w:tcPr>
            <w:tcW w:w="1683" w:type="dxa"/>
          </w:tcPr>
          <w:p w14:paraId="1EF3FC25"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111CD0C4" w14:textId="77777777" w:rsidR="00214EB7" w:rsidRPr="00E84C88" w:rsidRDefault="00214EB7" w:rsidP="00214EB7">
            <w:pPr>
              <w:spacing w:after="0" w:line="240" w:lineRule="auto"/>
              <w:jc w:val="center"/>
              <w:rPr>
                <w:rFonts w:ascii="GHEA Grapalat" w:eastAsia="Times New Roman" w:hAnsi="GHEA Grapalat" w:cs="Times New Roman"/>
                <w:sz w:val="20"/>
                <w:szCs w:val="24"/>
                <w:lang w:val="pt-BR"/>
              </w:rPr>
            </w:pPr>
          </w:p>
          <w:p w14:paraId="1981A0F5" w14:textId="77777777" w:rsidR="00214EB7" w:rsidRPr="00E84C88" w:rsidRDefault="00214EB7" w:rsidP="00214EB7">
            <w:pPr>
              <w:spacing w:after="0" w:line="240" w:lineRule="auto"/>
              <w:jc w:val="center"/>
              <w:rPr>
                <w:rFonts w:ascii="GHEA Grapalat" w:eastAsia="Times New Roman" w:hAnsi="GHEA Grapalat" w:cs="Times New Roman"/>
                <w:b/>
                <w:sz w:val="24"/>
                <w:szCs w:val="24"/>
                <w:lang w:val="pt-BR"/>
              </w:rPr>
            </w:pPr>
            <w:r w:rsidRPr="00E84C88">
              <w:rPr>
                <w:rFonts w:ascii="GHEA Grapalat" w:eastAsia="Times New Roman" w:hAnsi="GHEA Grapalat" w:cs="Times New Roman"/>
                <w:sz w:val="20"/>
                <w:szCs w:val="24"/>
                <w:lang w:val="pt-BR"/>
              </w:rPr>
              <w:t>100%</w:t>
            </w:r>
          </w:p>
        </w:tc>
      </w:tr>
    </w:tbl>
    <w:p w14:paraId="6F363A01" w14:textId="77777777" w:rsidR="00532D6C" w:rsidRPr="00E84C88" w:rsidRDefault="00532D6C" w:rsidP="00532D6C">
      <w:pPr>
        <w:spacing w:after="0" w:line="240" w:lineRule="auto"/>
        <w:rPr>
          <w:rFonts w:ascii="GHEA Grapalat" w:eastAsia="Times New Roman" w:hAnsi="GHEA Grapalat" w:cs="Times New Roman"/>
          <w:sz w:val="18"/>
          <w:szCs w:val="18"/>
          <w:lang w:val="en-US"/>
        </w:rPr>
      </w:pPr>
    </w:p>
    <w:p w14:paraId="0E5C2457" w14:textId="77777777" w:rsidR="00532D6C" w:rsidRPr="00E84C88" w:rsidRDefault="00532D6C" w:rsidP="00532D6C">
      <w:pPr>
        <w:spacing w:after="0" w:line="240" w:lineRule="auto"/>
        <w:rPr>
          <w:rFonts w:ascii="GHEA Grapalat" w:eastAsia="Times New Roman" w:hAnsi="GHEA Grapalat" w:cs="Sylfaen"/>
          <w:sz w:val="18"/>
          <w:szCs w:val="18"/>
          <w:lang w:val="pt-BR"/>
        </w:rPr>
      </w:pPr>
      <w:r w:rsidRPr="00E84C88">
        <w:rPr>
          <w:rFonts w:ascii="GHEA Grapalat" w:eastAsia="Times New Roman" w:hAnsi="GHEA Grapalat" w:cs="Times New Roman"/>
          <w:sz w:val="18"/>
          <w:szCs w:val="18"/>
          <w:lang w:val="en-US"/>
        </w:rPr>
        <w:t xml:space="preserve">* </w:t>
      </w:r>
      <w:r w:rsidRPr="00E84C88">
        <w:rPr>
          <w:rFonts w:ascii="Arial" w:eastAsia="Times New Roman" w:hAnsi="Arial" w:cs="Arial"/>
          <w:sz w:val="18"/>
          <w:szCs w:val="18"/>
          <w:lang w:val="pt-BR"/>
        </w:rPr>
        <w:t>Վճարման</w:t>
      </w:r>
      <w:r w:rsidRPr="00E84C88">
        <w:rPr>
          <w:rFonts w:ascii="GHEA Grapalat" w:eastAsia="Times New Roman" w:hAnsi="GHEA Grapalat" w:cs="Times Armenian"/>
          <w:sz w:val="18"/>
          <w:szCs w:val="18"/>
          <w:lang w:val="en-US"/>
        </w:rPr>
        <w:t xml:space="preserve"> </w:t>
      </w:r>
      <w:r w:rsidRPr="00E84C88">
        <w:rPr>
          <w:rFonts w:ascii="Arial" w:eastAsia="Times New Roman" w:hAnsi="Arial" w:cs="Arial"/>
          <w:sz w:val="18"/>
          <w:szCs w:val="18"/>
          <w:lang w:val="pt-BR"/>
        </w:rPr>
        <w:t>ենթակա</w:t>
      </w:r>
      <w:r w:rsidRPr="00E84C88">
        <w:rPr>
          <w:rFonts w:ascii="GHEA Grapalat" w:eastAsia="Times New Roman" w:hAnsi="GHEA Grapalat" w:cs="Times Armenian"/>
          <w:sz w:val="18"/>
          <w:szCs w:val="18"/>
          <w:lang w:val="en-US"/>
        </w:rPr>
        <w:t xml:space="preserve"> </w:t>
      </w:r>
      <w:r w:rsidRPr="00E84C88">
        <w:rPr>
          <w:rFonts w:ascii="Arial" w:eastAsia="Times New Roman" w:hAnsi="Arial" w:cs="Arial"/>
          <w:sz w:val="18"/>
          <w:szCs w:val="18"/>
          <w:lang w:val="pt-BR"/>
        </w:rPr>
        <w:t>գումարները</w:t>
      </w:r>
      <w:r w:rsidRPr="00E84C88">
        <w:rPr>
          <w:rFonts w:ascii="GHEA Grapalat" w:eastAsia="Times New Roman" w:hAnsi="GHEA Grapalat" w:cs="Times Armenian"/>
          <w:sz w:val="18"/>
          <w:szCs w:val="18"/>
          <w:lang w:val="en-US"/>
        </w:rPr>
        <w:t xml:space="preserve"> </w:t>
      </w:r>
      <w:r w:rsidRPr="00E84C88">
        <w:rPr>
          <w:rFonts w:ascii="Arial" w:eastAsia="Times New Roman" w:hAnsi="Arial" w:cs="Arial"/>
          <w:sz w:val="18"/>
          <w:szCs w:val="18"/>
          <w:lang w:val="pt-BR"/>
        </w:rPr>
        <w:t>ներկայացվում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աճողական</w:t>
      </w:r>
      <w:r w:rsidRPr="00E84C88">
        <w:rPr>
          <w:rFonts w:ascii="GHEA Grapalat" w:eastAsia="Times New Roman" w:hAnsi="GHEA Grapalat" w:cs="Times Armenian"/>
          <w:sz w:val="18"/>
          <w:szCs w:val="18"/>
          <w:lang w:val="en-US"/>
        </w:rPr>
        <w:t xml:space="preserve"> </w:t>
      </w:r>
      <w:r w:rsidRPr="00E84C88">
        <w:rPr>
          <w:rFonts w:ascii="Arial" w:eastAsia="Times New Roman" w:hAnsi="Arial" w:cs="Arial"/>
          <w:sz w:val="18"/>
          <w:szCs w:val="18"/>
          <w:lang w:val="pt-BR"/>
        </w:rPr>
        <w:t>կարգով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Եթե</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պայմանագիրը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Գնումների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մասին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ՀՀ</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օրենքի</w:t>
      </w:r>
      <w:r w:rsidRPr="00E84C88">
        <w:rPr>
          <w:rFonts w:ascii="GHEA Grapalat" w:eastAsia="Times New Roman" w:hAnsi="GHEA Grapalat" w:cs="Sylfaen"/>
          <w:sz w:val="18"/>
          <w:szCs w:val="18"/>
          <w:lang w:val="pt-BR"/>
        </w:rPr>
        <w:t xml:space="preserve"> 15-</w:t>
      </w:r>
      <w:r w:rsidRPr="00E84C88">
        <w:rPr>
          <w:rFonts w:ascii="Arial" w:eastAsia="Times New Roman" w:hAnsi="Arial" w:cs="Arial"/>
          <w:sz w:val="18"/>
          <w:szCs w:val="18"/>
          <w:lang w:val="pt-BR"/>
        </w:rPr>
        <w:t>րդ</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հոդվածի</w:t>
      </w:r>
      <w:r w:rsidRPr="00E84C88">
        <w:rPr>
          <w:rFonts w:ascii="GHEA Grapalat" w:eastAsia="Times New Roman" w:hAnsi="GHEA Grapalat" w:cs="Sylfaen"/>
          <w:sz w:val="18"/>
          <w:szCs w:val="18"/>
          <w:lang w:val="pt-BR"/>
        </w:rPr>
        <w:t xml:space="preserve"> 6-</w:t>
      </w:r>
      <w:r w:rsidRPr="00E84C88">
        <w:rPr>
          <w:rFonts w:ascii="Arial" w:eastAsia="Times New Roman" w:hAnsi="Arial" w:cs="Arial"/>
          <w:sz w:val="18"/>
          <w:szCs w:val="18"/>
          <w:lang w:val="pt-BR"/>
        </w:rPr>
        <w:t>րդ</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հիման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վրա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ապա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սույն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ժամանակացույցը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լրացվում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ֆինանսական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միջոցներ</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նախատեսվելու</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դեպքում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կողմերի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միջև</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կնքվող</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համաձայնագրի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հետ</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միաժամանակ</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որպես</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դրա</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անբաժանելի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մաս</w:t>
      </w:r>
      <w:r w:rsidRPr="00E84C88">
        <w:rPr>
          <w:rFonts w:ascii="GHEA Grapalat" w:eastAsia="Times New Roman" w:hAnsi="GHEA Grapalat" w:cs="Sylfaen"/>
          <w:sz w:val="18"/>
          <w:szCs w:val="18"/>
          <w:lang w:val="pt-BR"/>
        </w:rPr>
        <w:t>:</w:t>
      </w:r>
    </w:p>
    <w:p w14:paraId="7FEAC756" w14:textId="77777777" w:rsidR="00532D6C" w:rsidRPr="00E84C88" w:rsidRDefault="00532D6C" w:rsidP="00532D6C">
      <w:pPr>
        <w:spacing w:after="0" w:line="240" w:lineRule="auto"/>
        <w:rPr>
          <w:rFonts w:ascii="GHEA Grapalat" w:eastAsia="Times New Roman" w:hAnsi="GHEA Grapalat" w:cs="Times New Roman"/>
          <w:sz w:val="18"/>
          <w:szCs w:val="18"/>
          <w:lang w:val="pt-BR"/>
        </w:rPr>
      </w:pP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հրավերում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գումարները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նշվում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են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տոկոսով</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իսկ</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պայմանագիրը</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կնքելիս</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տոկոսի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փոխարեն</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նշվում</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է</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կոնկրետ</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գումարի</w:t>
      </w:r>
      <w:r w:rsidRPr="00E84C88">
        <w:rPr>
          <w:rFonts w:ascii="GHEA Grapalat" w:eastAsia="Times New Roman" w:hAnsi="GHEA Grapalat" w:cs="Sylfaen"/>
          <w:sz w:val="18"/>
          <w:szCs w:val="18"/>
          <w:lang w:val="pt-BR"/>
        </w:rPr>
        <w:t xml:space="preserve"> </w:t>
      </w:r>
      <w:r w:rsidRPr="00E84C88">
        <w:rPr>
          <w:rFonts w:ascii="Arial" w:eastAsia="Times New Roman" w:hAnsi="Arial" w:cs="Arial"/>
          <w:sz w:val="18"/>
          <w:szCs w:val="18"/>
          <w:lang w:val="pt-BR"/>
        </w:rPr>
        <w:t>չափ</w:t>
      </w:r>
    </w:p>
    <w:p w14:paraId="6CEE351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14:paraId="09787194"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6819FBAB" w14:textId="77777777" w:rsidTr="00532D6C">
        <w:trPr>
          <w:jc w:val="center"/>
        </w:trPr>
        <w:tc>
          <w:tcPr>
            <w:tcW w:w="4536" w:type="dxa"/>
          </w:tcPr>
          <w:p w14:paraId="6CA9FEB9" w14:textId="77777777" w:rsidR="00532D6C" w:rsidRPr="00E84C88" w:rsidRDefault="00532D6C" w:rsidP="00532D6C">
            <w:pPr>
              <w:spacing w:after="0" w:line="240" w:lineRule="auto"/>
              <w:jc w:val="center"/>
              <w:rPr>
                <w:rFonts w:ascii="GHEA Grapalat" w:eastAsia="Times New Roman" w:hAnsi="GHEA Grapalat" w:cs="Sylfaen"/>
                <w:b/>
                <w:bCs/>
                <w:sz w:val="24"/>
                <w:szCs w:val="24"/>
                <w:lang w:val="nb-NO"/>
              </w:rPr>
            </w:pPr>
            <w:r w:rsidRPr="00E84C88">
              <w:rPr>
                <w:rFonts w:ascii="Arial" w:eastAsia="Times New Roman" w:hAnsi="Arial" w:cs="Arial"/>
                <w:b/>
                <w:bCs/>
                <w:sz w:val="24"/>
                <w:szCs w:val="24"/>
                <w:lang w:val="nb-NO"/>
              </w:rPr>
              <w:t>ԳՆՈՐԴ</w:t>
            </w:r>
          </w:p>
          <w:p w14:paraId="509DF5BE" w14:textId="77777777" w:rsidR="00532D6C" w:rsidRPr="00E84C88" w:rsidRDefault="00532D6C" w:rsidP="00532D6C">
            <w:pPr>
              <w:spacing w:after="0" w:line="240" w:lineRule="auto"/>
              <w:rPr>
                <w:rFonts w:ascii="GHEA Grapalat" w:eastAsia="Times New Roman" w:hAnsi="GHEA Grapalat" w:cs="Times New Roman"/>
              </w:rPr>
            </w:pPr>
          </w:p>
          <w:p w14:paraId="56E961A6" w14:textId="77777777" w:rsidR="00532D6C" w:rsidRPr="00E84C88" w:rsidRDefault="00532D6C" w:rsidP="00532D6C">
            <w:pPr>
              <w:spacing w:after="0" w:line="240" w:lineRule="auto"/>
              <w:rPr>
                <w:rFonts w:ascii="GHEA Grapalat" w:eastAsia="Times New Roman" w:hAnsi="GHEA Grapalat" w:cs="Times New Roman"/>
                <w:sz w:val="24"/>
                <w:szCs w:val="24"/>
              </w:rPr>
            </w:pPr>
          </w:p>
          <w:p w14:paraId="5253FF29"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r w:rsidRPr="00E84C88">
              <w:rPr>
                <w:rFonts w:ascii="GHEA Grapalat" w:eastAsia="Times New Roman" w:hAnsi="GHEA Grapalat" w:cs="Times New Roman"/>
                <w:sz w:val="24"/>
                <w:szCs w:val="24"/>
              </w:rPr>
              <w:t>---------------------------------</w:t>
            </w:r>
          </w:p>
          <w:p w14:paraId="7B70AA4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rPr>
              <w:t>ստորագրություն</w:t>
            </w:r>
            <w:r w:rsidRPr="00E84C88">
              <w:rPr>
                <w:rFonts w:ascii="GHEA Grapalat" w:eastAsia="Times New Roman" w:hAnsi="GHEA Grapalat" w:cs="Times New Roman"/>
                <w:sz w:val="18"/>
                <w:szCs w:val="18"/>
                <w:lang w:val="en-US"/>
              </w:rPr>
              <w:t>/</w:t>
            </w:r>
          </w:p>
          <w:p w14:paraId="2C412C3A" w14:textId="77777777" w:rsidR="00532D6C" w:rsidRPr="00E84C88" w:rsidRDefault="00532D6C" w:rsidP="00532D6C">
            <w:pPr>
              <w:spacing w:after="0" w:line="240" w:lineRule="auto"/>
              <w:jc w:val="center"/>
              <w:rPr>
                <w:rFonts w:ascii="GHEA Grapalat" w:eastAsia="Times New Roman" w:hAnsi="GHEA Grapalat" w:cs="Times New Roman"/>
                <w:sz w:val="18"/>
                <w:szCs w:val="18"/>
              </w:rPr>
            </w:pPr>
            <w:r w:rsidRPr="00E84C88">
              <w:rPr>
                <w:rFonts w:ascii="Arial" w:eastAsia="Times New Roman" w:hAnsi="Arial" w:cs="Arial"/>
                <w:sz w:val="18"/>
                <w:szCs w:val="18"/>
              </w:rPr>
              <w:t>Կ</w:t>
            </w:r>
            <w:r w:rsidRPr="00E84C88">
              <w:rPr>
                <w:rFonts w:ascii="GHEA Grapalat" w:eastAsia="Times New Roman" w:hAnsi="GHEA Grapalat" w:cs="Times New Roman"/>
                <w:sz w:val="18"/>
                <w:szCs w:val="18"/>
              </w:rPr>
              <w:t>.</w:t>
            </w:r>
            <w:r w:rsidRPr="00E84C88">
              <w:rPr>
                <w:rFonts w:ascii="Arial" w:eastAsia="Times New Roman" w:hAnsi="Arial" w:cs="Arial"/>
                <w:sz w:val="18"/>
                <w:szCs w:val="18"/>
              </w:rPr>
              <w:t>Տ</w:t>
            </w:r>
          </w:p>
        </w:tc>
        <w:tc>
          <w:tcPr>
            <w:tcW w:w="760" w:type="dxa"/>
          </w:tcPr>
          <w:p w14:paraId="5B4A7D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53AAFB63" w14:textId="77777777" w:rsidR="00532D6C" w:rsidRPr="00E84C88" w:rsidRDefault="00532D6C" w:rsidP="00532D6C">
            <w:pPr>
              <w:spacing w:after="0" w:line="240" w:lineRule="auto"/>
              <w:jc w:val="center"/>
              <w:rPr>
                <w:rFonts w:ascii="GHEA Grapalat" w:eastAsia="Times New Roman" w:hAnsi="GHEA Grapalat" w:cs="Sylfaen"/>
                <w:b/>
                <w:bCs/>
                <w:sz w:val="24"/>
                <w:szCs w:val="24"/>
              </w:rPr>
            </w:pPr>
            <w:r w:rsidRPr="00E84C88">
              <w:rPr>
                <w:rFonts w:ascii="Arial" w:eastAsia="Times New Roman" w:hAnsi="Arial" w:cs="Arial"/>
                <w:b/>
                <w:bCs/>
                <w:sz w:val="24"/>
                <w:szCs w:val="24"/>
                <w:lang w:val="pt-BR"/>
              </w:rPr>
              <w:t>ՎԱՃԱՌՈՂ</w:t>
            </w:r>
          </w:p>
          <w:p w14:paraId="617AE53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2B98B63"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63252536"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r w:rsidRPr="00E84C88">
              <w:rPr>
                <w:rFonts w:ascii="GHEA Grapalat" w:eastAsia="Times New Roman" w:hAnsi="GHEA Grapalat" w:cs="Times New Roman"/>
                <w:sz w:val="24"/>
                <w:szCs w:val="24"/>
              </w:rPr>
              <w:t>---------------------------------</w:t>
            </w:r>
          </w:p>
          <w:p w14:paraId="23117710"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w:t>
            </w:r>
            <w:r w:rsidRPr="00E84C88">
              <w:rPr>
                <w:rFonts w:ascii="Arial" w:eastAsia="Times New Roman" w:hAnsi="Arial" w:cs="Arial"/>
                <w:sz w:val="18"/>
                <w:szCs w:val="18"/>
              </w:rPr>
              <w:t>ստորագրություն</w:t>
            </w:r>
            <w:r w:rsidRPr="00E84C88">
              <w:rPr>
                <w:rFonts w:ascii="GHEA Grapalat" w:eastAsia="Times New Roman" w:hAnsi="GHEA Grapalat" w:cs="Times New Roman"/>
                <w:sz w:val="18"/>
                <w:szCs w:val="18"/>
                <w:lang w:val="en-US"/>
              </w:rPr>
              <w:t>/</w:t>
            </w:r>
          </w:p>
          <w:p w14:paraId="7011709C" w14:textId="77777777" w:rsidR="00532D6C" w:rsidRPr="00E84C88" w:rsidRDefault="00532D6C" w:rsidP="00532D6C">
            <w:pPr>
              <w:spacing w:after="0" w:line="240" w:lineRule="auto"/>
              <w:jc w:val="center"/>
              <w:rPr>
                <w:rFonts w:ascii="GHEA Grapalat" w:eastAsia="Times New Roman" w:hAnsi="GHEA Grapalat" w:cs="Times New Roman"/>
              </w:rPr>
            </w:pPr>
            <w:r w:rsidRPr="00E84C88">
              <w:rPr>
                <w:rFonts w:ascii="Arial" w:eastAsia="Times New Roman" w:hAnsi="Arial" w:cs="Arial"/>
                <w:sz w:val="18"/>
                <w:szCs w:val="18"/>
              </w:rPr>
              <w:t>Կ</w:t>
            </w:r>
            <w:r w:rsidRPr="00E84C88">
              <w:rPr>
                <w:rFonts w:ascii="GHEA Grapalat" w:eastAsia="Times New Roman" w:hAnsi="GHEA Grapalat" w:cs="Times New Roman"/>
                <w:sz w:val="18"/>
                <w:szCs w:val="18"/>
              </w:rPr>
              <w:t>.</w:t>
            </w:r>
            <w:r w:rsidRPr="00E84C88">
              <w:rPr>
                <w:rFonts w:ascii="Arial" w:eastAsia="Times New Roman" w:hAnsi="Arial" w:cs="Arial"/>
                <w:sz w:val="18"/>
                <w:szCs w:val="18"/>
              </w:rPr>
              <w:t>Տ</w:t>
            </w:r>
          </w:p>
        </w:tc>
      </w:tr>
    </w:tbl>
    <w:p w14:paraId="47D8B7A5" w14:textId="77777777"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532D6C">
          <w:footnotePr>
            <w:pos w:val="beneathText"/>
          </w:footnotePr>
          <w:pgSz w:w="16838" w:h="11906" w:orient="landscape" w:code="9"/>
          <w:pgMar w:top="662" w:right="533" w:bottom="1138" w:left="720" w:header="562" w:footer="562" w:gutter="0"/>
          <w:cols w:space="720"/>
        </w:sectPr>
      </w:pPr>
    </w:p>
    <w:p w14:paraId="600A1DB1" w14:textId="77777777" w:rsidR="00532D6C" w:rsidRPr="00E84C88" w:rsidRDefault="00532D6C" w:rsidP="00532D6C">
      <w:pPr>
        <w:spacing w:after="0" w:line="240" w:lineRule="auto"/>
        <w:rPr>
          <w:rFonts w:ascii="GHEA Grapalat" w:eastAsia="Times New Roman" w:hAnsi="GHEA Grapalat" w:cs="Times New Roman"/>
          <w:sz w:val="20"/>
          <w:szCs w:val="24"/>
        </w:rPr>
      </w:pPr>
    </w:p>
    <w:p w14:paraId="7F21E697" w14:textId="77777777" w:rsidR="00532D6C" w:rsidRPr="00E84C88" w:rsidRDefault="00532D6C" w:rsidP="00532D6C">
      <w:pPr>
        <w:spacing w:after="0" w:line="240" w:lineRule="auto"/>
        <w:jc w:val="right"/>
        <w:rPr>
          <w:rFonts w:ascii="GHEA Grapalat" w:eastAsia="Times New Roman" w:hAnsi="GHEA Grapalat" w:cs="Times New Roman"/>
          <w:sz w:val="18"/>
          <w:szCs w:val="24"/>
        </w:rPr>
      </w:pPr>
      <w:r w:rsidRPr="00E84C88">
        <w:rPr>
          <w:rFonts w:ascii="Arial" w:eastAsia="Times New Roman" w:hAnsi="Arial" w:cs="Arial"/>
          <w:sz w:val="18"/>
          <w:szCs w:val="24"/>
          <w:lang w:val="hy-AM"/>
        </w:rPr>
        <w:t>Հավելված</w:t>
      </w:r>
      <w:r w:rsidRPr="00E84C88">
        <w:rPr>
          <w:rFonts w:ascii="GHEA Grapalat" w:eastAsia="Times New Roman" w:hAnsi="GHEA Grapalat" w:cs="Times New Roman"/>
          <w:sz w:val="18"/>
          <w:szCs w:val="24"/>
          <w:lang w:val="hy-AM"/>
        </w:rPr>
        <w:t xml:space="preserve"> N </w:t>
      </w:r>
      <w:r w:rsidRPr="00E84C88">
        <w:rPr>
          <w:rFonts w:ascii="GHEA Grapalat" w:eastAsia="Times New Roman" w:hAnsi="GHEA Grapalat" w:cs="Times New Roman"/>
          <w:sz w:val="18"/>
          <w:szCs w:val="24"/>
        </w:rPr>
        <w:t>3</w:t>
      </w:r>
    </w:p>
    <w:p w14:paraId="52982025"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20  </w:t>
      </w:r>
      <w:r w:rsidRPr="00E84C88">
        <w:rPr>
          <w:rFonts w:ascii="Arial" w:eastAsia="Times New Roman" w:hAnsi="Arial" w:cs="Arial"/>
          <w:sz w:val="18"/>
          <w:szCs w:val="24"/>
          <w:lang w:val="hy-AM"/>
        </w:rPr>
        <w:t>թ</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կնքված</w:t>
      </w:r>
      <w:r w:rsidRPr="00E84C88">
        <w:rPr>
          <w:rFonts w:ascii="GHEA Grapalat" w:eastAsia="Times New Roman" w:hAnsi="GHEA Grapalat" w:cs="Times New Roman"/>
          <w:sz w:val="18"/>
          <w:szCs w:val="24"/>
          <w:lang w:val="hy-AM"/>
        </w:rPr>
        <w:t xml:space="preserve"> </w:t>
      </w:r>
    </w:p>
    <w:p w14:paraId="31161DDC" w14:textId="77777777" w:rsidR="00532D6C" w:rsidRPr="00E84C88" w:rsidRDefault="00532D6C" w:rsidP="00532D6C">
      <w:pPr>
        <w:spacing w:after="0" w:line="240" w:lineRule="auto"/>
        <w:jc w:val="right"/>
        <w:rPr>
          <w:rFonts w:ascii="GHEA Grapalat" w:eastAsia="Times New Roman" w:hAnsi="GHEA Grapalat" w:cs="Times New Roman"/>
          <w:sz w:val="18"/>
          <w:szCs w:val="24"/>
          <w:lang w:val="hy-AM"/>
        </w:rPr>
      </w:pP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ծածկագրով</w:t>
      </w:r>
      <w:r w:rsidRPr="00E84C88">
        <w:rPr>
          <w:rFonts w:ascii="GHEA Grapalat" w:eastAsia="Times New Roman" w:hAnsi="GHEA Grapalat" w:cs="Times New Roman"/>
          <w:sz w:val="18"/>
          <w:szCs w:val="24"/>
          <w:lang w:val="hy-AM"/>
        </w:rPr>
        <w:t xml:space="preserve"> </w:t>
      </w:r>
      <w:r w:rsidRPr="00E84C88">
        <w:rPr>
          <w:rFonts w:ascii="Arial" w:eastAsia="Times New Roman" w:hAnsi="Arial" w:cs="Arial"/>
          <w:sz w:val="18"/>
          <w:szCs w:val="24"/>
          <w:lang w:val="hy-AM"/>
        </w:rPr>
        <w:t>պայմանագրի</w:t>
      </w:r>
    </w:p>
    <w:p w14:paraId="3884426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14:paraId="44F4868B"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532D6C" w:rsidRPr="00CA2F07" w14:paraId="0FCA0276" w14:textId="77777777" w:rsidTr="00532D6C">
        <w:trPr>
          <w:tblCellSpacing w:w="7" w:type="dxa"/>
          <w:jc w:val="center"/>
        </w:trPr>
        <w:tc>
          <w:tcPr>
            <w:tcW w:w="0" w:type="auto"/>
            <w:vAlign w:val="center"/>
          </w:tcPr>
          <w:p w14:paraId="73DA5883" w14:textId="77777777" w:rsidR="00532D6C" w:rsidRPr="00E84C88" w:rsidRDefault="00000000" w:rsidP="00532D6C">
            <w:pPr>
              <w:spacing w:after="0" w:line="240" w:lineRule="auto"/>
              <w:jc w:val="center"/>
              <w:rPr>
                <w:rFonts w:ascii="GHEA Grapalat" w:eastAsia="Times New Roman" w:hAnsi="GHEA Grapalat" w:cs="Times New Roman"/>
                <w:iCs/>
                <w:color w:val="000000"/>
                <w:sz w:val="21"/>
                <w:szCs w:val="21"/>
                <w:lang w:val="pt-BR"/>
              </w:rPr>
            </w:pPr>
            <w:r>
              <w:rPr>
                <w:rFonts w:ascii="GHEA Grapalat" w:eastAsia="Times New Roman" w:hAnsi="GHEA Grapalat" w:cs="Times New Roman"/>
                <w:noProof/>
                <w:sz w:val="24"/>
                <w:szCs w:val="24"/>
                <w:lang w:eastAsia="ru-RU"/>
              </w:rPr>
              <w:pict w14:anchorId="7349D25D">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proofErr w:type="spellStart"/>
            <w:r w:rsidR="00532D6C" w:rsidRPr="00E84C88">
              <w:rPr>
                <w:rFonts w:ascii="Arial" w:eastAsia="Times New Roman" w:hAnsi="Arial" w:cs="Arial"/>
                <w:iCs/>
                <w:color w:val="000000"/>
                <w:sz w:val="21"/>
                <w:szCs w:val="21"/>
                <w:lang w:val="en-US"/>
              </w:rPr>
              <w:t>Պայմանագրի</w:t>
            </w:r>
            <w:proofErr w:type="spellEnd"/>
            <w:r w:rsidR="00532D6C" w:rsidRPr="00E84C88">
              <w:rPr>
                <w:rFonts w:ascii="GHEA Grapalat" w:eastAsia="Times New Roman" w:hAnsi="GHEA Grapalat" w:cs="Times New Roman"/>
                <w:iCs/>
                <w:color w:val="000000"/>
                <w:sz w:val="21"/>
                <w:szCs w:val="21"/>
                <w:lang w:val="pt-BR"/>
              </w:rPr>
              <w:t xml:space="preserve"> </w:t>
            </w:r>
            <w:proofErr w:type="spellStart"/>
            <w:r w:rsidR="00532D6C" w:rsidRPr="00E84C88">
              <w:rPr>
                <w:rFonts w:ascii="Arial" w:eastAsia="Times New Roman" w:hAnsi="Arial" w:cs="Arial"/>
                <w:iCs/>
                <w:color w:val="000000"/>
                <w:sz w:val="21"/>
                <w:szCs w:val="21"/>
                <w:lang w:val="en-US"/>
              </w:rPr>
              <w:t>կողմ</w:t>
            </w:r>
            <w:proofErr w:type="spellEnd"/>
            <w:r w:rsidR="00532D6C" w:rsidRPr="00E84C88">
              <w:rPr>
                <w:rFonts w:ascii="GHEA Grapalat" w:eastAsia="Times New Roman" w:hAnsi="GHEA Grapalat" w:cs="Times New Roman"/>
                <w:iCs/>
                <w:color w:val="000000"/>
                <w:sz w:val="21"/>
                <w:szCs w:val="21"/>
                <w:lang w:val="pt-BR"/>
              </w:rPr>
              <w:t xml:space="preserve"> </w:t>
            </w:r>
          </w:p>
          <w:p w14:paraId="1A828783"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r w:rsidRPr="00E84C88">
              <w:rPr>
                <w:rFonts w:ascii="GHEA Grapalat" w:eastAsia="Times New Roman" w:hAnsi="GHEA Grapalat" w:cs="Times New Roman"/>
                <w:iCs/>
                <w:color w:val="000000"/>
                <w:sz w:val="21"/>
                <w:szCs w:val="21"/>
                <w:lang w:val="pt-BR"/>
              </w:rPr>
              <w:t>___________________________</w:t>
            </w:r>
          </w:p>
          <w:p w14:paraId="1C95720D"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r w:rsidRPr="00E84C88">
              <w:rPr>
                <w:rFonts w:ascii="GHEA Grapalat" w:eastAsia="Times New Roman" w:hAnsi="GHEA Grapalat" w:cs="Times New Roman"/>
                <w:iCs/>
                <w:color w:val="000000"/>
                <w:sz w:val="21"/>
                <w:szCs w:val="21"/>
                <w:lang w:val="pt-BR"/>
              </w:rPr>
              <w:t>___________________________</w:t>
            </w:r>
          </w:p>
          <w:p w14:paraId="2C451ED0"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գտնվելու</w:t>
            </w:r>
            <w:proofErr w:type="spellEnd"/>
            <w:r w:rsidRPr="00E84C88">
              <w:rPr>
                <w:rFonts w:ascii="GHEA Grapalat" w:eastAsia="Times New Roman" w:hAnsi="GHEA Grapalat" w:cs="Times New Roman"/>
                <w:iCs/>
                <w:color w:val="000000"/>
                <w:sz w:val="21"/>
                <w:szCs w:val="21"/>
                <w:lang w:val="pt-BR"/>
              </w:rPr>
              <w:t xml:space="preserve"> </w:t>
            </w:r>
            <w:proofErr w:type="spellStart"/>
            <w:r w:rsidRPr="00E84C88">
              <w:rPr>
                <w:rFonts w:ascii="Arial" w:eastAsia="Times New Roman" w:hAnsi="Arial" w:cs="Arial"/>
                <w:iCs/>
                <w:color w:val="000000"/>
                <w:sz w:val="21"/>
                <w:szCs w:val="21"/>
                <w:lang w:val="en-US"/>
              </w:rPr>
              <w:t>վայրը</w:t>
            </w:r>
            <w:proofErr w:type="spellEnd"/>
            <w:r w:rsidRPr="00E84C88">
              <w:rPr>
                <w:rFonts w:ascii="GHEA Grapalat" w:eastAsia="Times New Roman" w:hAnsi="GHEA Grapalat" w:cs="Times New Roman"/>
                <w:iCs/>
                <w:color w:val="000000"/>
                <w:sz w:val="21"/>
                <w:szCs w:val="21"/>
                <w:lang w:val="pt-BR"/>
              </w:rPr>
              <w:t xml:space="preserve"> ______________</w:t>
            </w:r>
          </w:p>
          <w:p w14:paraId="72BBCCFA"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հհ</w:t>
            </w:r>
            <w:proofErr w:type="spellEnd"/>
            <w:r w:rsidRPr="00E84C88">
              <w:rPr>
                <w:rFonts w:ascii="GHEA Grapalat" w:eastAsia="Times New Roman" w:hAnsi="GHEA Grapalat" w:cs="Times New Roman"/>
                <w:iCs/>
                <w:color w:val="000000"/>
                <w:sz w:val="21"/>
                <w:szCs w:val="21"/>
                <w:lang w:val="pt-BR"/>
              </w:rPr>
              <w:t xml:space="preserve"> _________________________ </w:t>
            </w:r>
          </w:p>
          <w:p w14:paraId="29B39499"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հվհհ</w:t>
            </w:r>
            <w:proofErr w:type="spellEnd"/>
            <w:r w:rsidRPr="00E84C88">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14:paraId="69587C22"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Պատվիրատու</w:t>
            </w:r>
            <w:proofErr w:type="spellEnd"/>
          </w:p>
          <w:p w14:paraId="029F1A4B"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r w:rsidRPr="00E84C88">
              <w:rPr>
                <w:rFonts w:ascii="GHEA Grapalat" w:eastAsia="Times New Roman" w:hAnsi="GHEA Grapalat" w:cs="Times New Roman"/>
                <w:iCs/>
                <w:color w:val="000000"/>
                <w:sz w:val="21"/>
                <w:szCs w:val="21"/>
                <w:lang w:val="pt-BR"/>
              </w:rPr>
              <w:t>_____________________________</w:t>
            </w:r>
          </w:p>
          <w:p w14:paraId="2CC05EFA"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r w:rsidRPr="00E84C88">
              <w:rPr>
                <w:rFonts w:ascii="GHEA Grapalat" w:eastAsia="Times New Roman" w:hAnsi="GHEA Grapalat" w:cs="Times New Roman"/>
                <w:iCs/>
                <w:color w:val="000000"/>
                <w:sz w:val="21"/>
                <w:szCs w:val="21"/>
                <w:lang w:val="pt-BR"/>
              </w:rPr>
              <w:t>_____________________________</w:t>
            </w:r>
          </w:p>
          <w:p w14:paraId="6B086B58"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գտնվելու</w:t>
            </w:r>
            <w:proofErr w:type="spellEnd"/>
            <w:r w:rsidRPr="00E84C88">
              <w:rPr>
                <w:rFonts w:ascii="GHEA Grapalat" w:eastAsia="Times New Roman" w:hAnsi="GHEA Grapalat" w:cs="Times New Roman"/>
                <w:iCs/>
                <w:color w:val="000000"/>
                <w:sz w:val="21"/>
                <w:szCs w:val="21"/>
                <w:lang w:val="pt-BR"/>
              </w:rPr>
              <w:t xml:space="preserve"> </w:t>
            </w:r>
            <w:proofErr w:type="spellStart"/>
            <w:r w:rsidRPr="00E84C88">
              <w:rPr>
                <w:rFonts w:ascii="Arial" w:eastAsia="Times New Roman" w:hAnsi="Arial" w:cs="Arial"/>
                <w:iCs/>
                <w:color w:val="000000"/>
                <w:sz w:val="21"/>
                <w:szCs w:val="21"/>
                <w:lang w:val="en-US"/>
              </w:rPr>
              <w:t>վայրը</w:t>
            </w:r>
            <w:proofErr w:type="spellEnd"/>
            <w:r w:rsidRPr="00E84C88">
              <w:rPr>
                <w:rFonts w:ascii="GHEA Grapalat" w:eastAsia="Times New Roman" w:hAnsi="GHEA Grapalat" w:cs="Times New Roman"/>
                <w:iCs/>
                <w:color w:val="000000"/>
                <w:sz w:val="21"/>
                <w:szCs w:val="21"/>
                <w:lang w:val="pt-BR"/>
              </w:rPr>
              <w:t xml:space="preserve"> _________________</w:t>
            </w:r>
          </w:p>
          <w:p w14:paraId="3D0B0D99"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հհ</w:t>
            </w:r>
            <w:proofErr w:type="spellEnd"/>
            <w:r w:rsidRPr="00E84C88">
              <w:rPr>
                <w:rFonts w:ascii="GHEA Grapalat" w:eastAsia="Times New Roman" w:hAnsi="GHEA Grapalat" w:cs="Times New Roman"/>
                <w:iCs/>
                <w:color w:val="000000"/>
                <w:sz w:val="21"/>
                <w:szCs w:val="21"/>
                <w:lang w:val="pt-BR"/>
              </w:rPr>
              <w:t>____________________________</w:t>
            </w:r>
          </w:p>
          <w:p w14:paraId="6C157F85" w14:textId="77777777" w:rsidR="00532D6C" w:rsidRPr="00E84C88" w:rsidRDefault="00532D6C" w:rsidP="00532D6C">
            <w:pPr>
              <w:spacing w:after="0" w:line="240" w:lineRule="auto"/>
              <w:jc w:val="center"/>
              <w:rPr>
                <w:rFonts w:ascii="GHEA Grapalat" w:eastAsia="Times New Roman" w:hAnsi="GHEA Grapalat" w:cs="Times New Roman"/>
                <w:iCs/>
                <w:color w:val="000000"/>
                <w:sz w:val="21"/>
                <w:szCs w:val="21"/>
                <w:lang w:val="pt-BR"/>
              </w:rPr>
            </w:pPr>
            <w:proofErr w:type="spellStart"/>
            <w:r w:rsidRPr="00E84C88">
              <w:rPr>
                <w:rFonts w:ascii="Arial" w:eastAsia="Times New Roman" w:hAnsi="Arial" w:cs="Arial"/>
                <w:iCs/>
                <w:color w:val="000000"/>
                <w:sz w:val="21"/>
                <w:szCs w:val="21"/>
                <w:lang w:val="en-US"/>
              </w:rPr>
              <w:t>հվհհ</w:t>
            </w:r>
            <w:proofErr w:type="spellEnd"/>
            <w:r w:rsidRPr="00E84C88">
              <w:rPr>
                <w:rFonts w:ascii="GHEA Grapalat" w:eastAsia="Times New Roman" w:hAnsi="GHEA Grapalat" w:cs="Times New Roman"/>
                <w:iCs/>
                <w:color w:val="000000"/>
                <w:sz w:val="21"/>
                <w:szCs w:val="21"/>
                <w:lang w:val="pt-BR"/>
              </w:rPr>
              <w:t>___________________________</w:t>
            </w:r>
          </w:p>
        </w:tc>
      </w:tr>
    </w:tbl>
    <w:p w14:paraId="53CD2722" w14:textId="77777777" w:rsidR="00532D6C" w:rsidRPr="00E84C88" w:rsidRDefault="00532D6C" w:rsidP="00532D6C">
      <w:pPr>
        <w:spacing w:after="0" w:line="240" w:lineRule="auto"/>
        <w:ind w:firstLine="375"/>
        <w:rPr>
          <w:rFonts w:ascii="GHEA Grapalat" w:eastAsia="Times New Roman" w:hAnsi="GHEA Grapalat" w:cs="GHEA Grapalat"/>
          <w:iCs/>
          <w:color w:val="000000"/>
          <w:sz w:val="21"/>
          <w:szCs w:val="21"/>
          <w:lang w:val="pt-BR"/>
        </w:rPr>
      </w:pPr>
      <w:r w:rsidRPr="00E84C88">
        <w:rPr>
          <w:rFonts w:ascii="GHEA Grapalat" w:eastAsia="Times New Roman" w:hAnsi="GHEA Grapalat" w:cs="Courier New"/>
          <w:iCs/>
          <w:color w:val="000000"/>
          <w:sz w:val="21"/>
          <w:szCs w:val="21"/>
          <w:lang w:val="pt-BR"/>
        </w:rPr>
        <w:t>  </w:t>
      </w:r>
    </w:p>
    <w:p w14:paraId="00631B06" w14:textId="77777777"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14:paraId="75105638" w14:textId="77777777" w:rsidR="00532D6C" w:rsidRPr="00E84C88" w:rsidRDefault="00532D6C" w:rsidP="00532D6C">
      <w:pPr>
        <w:spacing w:after="0" w:line="240" w:lineRule="auto"/>
        <w:ind w:firstLine="375"/>
        <w:jc w:val="center"/>
        <w:rPr>
          <w:rFonts w:ascii="GHEA Grapalat" w:eastAsia="Times New Roman" w:hAnsi="GHEA Grapalat" w:cs="Times New Roman"/>
          <w:iCs/>
          <w:color w:val="000000"/>
          <w:lang w:val="pt-BR"/>
        </w:rPr>
      </w:pPr>
      <w:r w:rsidRPr="00E84C88">
        <w:rPr>
          <w:rFonts w:ascii="Arial" w:eastAsia="Times New Roman" w:hAnsi="Arial" w:cs="Arial"/>
          <w:b/>
          <w:bCs/>
          <w:iCs/>
          <w:color w:val="000000"/>
          <w:lang w:val="en-US"/>
        </w:rPr>
        <w:t>ԱՐՁԱՆԱԳՐՈՒԹՅՈՒՆ</w:t>
      </w:r>
      <w:r w:rsidRPr="00E84C88">
        <w:rPr>
          <w:rFonts w:ascii="GHEA Grapalat" w:eastAsia="Times New Roman" w:hAnsi="GHEA Grapalat" w:cs="Times New Roman"/>
          <w:b/>
          <w:bCs/>
          <w:iCs/>
          <w:color w:val="000000"/>
          <w:lang w:val="pt-BR"/>
        </w:rPr>
        <w:t xml:space="preserve"> N</w:t>
      </w:r>
    </w:p>
    <w:p w14:paraId="0EC8A686" w14:textId="77777777" w:rsidR="00532D6C" w:rsidRPr="00E84C88" w:rsidRDefault="00532D6C" w:rsidP="00532D6C">
      <w:pPr>
        <w:spacing w:after="0" w:line="240" w:lineRule="auto"/>
        <w:ind w:firstLine="375"/>
        <w:jc w:val="center"/>
        <w:rPr>
          <w:rFonts w:ascii="GHEA Grapalat" w:eastAsia="Times New Roman" w:hAnsi="GHEA Grapalat" w:cs="Times New Roman"/>
          <w:b/>
          <w:bCs/>
          <w:iCs/>
          <w:color w:val="000000"/>
          <w:lang w:val="pt-BR"/>
        </w:rPr>
      </w:pPr>
      <w:r w:rsidRPr="00E84C88">
        <w:rPr>
          <w:rFonts w:ascii="Arial" w:eastAsia="Times New Roman" w:hAnsi="Arial" w:cs="Arial"/>
          <w:b/>
          <w:bCs/>
          <w:iCs/>
          <w:color w:val="000000"/>
          <w:lang w:val="en-US"/>
        </w:rPr>
        <w:t>ՊԱՅՄԱՆԱԳՐԻ</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en-US"/>
        </w:rPr>
        <w:t>ԿԱՄ</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en-US"/>
        </w:rPr>
        <w:t>ԴՐԱ</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en-US"/>
        </w:rPr>
        <w:t>ՄԻ</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en-US"/>
        </w:rPr>
        <w:t>ՄԱՍԻ</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pt-BR"/>
        </w:rPr>
        <w:t>ԿԱՏԱՐՄԱՆ</w:t>
      </w:r>
      <w:r w:rsidRPr="00E84C88">
        <w:rPr>
          <w:rFonts w:ascii="GHEA Grapalat" w:eastAsia="Times New Roman" w:hAnsi="GHEA Grapalat" w:cs="Times New Roman"/>
          <w:b/>
          <w:bCs/>
          <w:iCs/>
          <w:color w:val="000000"/>
          <w:lang w:val="pt-BR"/>
        </w:rPr>
        <w:t xml:space="preserve"> </w:t>
      </w:r>
      <w:r w:rsidRPr="00E84C88">
        <w:rPr>
          <w:rFonts w:ascii="Arial" w:eastAsia="Times New Roman" w:hAnsi="Arial" w:cs="Arial"/>
          <w:b/>
          <w:bCs/>
          <w:iCs/>
          <w:color w:val="000000"/>
          <w:lang w:val="pt-BR"/>
        </w:rPr>
        <w:t>ԱՐԴՅՈՒՆՔՆԵՐԻ</w:t>
      </w:r>
      <w:r w:rsidRPr="00E84C88">
        <w:rPr>
          <w:rFonts w:ascii="GHEA Grapalat" w:eastAsia="Times New Roman" w:hAnsi="GHEA Grapalat" w:cs="Times New Roman"/>
          <w:b/>
          <w:bCs/>
          <w:iCs/>
          <w:color w:val="000000"/>
          <w:lang w:val="pt-BR"/>
        </w:rPr>
        <w:t xml:space="preserve"> </w:t>
      </w:r>
    </w:p>
    <w:p w14:paraId="42A90E10" w14:textId="77777777" w:rsidR="00532D6C" w:rsidRPr="00E84C88" w:rsidRDefault="00532D6C" w:rsidP="00532D6C">
      <w:pPr>
        <w:spacing w:after="0" w:line="240" w:lineRule="auto"/>
        <w:ind w:firstLine="375"/>
        <w:jc w:val="center"/>
        <w:rPr>
          <w:rFonts w:ascii="GHEA Grapalat" w:eastAsia="Times New Roman" w:hAnsi="GHEA Grapalat" w:cs="Times New Roman"/>
          <w:iCs/>
          <w:color w:val="000000"/>
          <w:lang w:val="pt-BR"/>
        </w:rPr>
      </w:pPr>
      <w:r w:rsidRPr="00E84C88">
        <w:rPr>
          <w:rFonts w:ascii="Arial" w:eastAsia="Times New Roman" w:hAnsi="Arial" w:cs="Arial"/>
          <w:b/>
          <w:bCs/>
          <w:iCs/>
          <w:color w:val="000000"/>
          <w:lang w:val="en-US"/>
        </w:rPr>
        <w:t>ՀԱՆՁՆՄԱՆ</w:t>
      </w:r>
      <w:r w:rsidRPr="00E84C88">
        <w:rPr>
          <w:rFonts w:ascii="GHEA Grapalat" w:eastAsia="Times New Roman" w:hAnsi="GHEA Grapalat" w:cs="Times New Roman"/>
          <w:b/>
          <w:bCs/>
          <w:iCs/>
          <w:color w:val="000000"/>
          <w:lang w:val="pt-BR"/>
        </w:rPr>
        <w:t>-</w:t>
      </w:r>
      <w:r w:rsidRPr="00E84C88">
        <w:rPr>
          <w:rFonts w:ascii="Arial" w:eastAsia="Times New Roman" w:hAnsi="Arial" w:cs="Arial"/>
          <w:b/>
          <w:bCs/>
          <w:iCs/>
          <w:color w:val="000000"/>
          <w:lang w:val="en-US"/>
        </w:rPr>
        <w:t>ԸՆԴՈՒՆՄԱՆ</w:t>
      </w:r>
    </w:p>
    <w:p w14:paraId="6A8D5C2B"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14:paraId="4C15CE17" w14:textId="77777777" w:rsidR="00532D6C" w:rsidRPr="00E84C88" w:rsidRDefault="00532D6C" w:rsidP="00532D6C">
      <w:pPr>
        <w:spacing w:after="0" w:line="240" w:lineRule="auto"/>
        <w:ind w:firstLine="540"/>
        <w:jc w:val="both"/>
        <w:rPr>
          <w:rFonts w:ascii="GHEA Grapalat" w:eastAsia="Times New Roman" w:hAnsi="GHEA Grapalat" w:cs="Times New Roman"/>
          <w:iCs/>
          <w:sz w:val="20"/>
          <w:szCs w:val="20"/>
          <w:lang w:val="es-ES"/>
        </w:rPr>
      </w:pPr>
      <w:r w:rsidRPr="00E84C88">
        <w:rPr>
          <w:rFonts w:ascii="GHEA Grapalat" w:eastAsia="Times New Roman" w:hAnsi="GHEA Grapalat" w:cs="Times New Roman"/>
          <w:color w:val="000000"/>
          <w:sz w:val="21"/>
          <w:szCs w:val="21"/>
          <w:lang w:val="es-ES" w:eastAsia="ru-RU"/>
        </w:rPr>
        <w:t xml:space="preserve">                     </w:t>
      </w:r>
      <w:r w:rsidRPr="00E84C88">
        <w:rPr>
          <w:rFonts w:ascii="GHEA Grapalat" w:eastAsia="Times New Roman" w:hAnsi="GHEA Grapalat" w:cs="Times New Roman"/>
          <w:iCs/>
          <w:sz w:val="20"/>
          <w:szCs w:val="20"/>
          <w:lang w:val="es-ES"/>
        </w:rPr>
        <w:t xml:space="preserve">  </w:t>
      </w:r>
      <w:r w:rsidRPr="00E84C88">
        <w:rPr>
          <w:rFonts w:ascii="GHEA Grapalat" w:eastAsia="Times New Roman" w:hAnsi="GHEA Grapalat" w:cs="Times New Roman"/>
          <w:color w:val="000000"/>
          <w:sz w:val="21"/>
          <w:szCs w:val="21"/>
          <w:lang w:val="es-ES" w:eastAsia="ru-RU"/>
        </w:rPr>
        <w:t xml:space="preserve">20    </w:t>
      </w:r>
      <w:r w:rsidRPr="00E84C88">
        <w:rPr>
          <w:rFonts w:ascii="Arial" w:eastAsia="Times New Roman" w:hAnsi="Arial" w:cs="Arial"/>
          <w:color w:val="000000"/>
          <w:sz w:val="21"/>
          <w:szCs w:val="21"/>
          <w:lang w:val="en-AU" w:eastAsia="ru-RU"/>
        </w:rPr>
        <w:t>թ</w:t>
      </w:r>
      <w:r w:rsidRPr="00E84C88">
        <w:rPr>
          <w:rFonts w:ascii="GHEA Grapalat" w:eastAsia="Times New Roman" w:hAnsi="GHEA Grapalat" w:cs="Times New Roman"/>
          <w:color w:val="000000"/>
          <w:sz w:val="21"/>
          <w:szCs w:val="21"/>
          <w:lang w:val="es-ES" w:eastAsia="ru-RU"/>
        </w:rPr>
        <w:t>.</w:t>
      </w:r>
    </w:p>
    <w:p w14:paraId="7B90147B" w14:textId="77777777"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14:paraId="616EA180" w14:textId="77777777" w:rsidR="00532D6C" w:rsidRPr="00E84C88" w:rsidRDefault="00532D6C" w:rsidP="00532D6C">
      <w:pPr>
        <w:spacing w:after="0" w:line="240" w:lineRule="auto"/>
        <w:rPr>
          <w:rFonts w:ascii="GHEA Grapalat" w:eastAsia="Times New Roman" w:hAnsi="GHEA Grapalat" w:cs="Times New Roman"/>
          <w:color w:val="000000"/>
          <w:sz w:val="21"/>
          <w:szCs w:val="21"/>
          <w:lang w:val="es-ES"/>
        </w:rPr>
      </w:pPr>
      <w:proofErr w:type="spellStart"/>
      <w:r w:rsidRPr="00E84C88">
        <w:rPr>
          <w:rFonts w:ascii="Arial" w:eastAsia="Times New Roman" w:hAnsi="Arial" w:cs="Arial"/>
          <w:color w:val="000000"/>
          <w:sz w:val="21"/>
          <w:szCs w:val="21"/>
          <w:lang w:val="en-US"/>
        </w:rPr>
        <w:t>Պայմանագրի</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այսուհետ</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Պայմանագիր</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անվանումը</w:t>
      </w:r>
      <w:proofErr w:type="spellEnd"/>
      <w:r w:rsidRPr="00E84C88">
        <w:rPr>
          <w:rFonts w:ascii="GHEA Grapalat" w:eastAsia="Times New Roman" w:hAnsi="GHEA Grapalat" w:cs="Times New Roman"/>
          <w:color w:val="000000"/>
          <w:sz w:val="21"/>
          <w:szCs w:val="21"/>
          <w:lang w:val="es-ES"/>
        </w:rPr>
        <w:t>` ____________________________________________________________________________________________</w:t>
      </w:r>
    </w:p>
    <w:p w14:paraId="6C369E36" w14:textId="77777777" w:rsidR="00532D6C" w:rsidRPr="00E84C88" w:rsidRDefault="00532D6C" w:rsidP="00532D6C">
      <w:pPr>
        <w:spacing w:after="0" w:line="240" w:lineRule="auto"/>
        <w:rPr>
          <w:rFonts w:ascii="GHEA Grapalat" w:eastAsia="Times New Roman" w:hAnsi="GHEA Grapalat" w:cs="Times New Roman"/>
          <w:color w:val="000000"/>
          <w:sz w:val="21"/>
          <w:szCs w:val="21"/>
          <w:lang w:val="es-ES"/>
        </w:rPr>
      </w:pPr>
      <w:proofErr w:type="spellStart"/>
      <w:r w:rsidRPr="00E84C88">
        <w:rPr>
          <w:rFonts w:ascii="Arial" w:eastAsia="Times New Roman" w:hAnsi="Arial" w:cs="Arial"/>
          <w:color w:val="000000"/>
          <w:sz w:val="21"/>
          <w:szCs w:val="21"/>
          <w:lang w:val="en-US"/>
        </w:rPr>
        <w:t>Պայմանագրի</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կնքման</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ամսաթիվը</w:t>
      </w:r>
      <w:proofErr w:type="spellEnd"/>
      <w:r w:rsidRPr="00E84C88">
        <w:rPr>
          <w:rFonts w:ascii="GHEA Grapalat" w:eastAsia="Times New Roman" w:hAnsi="GHEA Grapalat" w:cs="Times New Roman"/>
          <w:color w:val="000000"/>
          <w:sz w:val="21"/>
          <w:szCs w:val="21"/>
          <w:lang w:val="es-ES"/>
        </w:rPr>
        <w:t xml:space="preserve">` ____ __________________ 20 </w:t>
      </w:r>
      <w:r w:rsidRPr="00E84C88">
        <w:rPr>
          <w:rFonts w:ascii="Arial" w:eastAsia="Times New Roman" w:hAnsi="Arial" w:cs="Arial"/>
          <w:color w:val="000000"/>
          <w:sz w:val="21"/>
          <w:szCs w:val="21"/>
          <w:lang w:val="en-US"/>
        </w:rPr>
        <w:t>թ</w:t>
      </w:r>
      <w:r w:rsidRPr="00E84C88">
        <w:rPr>
          <w:rFonts w:ascii="GHEA Grapalat" w:eastAsia="Times New Roman" w:hAnsi="GHEA Grapalat" w:cs="Times New Roman"/>
          <w:color w:val="000000"/>
          <w:sz w:val="21"/>
          <w:szCs w:val="21"/>
          <w:lang w:val="es-ES"/>
        </w:rPr>
        <w:t>.</w:t>
      </w:r>
    </w:p>
    <w:p w14:paraId="06608158" w14:textId="77777777" w:rsidR="00532D6C" w:rsidRPr="00E84C88" w:rsidRDefault="00532D6C" w:rsidP="00532D6C">
      <w:pPr>
        <w:spacing w:after="0" w:line="240" w:lineRule="auto"/>
        <w:rPr>
          <w:rFonts w:ascii="GHEA Grapalat" w:eastAsia="Times New Roman" w:hAnsi="GHEA Grapalat" w:cs="Times New Roman"/>
          <w:color w:val="000000"/>
          <w:sz w:val="21"/>
          <w:szCs w:val="21"/>
          <w:lang w:val="es-ES"/>
        </w:rPr>
      </w:pPr>
      <w:proofErr w:type="spellStart"/>
      <w:r w:rsidRPr="00E84C88">
        <w:rPr>
          <w:rFonts w:ascii="Arial" w:eastAsia="Times New Roman" w:hAnsi="Arial" w:cs="Arial"/>
          <w:color w:val="000000"/>
          <w:sz w:val="21"/>
          <w:szCs w:val="21"/>
          <w:lang w:val="en-US"/>
        </w:rPr>
        <w:t>Պայմանագրի</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համարը</w:t>
      </w:r>
      <w:proofErr w:type="spellEnd"/>
      <w:r w:rsidRPr="00E84C88">
        <w:rPr>
          <w:rFonts w:ascii="GHEA Grapalat" w:eastAsia="Times New Roman" w:hAnsi="GHEA Grapalat" w:cs="Times New Roman"/>
          <w:color w:val="000000"/>
          <w:sz w:val="21"/>
          <w:szCs w:val="21"/>
          <w:lang w:val="es-ES"/>
        </w:rPr>
        <w:t>`    __________</w:t>
      </w:r>
    </w:p>
    <w:p w14:paraId="3F4ECD08" w14:textId="26D195DA" w:rsidR="00532D6C" w:rsidRPr="00E84C88" w:rsidRDefault="00532D6C" w:rsidP="00532D6C">
      <w:pPr>
        <w:spacing w:after="0" w:line="240" w:lineRule="auto"/>
        <w:jc w:val="both"/>
        <w:rPr>
          <w:rFonts w:ascii="GHEA Grapalat" w:eastAsia="Times New Roman" w:hAnsi="GHEA Grapalat" w:cs="Sylfaen"/>
          <w:iCs/>
          <w:sz w:val="24"/>
          <w:szCs w:val="24"/>
          <w:lang w:val="es-ES"/>
        </w:rPr>
      </w:pPr>
      <w:proofErr w:type="spellStart"/>
      <w:proofErr w:type="gramStart"/>
      <w:r w:rsidRPr="00E84C88">
        <w:rPr>
          <w:rFonts w:ascii="Arial" w:eastAsia="Times New Roman" w:hAnsi="Arial" w:cs="Arial"/>
          <w:iCs/>
          <w:color w:val="000000"/>
          <w:sz w:val="21"/>
          <w:szCs w:val="21"/>
          <w:lang w:val="en-US"/>
        </w:rPr>
        <w:t>Պատվիրատուն</w:t>
      </w:r>
      <w:proofErr w:type="spellEnd"/>
      <w:r w:rsidRPr="00E84C88">
        <w:rPr>
          <w:rFonts w:ascii="GHEA Grapalat" w:eastAsia="Times New Roman" w:hAnsi="GHEA Grapalat" w:cs="Times New Roman"/>
          <w:iCs/>
          <w:color w:val="000000"/>
          <w:sz w:val="21"/>
          <w:szCs w:val="21"/>
          <w:lang w:val="es-ES"/>
        </w:rPr>
        <w:t xml:space="preserve">  </w:t>
      </w:r>
      <w:r w:rsidRPr="00E84C88">
        <w:rPr>
          <w:rFonts w:ascii="Arial" w:eastAsia="Times New Roman" w:hAnsi="Arial" w:cs="Arial"/>
          <w:iCs/>
          <w:color w:val="000000"/>
          <w:sz w:val="21"/>
          <w:szCs w:val="21"/>
          <w:lang w:val="en-US"/>
        </w:rPr>
        <w:t>և</w:t>
      </w:r>
      <w:proofErr w:type="gramEnd"/>
      <w:r w:rsidRPr="00E84C88">
        <w:rPr>
          <w:rFonts w:ascii="GHEA Grapalat" w:eastAsia="Times New Roman" w:hAnsi="GHEA Grapalat" w:cs="Times New Roman"/>
          <w:iCs/>
          <w:color w:val="000000"/>
          <w:sz w:val="21"/>
          <w:szCs w:val="21"/>
          <w:lang w:val="es-ES"/>
        </w:rPr>
        <w:t xml:space="preserve">  </w:t>
      </w:r>
      <w:proofErr w:type="spellStart"/>
      <w:r w:rsidRPr="00E84C88">
        <w:rPr>
          <w:rFonts w:ascii="Arial" w:eastAsia="Times New Roman" w:hAnsi="Arial" w:cs="Arial"/>
          <w:color w:val="000000"/>
          <w:sz w:val="21"/>
          <w:szCs w:val="21"/>
          <w:lang w:val="en-US"/>
        </w:rPr>
        <w:t>Պայմանագրի</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n-US"/>
        </w:rPr>
        <w:t>կողմը</w:t>
      </w:r>
      <w:proofErr w:type="spellEnd"/>
      <w:r w:rsidRPr="00E84C88">
        <w:rPr>
          <w:rFonts w:ascii="Arial" w:eastAsia="Times New Roman" w:hAnsi="Arial" w:cs="Arial"/>
          <w:color w:val="000000"/>
          <w:sz w:val="21"/>
          <w:szCs w:val="21"/>
          <w:lang w:val="en-US"/>
        </w:rPr>
        <w:t>՝</w:t>
      </w:r>
      <w:r w:rsidRPr="00E84C88">
        <w:rPr>
          <w:rFonts w:ascii="GHEA Grapalat" w:eastAsia="Times New Roman" w:hAnsi="GHEA Grapalat" w:cs="Times New Roman"/>
          <w:color w:val="000000"/>
          <w:sz w:val="21"/>
          <w:szCs w:val="21"/>
          <w:lang w:val="es-ES"/>
        </w:rPr>
        <w:t xml:space="preserve">  </w:t>
      </w:r>
      <w:r w:rsidRPr="00E84C88">
        <w:rPr>
          <w:rFonts w:ascii="Arial" w:eastAsia="Times New Roman" w:hAnsi="Arial" w:cs="Arial"/>
          <w:color w:val="000000"/>
          <w:sz w:val="21"/>
          <w:szCs w:val="21"/>
          <w:lang w:val="hy-AM"/>
        </w:rPr>
        <w:t>հիմք</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Arial" w:eastAsia="Times New Roman" w:hAnsi="Arial" w:cs="Arial"/>
          <w:color w:val="000000"/>
          <w:sz w:val="21"/>
          <w:szCs w:val="21"/>
          <w:lang w:val="hy-AM"/>
        </w:rPr>
        <w:t>ընդունելով</w:t>
      </w:r>
      <w:r w:rsidRPr="00E84C88">
        <w:rPr>
          <w:rFonts w:ascii="GHEA Grapalat" w:eastAsia="Times New Roman" w:hAnsi="GHEA Grapalat" w:cs="Times New Roman"/>
          <w:color w:val="000000"/>
          <w:sz w:val="21"/>
          <w:szCs w:val="21"/>
          <w:lang w:val="es-ES"/>
        </w:rPr>
        <w:t xml:space="preserve">  </w:t>
      </w:r>
      <w:r w:rsidRPr="00E84C88">
        <w:rPr>
          <w:rFonts w:ascii="Arial" w:eastAsia="Times New Roman" w:hAnsi="Arial" w:cs="Arial"/>
          <w:color w:val="000000"/>
          <w:sz w:val="21"/>
          <w:szCs w:val="21"/>
          <w:lang w:val="hy-AM"/>
        </w:rPr>
        <w:t>պայմանագրի</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Arial" w:eastAsia="Times New Roman" w:hAnsi="Arial" w:cs="Arial"/>
          <w:color w:val="000000"/>
          <w:sz w:val="21"/>
          <w:szCs w:val="21"/>
          <w:lang w:val="hy-AM"/>
        </w:rPr>
        <w:t>կատարման</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Arial" w:eastAsia="Times New Roman" w:hAnsi="Arial" w:cs="Arial"/>
          <w:color w:val="000000"/>
          <w:sz w:val="21"/>
          <w:szCs w:val="21"/>
          <w:lang w:val="hy-AM"/>
        </w:rPr>
        <w:t>վերաբերյալ</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20 </w:t>
      </w:r>
      <w:r w:rsidRPr="00E84C88">
        <w:rPr>
          <w:rFonts w:ascii="GHEA Grapalat" w:eastAsia="Times New Roman" w:hAnsi="GHEA Grapalat" w:cs="Times New Roman"/>
          <w:color w:val="000000"/>
          <w:sz w:val="21"/>
          <w:szCs w:val="21"/>
          <w:lang w:val="es-ES"/>
        </w:rPr>
        <w:t xml:space="preserve">  </w:t>
      </w:r>
      <w:r w:rsidRPr="00E84C88">
        <w:rPr>
          <w:rFonts w:ascii="GHEA Grapalat" w:eastAsia="Times New Roman" w:hAnsi="GHEA Grapalat" w:cs="Times New Roman"/>
          <w:color w:val="000000"/>
          <w:sz w:val="21"/>
          <w:szCs w:val="21"/>
          <w:lang w:val="hy-AM"/>
        </w:rPr>
        <w:t xml:space="preserve">  </w:t>
      </w:r>
      <w:r w:rsidRPr="00E84C88">
        <w:rPr>
          <w:rFonts w:ascii="Arial" w:eastAsia="Times New Roman" w:hAnsi="Arial" w:cs="Arial"/>
          <w:color w:val="000000"/>
          <w:sz w:val="21"/>
          <w:szCs w:val="21"/>
          <w:lang w:val="hy-AM"/>
        </w:rPr>
        <w:t>թ</w:t>
      </w:r>
      <w:r w:rsidRPr="00E84C88">
        <w:rPr>
          <w:rFonts w:ascii="GHEA Grapalat" w:eastAsia="Times New Roman" w:hAnsi="GHEA Grapalat" w:cs="Times New Roman"/>
          <w:color w:val="000000"/>
          <w:sz w:val="21"/>
          <w:szCs w:val="21"/>
          <w:lang w:val="hy-AM"/>
        </w:rPr>
        <w:t xml:space="preserve">. </w:t>
      </w:r>
      <w:r w:rsidRPr="00E84C88">
        <w:rPr>
          <w:rFonts w:ascii="Arial" w:eastAsia="Times New Roman" w:hAnsi="Arial" w:cs="Arial"/>
          <w:color w:val="000000"/>
          <w:sz w:val="21"/>
          <w:szCs w:val="21"/>
          <w:lang w:val="hy-AM"/>
        </w:rPr>
        <w:t>դուրս</w:t>
      </w:r>
      <w:r w:rsidRPr="00E84C88">
        <w:rPr>
          <w:rFonts w:ascii="GHEA Grapalat" w:eastAsia="Times New Roman" w:hAnsi="GHEA Grapalat" w:cs="Times New Roman"/>
          <w:color w:val="000000"/>
          <w:sz w:val="21"/>
          <w:szCs w:val="21"/>
          <w:lang w:val="hy-AM"/>
        </w:rPr>
        <w:t xml:space="preserve"> </w:t>
      </w:r>
      <w:r w:rsidRPr="00E84C88">
        <w:rPr>
          <w:rFonts w:ascii="Arial" w:eastAsia="Times New Roman" w:hAnsi="Arial" w:cs="Arial"/>
          <w:color w:val="000000"/>
          <w:sz w:val="21"/>
          <w:szCs w:val="21"/>
          <w:lang w:val="hy-AM"/>
        </w:rPr>
        <w:t>գրված</w:t>
      </w:r>
      <w:r w:rsidRPr="00E84C88">
        <w:rPr>
          <w:rFonts w:ascii="GHEA Grapalat" w:eastAsia="Times New Roman" w:hAnsi="GHEA Grapalat" w:cs="Times New Roman"/>
          <w:color w:val="000000"/>
          <w:sz w:val="21"/>
          <w:szCs w:val="21"/>
          <w:lang w:val="hy-AM"/>
        </w:rPr>
        <w:t xml:space="preserve"> </w:t>
      </w:r>
      <w:r w:rsidRPr="00E84C88">
        <w:rPr>
          <w:rFonts w:ascii="GHEA Grapalat" w:eastAsia="Times New Roman" w:hAnsi="GHEA Grapalat" w:cs="Times New Roman"/>
          <w:color w:val="000000"/>
          <w:sz w:val="21"/>
          <w:szCs w:val="21"/>
          <w:lang w:val="es-ES"/>
        </w:rPr>
        <w:t xml:space="preserve">N ___   </w:t>
      </w:r>
      <w:r w:rsidRPr="00E84C88">
        <w:rPr>
          <w:rFonts w:ascii="Arial" w:eastAsia="Times New Roman" w:hAnsi="Arial" w:cs="Arial"/>
          <w:color w:val="000000"/>
          <w:sz w:val="21"/>
          <w:szCs w:val="21"/>
          <w:lang w:val="hy-AM"/>
        </w:rPr>
        <w:t>հաշիվ</w:t>
      </w:r>
      <w:r w:rsidRPr="00E84C88">
        <w:rPr>
          <w:rFonts w:ascii="GHEA Grapalat" w:eastAsia="Times New Roman" w:hAnsi="GHEA Grapalat" w:cs="Times New Roman"/>
          <w:color w:val="000000"/>
          <w:sz w:val="21"/>
          <w:szCs w:val="21"/>
          <w:lang w:val="hy-AM"/>
        </w:rPr>
        <w:t xml:space="preserve"> </w:t>
      </w:r>
      <w:r w:rsidR="00790D58">
        <w:rPr>
          <w:rFonts w:ascii="Arial" w:eastAsia="Times New Roman" w:hAnsi="Arial" w:cs="Arial"/>
          <w:color w:val="000000"/>
          <w:sz w:val="21"/>
          <w:szCs w:val="21"/>
          <w:lang w:val="hy-AM"/>
        </w:rPr>
        <w:t>ծառայություն</w:t>
      </w:r>
      <w:r w:rsidRPr="00E84C88">
        <w:rPr>
          <w:rFonts w:ascii="Arial" w:eastAsia="Times New Roman" w:hAnsi="Arial" w:cs="Arial"/>
          <w:color w:val="000000"/>
          <w:sz w:val="21"/>
          <w:szCs w:val="21"/>
          <w:lang w:val="hy-AM"/>
        </w:rPr>
        <w:t>ագիրը</w:t>
      </w:r>
      <w:r w:rsidRPr="00E84C88">
        <w:rPr>
          <w:rFonts w:ascii="GHEA Grapalat" w:eastAsia="Times New Roman" w:hAnsi="GHEA Grapalat" w:cs="Times New Roman"/>
          <w:color w:val="000000"/>
          <w:sz w:val="21"/>
          <w:szCs w:val="21"/>
          <w:lang w:val="hy-AM"/>
        </w:rPr>
        <w:t xml:space="preserve">, </w:t>
      </w:r>
      <w:proofErr w:type="spellStart"/>
      <w:r w:rsidRPr="00E84C88">
        <w:rPr>
          <w:rFonts w:ascii="Arial" w:eastAsia="Times New Roman" w:hAnsi="Arial" w:cs="Arial"/>
          <w:color w:val="000000"/>
          <w:sz w:val="21"/>
          <w:szCs w:val="21"/>
          <w:lang w:val="es-ES"/>
        </w:rPr>
        <w:t>կազմեցին</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s-ES"/>
        </w:rPr>
        <w:t>սույն</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s-ES"/>
        </w:rPr>
        <w:t>արձանագրությունը</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s-ES"/>
        </w:rPr>
        <w:t>հետևյալի</w:t>
      </w:r>
      <w:proofErr w:type="spellEnd"/>
      <w:r w:rsidRPr="00E84C88">
        <w:rPr>
          <w:rFonts w:ascii="GHEA Grapalat" w:eastAsia="Times New Roman" w:hAnsi="GHEA Grapalat" w:cs="Times New Roman"/>
          <w:color w:val="000000"/>
          <w:sz w:val="21"/>
          <w:szCs w:val="21"/>
          <w:lang w:val="es-ES"/>
        </w:rPr>
        <w:t xml:space="preserve"> </w:t>
      </w:r>
      <w:proofErr w:type="spellStart"/>
      <w:r w:rsidRPr="00E84C88">
        <w:rPr>
          <w:rFonts w:ascii="Arial" w:eastAsia="Times New Roman" w:hAnsi="Arial" w:cs="Arial"/>
          <w:color w:val="000000"/>
          <w:sz w:val="21"/>
          <w:szCs w:val="21"/>
          <w:lang w:val="es-ES"/>
        </w:rPr>
        <w:t>մասին</w:t>
      </w:r>
      <w:proofErr w:type="spellEnd"/>
      <w:r w:rsidRPr="00E84C88">
        <w:rPr>
          <w:rFonts w:ascii="GHEA Grapalat" w:eastAsia="Times New Roman" w:hAnsi="GHEA Grapalat" w:cs="Times New Roman"/>
          <w:color w:val="000000"/>
          <w:sz w:val="21"/>
          <w:szCs w:val="21"/>
          <w:lang w:val="es-ES"/>
        </w:rPr>
        <w:t>.</w:t>
      </w:r>
    </w:p>
    <w:p w14:paraId="4D1C915C" w14:textId="18021133"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roofErr w:type="spellStart"/>
      <w:r w:rsidRPr="00E84C88">
        <w:rPr>
          <w:rFonts w:ascii="Arial" w:eastAsia="Times New Roman" w:hAnsi="Arial" w:cs="Arial"/>
          <w:iCs/>
          <w:color w:val="000000"/>
          <w:sz w:val="21"/>
          <w:szCs w:val="21"/>
          <w:lang w:val="en-US"/>
        </w:rPr>
        <w:t>Պայմանագրի</w:t>
      </w:r>
      <w:proofErr w:type="spellEnd"/>
      <w:r w:rsidRPr="00E84C88">
        <w:rPr>
          <w:rFonts w:ascii="GHEA Grapalat" w:eastAsia="Times New Roman" w:hAnsi="GHEA Grapalat" w:cs="Times New Roman"/>
          <w:iCs/>
          <w:color w:val="000000"/>
          <w:sz w:val="21"/>
          <w:szCs w:val="21"/>
          <w:lang w:val="es-ES"/>
        </w:rPr>
        <w:t xml:space="preserve"> </w:t>
      </w:r>
      <w:proofErr w:type="spellStart"/>
      <w:r w:rsidRPr="00E84C88">
        <w:rPr>
          <w:rFonts w:ascii="Arial" w:eastAsia="Times New Roman" w:hAnsi="Arial" w:cs="Arial"/>
          <w:iCs/>
          <w:color w:val="000000"/>
          <w:sz w:val="21"/>
          <w:szCs w:val="21"/>
          <w:lang w:val="en-US"/>
        </w:rPr>
        <w:t>շրջանակներում</w:t>
      </w:r>
      <w:proofErr w:type="spellEnd"/>
      <w:r w:rsidRPr="00E84C88">
        <w:rPr>
          <w:rFonts w:ascii="GHEA Grapalat" w:eastAsia="Times New Roman" w:hAnsi="GHEA Grapalat" w:cs="Times New Roman"/>
          <w:iCs/>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Պայմանագրի</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proofErr w:type="gramStart"/>
      <w:r w:rsidRPr="00E84C88">
        <w:rPr>
          <w:rFonts w:ascii="Arial" w:eastAsia="Times New Roman" w:hAnsi="Arial" w:cs="Arial"/>
          <w:iCs/>
          <w:snapToGrid w:val="0"/>
          <w:color w:val="000000"/>
          <w:sz w:val="21"/>
          <w:szCs w:val="21"/>
          <w:lang w:val="es-ES"/>
        </w:rPr>
        <w:t>կողմը</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color w:val="000000"/>
          <w:sz w:val="21"/>
          <w:szCs w:val="21"/>
          <w:lang w:val="en-US"/>
        </w:rPr>
        <w:t>մատակարարել</w:t>
      </w:r>
      <w:proofErr w:type="spellEnd"/>
      <w:proofErr w:type="gramEnd"/>
      <w:r w:rsidRPr="00E84C88">
        <w:rPr>
          <w:rFonts w:ascii="GHEA Grapalat" w:eastAsia="Times New Roman" w:hAnsi="GHEA Grapalat" w:cs="Times New Roman"/>
          <w:iCs/>
          <w:color w:val="000000"/>
          <w:sz w:val="21"/>
          <w:szCs w:val="21"/>
          <w:lang w:val="es-ES"/>
        </w:rPr>
        <w:t xml:space="preserve"> </w:t>
      </w:r>
      <w:r w:rsidRPr="00E84C88">
        <w:rPr>
          <w:rFonts w:ascii="Arial" w:eastAsia="Times New Roman" w:hAnsi="Arial" w:cs="Arial"/>
          <w:iCs/>
          <w:color w:val="000000"/>
          <w:sz w:val="21"/>
          <w:szCs w:val="21"/>
          <w:lang w:val="en-US"/>
        </w:rPr>
        <w:t>է</w:t>
      </w:r>
      <w:r w:rsidRPr="00E84C88">
        <w:rPr>
          <w:rFonts w:ascii="GHEA Grapalat" w:eastAsia="Times New Roman" w:hAnsi="GHEA Grapalat" w:cs="Times New Roman"/>
          <w:iCs/>
          <w:color w:val="000000"/>
          <w:sz w:val="21"/>
          <w:szCs w:val="21"/>
          <w:lang w:val="es-ES"/>
        </w:rPr>
        <w:t xml:space="preserve"> </w:t>
      </w:r>
      <w:proofErr w:type="spellStart"/>
      <w:r w:rsidRPr="00E84C88">
        <w:rPr>
          <w:rFonts w:ascii="Arial" w:eastAsia="Times New Roman" w:hAnsi="Arial" w:cs="Arial"/>
          <w:iCs/>
          <w:color w:val="000000"/>
          <w:sz w:val="21"/>
          <w:szCs w:val="21"/>
          <w:lang w:val="en-US"/>
        </w:rPr>
        <w:t>հետևյալ</w:t>
      </w:r>
      <w:proofErr w:type="spellEnd"/>
      <w:r w:rsidRPr="00E84C88">
        <w:rPr>
          <w:rFonts w:ascii="GHEA Grapalat" w:eastAsia="Times New Roman" w:hAnsi="GHEA Grapalat" w:cs="Times New Roman"/>
          <w:iCs/>
          <w:color w:val="000000"/>
          <w:sz w:val="21"/>
          <w:szCs w:val="21"/>
          <w:lang w:val="es-ES"/>
        </w:rPr>
        <w:t xml:space="preserve"> </w:t>
      </w:r>
      <w:proofErr w:type="spellStart"/>
      <w:r w:rsidR="00790D58">
        <w:rPr>
          <w:rFonts w:ascii="Arial" w:eastAsia="Times New Roman" w:hAnsi="Arial" w:cs="Arial"/>
          <w:iCs/>
          <w:color w:val="000000"/>
          <w:sz w:val="21"/>
          <w:szCs w:val="21"/>
          <w:lang w:val="en-US"/>
        </w:rPr>
        <w:t>ծառայություն</w:t>
      </w:r>
      <w:r w:rsidRPr="00E84C88">
        <w:rPr>
          <w:rFonts w:ascii="Arial" w:eastAsia="Times New Roman" w:hAnsi="Arial" w:cs="Arial"/>
          <w:iCs/>
          <w:color w:val="000000"/>
          <w:sz w:val="21"/>
          <w:szCs w:val="21"/>
          <w:lang w:val="en-US"/>
        </w:rPr>
        <w:t>ները</w:t>
      </w:r>
      <w:proofErr w:type="spellEnd"/>
      <w:r w:rsidRPr="00E84C88">
        <w:rPr>
          <w:rFonts w:ascii="Arial" w:eastAsia="Times New Roman" w:hAnsi="Arial" w:cs="Arial"/>
          <w:iCs/>
          <w:color w:val="000000"/>
          <w:sz w:val="21"/>
          <w:szCs w:val="21"/>
          <w:lang w:val="en-US"/>
        </w:rPr>
        <w:t>՝</w:t>
      </w:r>
    </w:p>
    <w:p w14:paraId="5C014E03" w14:textId="77777777"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14:paraId="112FBED4" w14:textId="77777777" w:rsidTr="00532D6C">
        <w:trPr>
          <w:jc w:val="right"/>
        </w:trPr>
        <w:tc>
          <w:tcPr>
            <w:tcW w:w="357" w:type="dxa"/>
            <w:vMerge w:val="restart"/>
            <w:shd w:val="clear" w:color="auto" w:fill="auto"/>
            <w:vAlign w:val="center"/>
          </w:tcPr>
          <w:p w14:paraId="391AAFE4"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r w:rsidRPr="00E84C88">
              <w:rPr>
                <w:rFonts w:ascii="GHEA Grapalat" w:eastAsia="Times New Roman" w:hAnsi="GHEA Grapalat" w:cs="Times New Roman"/>
                <w:sz w:val="18"/>
                <w:szCs w:val="18"/>
                <w:lang w:val="en-US"/>
              </w:rPr>
              <w:t>N</w:t>
            </w:r>
          </w:p>
        </w:tc>
        <w:tc>
          <w:tcPr>
            <w:tcW w:w="10348" w:type="dxa"/>
            <w:gridSpan w:val="8"/>
            <w:shd w:val="clear" w:color="auto" w:fill="auto"/>
            <w:vAlign w:val="center"/>
          </w:tcPr>
          <w:p w14:paraId="4FDA9FC2" w14:textId="09CC3993" w:rsidR="00532D6C" w:rsidRPr="00E84C88" w:rsidRDefault="00532D6C" w:rsidP="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Մատակարարված</w:t>
            </w:r>
            <w:proofErr w:type="spellEnd"/>
            <w:r w:rsidRPr="00E84C88">
              <w:rPr>
                <w:rFonts w:ascii="GHEA Grapalat" w:eastAsia="Times New Roman" w:hAnsi="GHEA Grapalat" w:cs="Courier New"/>
                <w:sz w:val="18"/>
                <w:szCs w:val="18"/>
                <w:lang w:val="en-US"/>
              </w:rPr>
              <w:t xml:space="preserve"> </w:t>
            </w:r>
            <w:proofErr w:type="spellStart"/>
            <w:r w:rsidR="00790D58">
              <w:rPr>
                <w:rFonts w:ascii="Arial" w:eastAsia="Times New Roman" w:hAnsi="Arial" w:cs="Arial"/>
                <w:sz w:val="18"/>
                <w:szCs w:val="18"/>
                <w:lang w:val="en-US"/>
              </w:rPr>
              <w:t>ծառայություն</w:t>
            </w:r>
            <w:r w:rsidRPr="00E84C88">
              <w:rPr>
                <w:rFonts w:ascii="Arial" w:eastAsia="Times New Roman" w:hAnsi="Arial" w:cs="Arial"/>
                <w:sz w:val="18"/>
                <w:szCs w:val="18"/>
                <w:lang w:val="en-US"/>
              </w:rPr>
              <w:t>ների</w:t>
            </w:r>
            <w:proofErr w:type="spellEnd"/>
          </w:p>
        </w:tc>
      </w:tr>
      <w:tr w:rsidR="00532D6C" w:rsidRPr="00CA2F07" w14:paraId="6E3B2E84" w14:textId="77777777" w:rsidTr="00532D6C">
        <w:trPr>
          <w:jc w:val="right"/>
        </w:trPr>
        <w:tc>
          <w:tcPr>
            <w:tcW w:w="357" w:type="dxa"/>
            <w:vMerge/>
            <w:shd w:val="clear" w:color="auto" w:fill="auto"/>
          </w:tcPr>
          <w:p w14:paraId="6FB88D5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14:paraId="16129FD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անվանումը</w:t>
            </w:r>
            <w:proofErr w:type="spellEnd"/>
          </w:p>
        </w:tc>
        <w:tc>
          <w:tcPr>
            <w:tcW w:w="1440" w:type="dxa"/>
            <w:vMerge w:val="restart"/>
            <w:shd w:val="clear" w:color="auto" w:fill="auto"/>
            <w:vAlign w:val="center"/>
          </w:tcPr>
          <w:p w14:paraId="638ACA2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proofErr w:type="gramStart"/>
            <w:r w:rsidRPr="00E84C88">
              <w:rPr>
                <w:rFonts w:ascii="Arial" w:eastAsia="Times New Roman" w:hAnsi="Arial" w:cs="Arial"/>
                <w:sz w:val="18"/>
                <w:szCs w:val="18"/>
                <w:lang w:val="en-US"/>
              </w:rPr>
              <w:t>տեխնիկական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բնութագրի</w:t>
            </w:r>
            <w:proofErr w:type="spellEnd"/>
            <w:proofErr w:type="gram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համառոտ</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շարադրանքը</w:t>
            </w:r>
            <w:proofErr w:type="spellEnd"/>
          </w:p>
        </w:tc>
        <w:tc>
          <w:tcPr>
            <w:tcW w:w="2916" w:type="dxa"/>
            <w:gridSpan w:val="2"/>
            <w:shd w:val="clear" w:color="auto" w:fill="auto"/>
            <w:vAlign w:val="center"/>
          </w:tcPr>
          <w:p w14:paraId="5E7A2C3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քանակական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ցուցանիշը</w:t>
            </w:r>
            <w:proofErr w:type="spellEnd"/>
          </w:p>
        </w:tc>
        <w:tc>
          <w:tcPr>
            <w:tcW w:w="2976" w:type="dxa"/>
            <w:gridSpan w:val="2"/>
            <w:shd w:val="clear" w:color="auto" w:fill="auto"/>
            <w:vAlign w:val="center"/>
          </w:tcPr>
          <w:p w14:paraId="0FFED8A1"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կատարման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ժամկետը</w:t>
            </w:r>
            <w:proofErr w:type="spellEnd"/>
          </w:p>
        </w:tc>
        <w:tc>
          <w:tcPr>
            <w:tcW w:w="1168" w:type="dxa"/>
            <w:vMerge w:val="restart"/>
            <w:shd w:val="clear" w:color="auto" w:fill="auto"/>
            <w:vAlign w:val="center"/>
          </w:tcPr>
          <w:p w14:paraId="3EC95721"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Վճարման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ենթակա</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գումարը</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հազար</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դրամ</w:t>
            </w:r>
            <w:proofErr w:type="spellEnd"/>
            <w:r w:rsidRPr="00E84C88">
              <w:rPr>
                <w:rFonts w:ascii="GHEA Grapalat" w:eastAsia="Times New Roman" w:hAnsi="GHEA Grapalat" w:cs="Times New Roman"/>
                <w:sz w:val="18"/>
                <w:szCs w:val="18"/>
                <w:lang w:val="en-US"/>
              </w:rPr>
              <w:t>/</w:t>
            </w:r>
          </w:p>
        </w:tc>
        <w:tc>
          <w:tcPr>
            <w:tcW w:w="675" w:type="dxa"/>
            <w:vMerge w:val="restart"/>
            <w:shd w:val="clear" w:color="auto" w:fill="auto"/>
            <w:vAlign w:val="center"/>
          </w:tcPr>
          <w:p w14:paraId="4D20612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Վճարման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ժամկետը</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ըստ</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վճարման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ժամանակացույցի</w:t>
            </w:r>
            <w:proofErr w:type="spellEnd"/>
            <w:r w:rsidRPr="00E84C88">
              <w:rPr>
                <w:rFonts w:ascii="GHEA Grapalat" w:eastAsia="Times New Roman" w:hAnsi="GHEA Grapalat" w:cs="Times New Roman"/>
                <w:sz w:val="18"/>
                <w:szCs w:val="18"/>
                <w:lang w:val="en-US"/>
              </w:rPr>
              <w:t>/</w:t>
            </w:r>
          </w:p>
        </w:tc>
      </w:tr>
      <w:tr w:rsidR="00532D6C" w:rsidRPr="00E84C88" w14:paraId="4F6B9AAD" w14:textId="77777777" w:rsidTr="00532D6C">
        <w:trPr>
          <w:trHeight w:val="1105"/>
          <w:jc w:val="right"/>
        </w:trPr>
        <w:tc>
          <w:tcPr>
            <w:tcW w:w="357" w:type="dxa"/>
            <w:vMerge/>
            <w:tcBorders>
              <w:bottom w:val="single" w:sz="4" w:space="0" w:color="auto"/>
            </w:tcBorders>
            <w:shd w:val="clear" w:color="auto" w:fill="auto"/>
          </w:tcPr>
          <w:p w14:paraId="6F745DA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14:paraId="5E390E6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14:paraId="4DEA7DAD"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14:paraId="37E4442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ըստ</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պայմանագրով</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հաստատված</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գնման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ժամանակացույցի</w:t>
            </w:r>
            <w:proofErr w:type="spellEnd"/>
          </w:p>
        </w:tc>
        <w:tc>
          <w:tcPr>
            <w:tcW w:w="1116" w:type="dxa"/>
            <w:tcBorders>
              <w:bottom w:val="single" w:sz="4" w:space="0" w:color="auto"/>
            </w:tcBorders>
            <w:shd w:val="clear" w:color="auto" w:fill="auto"/>
            <w:vAlign w:val="center"/>
          </w:tcPr>
          <w:p w14:paraId="4B17014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փաստացի</w:t>
            </w:r>
            <w:proofErr w:type="spellEnd"/>
          </w:p>
        </w:tc>
        <w:tc>
          <w:tcPr>
            <w:tcW w:w="1842" w:type="dxa"/>
            <w:tcBorders>
              <w:bottom w:val="single" w:sz="4" w:space="0" w:color="auto"/>
            </w:tcBorders>
            <w:shd w:val="clear" w:color="auto" w:fill="auto"/>
            <w:vAlign w:val="center"/>
          </w:tcPr>
          <w:p w14:paraId="4C99DA3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ըստ</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պայմանագրով</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հաստատված</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գնման</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ժամանակացույցի</w:t>
            </w:r>
            <w:proofErr w:type="spellEnd"/>
          </w:p>
        </w:tc>
        <w:tc>
          <w:tcPr>
            <w:tcW w:w="1134" w:type="dxa"/>
            <w:tcBorders>
              <w:bottom w:val="single" w:sz="4" w:space="0" w:color="auto"/>
            </w:tcBorders>
            <w:shd w:val="clear" w:color="auto" w:fill="auto"/>
            <w:vAlign w:val="center"/>
          </w:tcPr>
          <w:p w14:paraId="4555316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փաստացի</w:t>
            </w:r>
            <w:proofErr w:type="spellEnd"/>
          </w:p>
        </w:tc>
        <w:tc>
          <w:tcPr>
            <w:tcW w:w="1168" w:type="dxa"/>
            <w:vMerge/>
            <w:tcBorders>
              <w:bottom w:val="single" w:sz="4" w:space="0" w:color="auto"/>
            </w:tcBorders>
            <w:shd w:val="clear" w:color="auto" w:fill="auto"/>
            <w:vAlign w:val="center"/>
          </w:tcPr>
          <w:p w14:paraId="7054B91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14:paraId="7D4EB46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72AFEDB4" w14:textId="77777777" w:rsidTr="00532D6C">
        <w:trPr>
          <w:jc w:val="right"/>
        </w:trPr>
        <w:tc>
          <w:tcPr>
            <w:tcW w:w="357" w:type="dxa"/>
            <w:shd w:val="clear" w:color="auto" w:fill="auto"/>
            <w:vAlign w:val="center"/>
          </w:tcPr>
          <w:p w14:paraId="6E19AEC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14:paraId="6A539AA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14:paraId="2461E5A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14:paraId="5AB3BC0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14:paraId="3C40AD7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14:paraId="184B50B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14:paraId="1C63ABC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14:paraId="36C1FFCF"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14:paraId="4B7F6E1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6886A433" w14:textId="77777777" w:rsidTr="00532D6C">
        <w:trPr>
          <w:jc w:val="right"/>
        </w:trPr>
        <w:tc>
          <w:tcPr>
            <w:tcW w:w="357" w:type="dxa"/>
            <w:shd w:val="clear" w:color="auto" w:fill="auto"/>
          </w:tcPr>
          <w:p w14:paraId="623F01CF"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14:paraId="26353FF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14:paraId="63E29694"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14:paraId="06B7950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14:paraId="4BDD8257"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14:paraId="0BDE180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14:paraId="624D7965"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14:paraId="51370D41"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14:paraId="4804503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14:paraId="10561E48" w14:textId="77777777" w:rsidR="00532D6C" w:rsidRPr="00E84C88" w:rsidRDefault="00532D6C" w:rsidP="00532D6C">
      <w:pPr>
        <w:spacing w:after="0" w:line="240" w:lineRule="auto"/>
        <w:ind w:firstLine="375"/>
        <w:jc w:val="both"/>
        <w:rPr>
          <w:rFonts w:ascii="GHEA Grapalat" w:eastAsia="Times New Roman" w:hAnsi="GHEA Grapalat" w:cs="GHEA Grapalat"/>
          <w:iCs/>
          <w:color w:val="000000"/>
          <w:sz w:val="21"/>
          <w:szCs w:val="21"/>
          <w:lang w:val="es-ES"/>
        </w:rPr>
      </w:pPr>
      <w:r w:rsidRPr="00E84C88">
        <w:rPr>
          <w:rFonts w:ascii="GHEA Grapalat" w:eastAsia="Times New Roman" w:hAnsi="GHEA Grapalat" w:cs="Courier New"/>
          <w:iCs/>
          <w:color w:val="000000"/>
          <w:sz w:val="21"/>
          <w:szCs w:val="21"/>
          <w:lang w:val="es-ES"/>
        </w:rPr>
        <w:t> </w:t>
      </w:r>
    </w:p>
    <w:p w14:paraId="52D47D42" w14:textId="2014970A"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r w:rsidRPr="00E84C88">
        <w:rPr>
          <w:rFonts w:ascii="GHEA Grapalat" w:eastAsia="Times New Roman" w:hAnsi="GHEA Grapalat" w:cs="Courier New"/>
          <w:iCs/>
          <w:color w:val="000000"/>
          <w:sz w:val="21"/>
          <w:szCs w:val="21"/>
          <w:lang w:val="es-ES"/>
        </w:rPr>
        <w:t> </w:t>
      </w:r>
      <w:r w:rsidRPr="00E84C88">
        <w:rPr>
          <w:rFonts w:ascii="Arial" w:eastAsia="Times New Roman" w:hAnsi="Arial" w:cs="Arial"/>
          <w:iCs/>
          <w:snapToGrid w:val="0"/>
          <w:color w:val="000000"/>
          <w:sz w:val="21"/>
          <w:szCs w:val="21"/>
          <w:lang w:val="hy-AM"/>
        </w:rPr>
        <w:t>Սույն</w:t>
      </w:r>
      <w:r w:rsidRPr="00E84C88">
        <w:rPr>
          <w:rFonts w:ascii="GHEA Grapalat" w:eastAsia="Times New Roman" w:hAnsi="GHEA Grapalat" w:cs="Times New Roman"/>
          <w:iCs/>
          <w:snapToGrid w:val="0"/>
          <w:color w:val="000000"/>
          <w:sz w:val="21"/>
          <w:szCs w:val="21"/>
          <w:lang w:val="hy-AM"/>
        </w:rPr>
        <w:t xml:space="preserve"> </w:t>
      </w:r>
      <w:proofErr w:type="spellStart"/>
      <w:r w:rsidRPr="00E84C88">
        <w:rPr>
          <w:rFonts w:ascii="Arial" w:eastAsia="Times New Roman" w:hAnsi="Arial" w:cs="Arial"/>
          <w:iCs/>
          <w:snapToGrid w:val="0"/>
          <w:color w:val="000000"/>
          <w:sz w:val="21"/>
          <w:szCs w:val="21"/>
          <w:lang w:val="en-US"/>
        </w:rPr>
        <w:t>արձանագրության</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n-US"/>
        </w:rPr>
        <w:t>երկկողմ</w:t>
      </w:r>
      <w:proofErr w:type="spellEnd"/>
      <w:r w:rsidRPr="00E84C88">
        <w:rPr>
          <w:rFonts w:ascii="GHEA Grapalat" w:eastAsia="Times New Roman" w:hAnsi="GHEA Grapalat" w:cs="Times New Roman"/>
          <w:iCs/>
          <w:snapToGrid w:val="0"/>
          <w:color w:val="000000"/>
          <w:sz w:val="21"/>
          <w:szCs w:val="21"/>
          <w:lang w:val="es-ES"/>
        </w:rPr>
        <w:t xml:space="preserve"> </w:t>
      </w:r>
      <w:r w:rsidRPr="00E84C88">
        <w:rPr>
          <w:rFonts w:ascii="Arial" w:eastAsia="Times New Roman" w:hAnsi="Arial" w:cs="Arial"/>
          <w:iCs/>
          <w:snapToGrid w:val="0"/>
          <w:color w:val="000000"/>
          <w:sz w:val="21"/>
          <w:szCs w:val="21"/>
          <w:lang w:val="hy-AM"/>
        </w:rPr>
        <w:t>հաստատման</w:t>
      </w:r>
      <w:r w:rsidRPr="00E84C88">
        <w:rPr>
          <w:rFonts w:ascii="GHEA Grapalat" w:eastAsia="Times New Roman" w:hAnsi="GHEA Grapalat" w:cs="Times New Roman"/>
          <w:iCs/>
          <w:snapToGrid w:val="0"/>
          <w:color w:val="000000"/>
          <w:sz w:val="21"/>
          <w:szCs w:val="21"/>
          <w:lang w:val="hy-AM"/>
        </w:rPr>
        <w:t xml:space="preserve"> </w:t>
      </w:r>
      <w:r w:rsidRPr="00E84C88">
        <w:rPr>
          <w:rFonts w:ascii="Arial" w:eastAsia="Times New Roman" w:hAnsi="Arial" w:cs="Arial"/>
          <w:iCs/>
          <w:snapToGrid w:val="0"/>
          <w:color w:val="000000"/>
          <w:sz w:val="21"/>
          <w:szCs w:val="21"/>
          <w:lang w:val="hy-AM"/>
        </w:rPr>
        <w:t>համար</w:t>
      </w:r>
      <w:r w:rsidRPr="00E84C88">
        <w:rPr>
          <w:rFonts w:ascii="GHEA Grapalat" w:eastAsia="Times New Roman" w:hAnsi="GHEA Grapalat" w:cs="Times New Roman"/>
          <w:iCs/>
          <w:snapToGrid w:val="0"/>
          <w:color w:val="000000"/>
          <w:sz w:val="21"/>
          <w:szCs w:val="21"/>
          <w:lang w:val="hy-AM"/>
        </w:rPr>
        <w:t xml:space="preserve"> </w:t>
      </w:r>
      <w:r w:rsidRPr="00E84C88">
        <w:rPr>
          <w:rFonts w:ascii="Arial" w:eastAsia="Times New Roman" w:hAnsi="Arial" w:cs="Arial"/>
          <w:iCs/>
          <w:snapToGrid w:val="0"/>
          <w:color w:val="000000"/>
          <w:sz w:val="21"/>
          <w:szCs w:val="21"/>
          <w:lang w:val="hy-AM"/>
        </w:rPr>
        <w:t>հիմք</w:t>
      </w:r>
      <w:r w:rsidRPr="00E84C88">
        <w:rPr>
          <w:rFonts w:ascii="GHEA Grapalat" w:eastAsia="Times New Roman" w:hAnsi="GHEA Grapalat" w:cs="Times New Roman"/>
          <w:iCs/>
          <w:snapToGrid w:val="0"/>
          <w:color w:val="000000"/>
          <w:sz w:val="21"/>
          <w:szCs w:val="21"/>
          <w:lang w:val="hy-AM"/>
        </w:rPr>
        <w:t xml:space="preserve"> </w:t>
      </w:r>
      <w:r w:rsidRPr="00E84C88">
        <w:rPr>
          <w:rFonts w:ascii="Arial" w:eastAsia="Times New Roman" w:hAnsi="Arial" w:cs="Arial"/>
          <w:iCs/>
          <w:snapToGrid w:val="0"/>
          <w:color w:val="000000"/>
          <w:sz w:val="21"/>
          <w:szCs w:val="21"/>
          <w:lang w:val="hy-AM"/>
        </w:rPr>
        <w:t>հանդիսացած</w:t>
      </w:r>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n-US"/>
        </w:rPr>
        <w:t>հաշիվ</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00790D58">
        <w:rPr>
          <w:rFonts w:ascii="Arial" w:eastAsia="Times New Roman" w:hAnsi="Arial" w:cs="Arial"/>
          <w:iCs/>
          <w:snapToGrid w:val="0"/>
          <w:color w:val="000000"/>
          <w:sz w:val="21"/>
          <w:szCs w:val="21"/>
          <w:lang w:val="en-US"/>
        </w:rPr>
        <w:t>ծառայություն</w:t>
      </w:r>
      <w:r w:rsidRPr="00E84C88">
        <w:rPr>
          <w:rFonts w:ascii="Arial" w:eastAsia="Times New Roman" w:hAnsi="Arial" w:cs="Arial"/>
          <w:iCs/>
          <w:snapToGrid w:val="0"/>
          <w:color w:val="000000"/>
          <w:sz w:val="21"/>
          <w:szCs w:val="21"/>
          <w:lang w:val="en-US"/>
        </w:rPr>
        <w:t>ագիրը</w:t>
      </w:r>
      <w:proofErr w:type="spellEnd"/>
      <w:r w:rsidRPr="00E84C88">
        <w:rPr>
          <w:rFonts w:ascii="GHEA Grapalat" w:eastAsia="Times New Roman" w:hAnsi="GHEA Grapalat" w:cs="Times New Roman"/>
          <w:iCs/>
          <w:snapToGrid w:val="0"/>
          <w:color w:val="000000"/>
          <w:sz w:val="21"/>
          <w:szCs w:val="21"/>
          <w:lang w:val="es-ES"/>
        </w:rPr>
        <w:t xml:space="preserve"> </w:t>
      </w:r>
      <w:r w:rsidRPr="00E84C88">
        <w:rPr>
          <w:rFonts w:ascii="Arial" w:eastAsia="Times New Roman" w:hAnsi="Arial" w:cs="Arial"/>
          <w:iCs/>
          <w:snapToGrid w:val="0"/>
          <w:color w:val="000000"/>
          <w:sz w:val="21"/>
          <w:szCs w:val="21"/>
          <w:lang w:val="en-US"/>
        </w:rPr>
        <w:t>և</w:t>
      </w:r>
      <w:r w:rsidRPr="00E84C88">
        <w:rPr>
          <w:rFonts w:ascii="GHEA Grapalat" w:eastAsia="Times New Roman" w:hAnsi="GHEA Grapalat" w:cs="Times New Roman"/>
          <w:iCs/>
          <w:snapToGrid w:val="0"/>
          <w:color w:val="000000"/>
          <w:sz w:val="21"/>
          <w:szCs w:val="21"/>
          <w:lang w:val="es-ES"/>
        </w:rPr>
        <w:t xml:space="preserve"> </w:t>
      </w:r>
      <w:r w:rsidRPr="00E84C88">
        <w:rPr>
          <w:rFonts w:ascii="Arial" w:eastAsia="Times New Roman" w:hAnsi="Arial" w:cs="Arial"/>
          <w:iCs/>
          <w:snapToGrid w:val="0"/>
          <w:color w:val="000000"/>
          <w:sz w:val="21"/>
          <w:szCs w:val="21"/>
          <w:lang w:val="hy-AM"/>
        </w:rPr>
        <w:t>դրական</w:t>
      </w:r>
      <w:r w:rsidRPr="00E84C88">
        <w:rPr>
          <w:rFonts w:ascii="GHEA Grapalat" w:eastAsia="Times New Roman" w:hAnsi="GHEA Grapalat" w:cs="Times New Roman"/>
          <w:iCs/>
          <w:snapToGrid w:val="0"/>
          <w:color w:val="000000"/>
          <w:sz w:val="21"/>
          <w:szCs w:val="21"/>
          <w:lang w:val="hy-AM"/>
        </w:rPr>
        <w:t xml:space="preserve"> </w:t>
      </w:r>
      <w:proofErr w:type="spellStart"/>
      <w:r w:rsidRPr="00E84C88">
        <w:rPr>
          <w:rFonts w:ascii="Arial" w:eastAsia="Times New Roman" w:hAnsi="Arial" w:cs="Arial"/>
          <w:color w:val="000000"/>
          <w:sz w:val="21"/>
          <w:szCs w:val="21"/>
          <w:lang w:val="es-ES"/>
        </w:rPr>
        <w:t>եզրակացությունը</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հանդիսանում</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են</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սույն</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արձանագրության</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բաղկացուցիչ</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մասը</w:t>
      </w:r>
      <w:proofErr w:type="spellEnd"/>
      <w:r w:rsidRPr="00E84C88">
        <w:rPr>
          <w:rFonts w:ascii="GHEA Grapalat" w:eastAsia="Times New Roman" w:hAnsi="GHEA Grapalat" w:cs="Times New Roman"/>
          <w:iCs/>
          <w:snapToGrid w:val="0"/>
          <w:color w:val="000000"/>
          <w:sz w:val="21"/>
          <w:szCs w:val="21"/>
          <w:lang w:val="es-ES"/>
        </w:rPr>
        <w:t xml:space="preserve"> </w:t>
      </w:r>
      <w:r w:rsidRPr="00E84C88">
        <w:rPr>
          <w:rFonts w:ascii="Arial" w:eastAsia="Times New Roman" w:hAnsi="Arial" w:cs="Arial"/>
          <w:iCs/>
          <w:snapToGrid w:val="0"/>
          <w:color w:val="000000"/>
          <w:sz w:val="21"/>
          <w:szCs w:val="21"/>
          <w:lang w:val="es-ES"/>
        </w:rPr>
        <w:t>և</w:t>
      </w:r>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կցվում</w:t>
      </w:r>
      <w:proofErr w:type="spellEnd"/>
      <w:r w:rsidRPr="00E84C88">
        <w:rPr>
          <w:rFonts w:ascii="GHEA Grapalat" w:eastAsia="Times New Roman" w:hAnsi="GHEA Grapalat" w:cs="Times New Roman"/>
          <w:iCs/>
          <w:snapToGrid w:val="0"/>
          <w:color w:val="000000"/>
          <w:sz w:val="21"/>
          <w:szCs w:val="21"/>
          <w:lang w:val="es-ES"/>
        </w:rPr>
        <w:t xml:space="preserve"> </w:t>
      </w:r>
      <w:proofErr w:type="spellStart"/>
      <w:r w:rsidRPr="00E84C88">
        <w:rPr>
          <w:rFonts w:ascii="Arial" w:eastAsia="Times New Roman" w:hAnsi="Arial" w:cs="Arial"/>
          <w:iCs/>
          <w:snapToGrid w:val="0"/>
          <w:color w:val="000000"/>
          <w:sz w:val="21"/>
          <w:szCs w:val="21"/>
          <w:lang w:val="es-ES"/>
        </w:rPr>
        <w:t>են</w:t>
      </w:r>
      <w:proofErr w:type="spellEnd"/>
      <w:r w:rsidRPr="00E84C88">
        <w:rPr>
          <w:rFonts w:ascii="GHEA Grapalat" w:eastAsia="Times New Roman" w:hAnsi="GHEA Grapalat" w:cs="Times New Roman"/>
          <w:iCs/>
          <w:snapToGrid w:val="0"/>
          <w:color w:val="000000"/>
          <w:sz w:val="21"/>
          <w:szCs w:val="21"/>
          <w:lang w:val="es-ES"/>
        </w:rPr>
        <w:t>:</w:t>
      </w:r>
    </w:p>
    <w:p w14:paraId="3CD6234B"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7E14D7AC"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14:paraId="00A2E31D" w14:textId="77777777" w:rsidR="00532D6C" w:rsidRPr="00E84C88" w:rsidRDefault="00532D6C" w:rsidP="00532D6C">
      <w:pPr>
        <w:spacing w:after="0" w:line="240" w:lineRule="auto"/>
        <w:ind w:firstLine="375"/>
        <w:rPr>
          <w:rFonts w:ascii="GHEA Grapalat" w:eastAsia="Times New Roman" w:hAnsi="GHEA Grapalat" w:cs="Times New Roman"/>
          <w:iCs/>
          <w:snapToGrid w:val="0"/>
          <w:color w:val="000000"/>
          <w:sz w:val="2"/>
          <w:szCs w:val="21"/>
          <w:lang w:val="es-ES"/>
        </w:rPr>
      </w:pPr>
      <w:r w:rsidRPr="00E84C88">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14:paraId="78F3F72A" w14:textId="77777777" w:rsidTr="00532D6C">
        <w:trPr>
          <w:trHeight w:val="266"/>
          <w:tblCellSpacing w:w="7" w:type="dxa"/>
          <w:jc w:val="center"/>
        </w:trPr>
        <w:tc>
          <w:tcPr>
            <w:tcW w:w="0" w:type="auto"/>
            <w:vAlign w:val="center"/>
          </w:tcPr>
          <w:p w14:paraId="03EF8C4E" w14:textId="17209D78" w:rsidR="00532D6C" w:rsidRPr="00E84C88" w:rsidRDefault="00790D58" w:rsidP="00532D6C">
            <w:pPr>
              <w:spacing w:after="0" w:line="240" w:lineRule="auto"/>
              <w:jc w:val="center"/>
              <w:rPr>
                <w:rFonts w:ascii="GHEA Grapalat" w:eastAsia="Times New Roman" w:hAnsi="GHEA Grapalat" w:cs="Times New Roman"/>
                <w:iCs/>
                <w:color w:val="000000"/>
                <w:sz w:val="21"/>
                <w:szCs w:val="21"/>
                <w:lang w:val="en-US"/>
              </w:rPr>
            </w:pPr>
            <w:proofErr w:type="spellStart"/>
            <w:r>
              <w:rPr>
                <w:rFonts w:ascii="Arial" w:eastAsia="Times New Roman" w:hAnsi="Arial" w:cs="Arial"/>
                <w:iCs/>
                <w:color w:val="000000"/>
                <w:sz w:val="21"/>
                <w:szCs w:val="21"/>
                <w:lang w:val="en-US"/>
              </w:rPr>
              <w:t>Ծառայություն</w:t>
            </w:r>
            <w:r w:rsidR="00532D6C" w:rsidRPr="00E84C88">
              <w:rPr>
                <w:rFonts w:ascii="Arial" w:eastAsia="Times New Roman" w:hAnsi="Arial" w:cs="Arial"/>
                <w:iCs/>
                <w:color w:val="000000"/>
                <w:sz w:val="21"/>
                <w:szCs w:val="21"/>
                <w:lang w:val="en-US"/>
              </w:rPr>
              <w:t>ը</w:t>
            </w:r>
            <w:proofErr w:type="spellEnd"/>
            <w:r w:rsidR="00532D6C" w:rsidRPr="00E84C88">
              <w:rPr>
                <w:rFonts w:ascii="GHEA Grapalat" w:eastAsia="Times New Roman" w:hAnsi="GHEA Grapalat" w:cs="Times New Roman"/>
                <w:iCs/>
                <w:color w:val="000000"/>
                <w:sz w:val="21"/>
                <w:szCs w:val="21"/>
                <w:lang w:val="en-US"/>
              </w:rPr>
              <w:t xml:space="preserve"> </w:t>
            </w:r>
            <w:proofErr w:type="spellStart"/>
            <w:r w:rsidR="00532D6C" w:rsidRPr="00E84C88">
              <w:rPr>
                <w:rFonts w:ascii="Arial" w:eastAsia="Times New Roman" w:hAnsi="Arial" w:cs="Arial"/>
                <w:iCs/>
                <w:color w:val="000000"/>
                <w:sz w:val="21"/>
                <w:szCs w:val="21"/>
                <w:lang w:val="en-US"/>
              </w:rPr>
              <w:t>հանձնեց</w:t>
            </w:r>
            <w:proofErr w:type="spellEnd"/>
            <w:r w:rsidR="00532D6C" w:rsidRPr="00E84C88">
              <w:rPr>
                <w:rFonts w:ascii="GHEA Grapalat" w:eastAsia="Times New Roman" w:hAnsi="GHEA Grapalat" w:cs="Times New Roman"/>
                <w:iCs/>
                <w:color w:val="000000"/>
                <w:sz w:val="21"/>
                <w:szCs w:val="21"/>
                <w:lang w:val="en-US"/>
              </w:rPr>
              <w:t xml:space="preserve"> </w:t>
            </w:r>
          </w:p>
        </w:tc>
        <w:tc>
          <w:tcPr>
            <w:tcW w:w="0" w:type="auto"/>
            <w:vAlign w:val="center"/>
          </w:tcPr>
          <w:p w14:paraId="17E64BBB" w14:textId="62AD9C78" w:rsidR="00532D6C" w:rsidRPr="00E84C88" w:rsidRDefault="00790D58" w:rsidP="00532D6C">
            <w:pPr>
              <w:spacing w:after="0" w:line="240" w:lineRule="auto"/>
              <w:jc w:val="center"/>
              <w:rPr>
                <w:rFonts w:ascii="GHEA Grapalat" w:eastAsia="Times New Roman" w:hAnsi="GHEA Grapalat" w:cs="Times New Roman"/>
                <w:iCs/>
                <w:color w:val="000000"/>
                <w:sz w:val="21"/>
                <w:szCs w:val="21"/>
                <w:lang w:val="en-US"/>
              </w:rPr>
            </w:pPr>
            <w:proofErr w:type="spellStart"/>
            <w:r>
              <w:rPr>
                <w:rFonts w:ascii="Arial" w:eastAsia="Times New Roman" w:hAnsi="Arial" w:cs="Arial"/>
                <w:iCs/>
                <w:color w:val="000000"/>
                <w:sz w:val="21"/>
                <w:szCs w:val="21"/>
                <w:lang w:val="en-US"/>
              </w:rPr>
              <w:t>Ծառայություն</w:t>
            </w:r>
            <w:r w:rsidR="00532D6C" w:rsidRPr="00E84C88">
              <w:rPr>
                <w:rFonts w:ascii="Arial" w:eastAsia="Times New Roman" w:hAnsi="Arial" w:cs="Arial"/>
                <w:iCs/>
                <w:color w:val="000000"/>
                <w:sz w:val="21"/>
                <w:szCs w:val="21"/>
                <w:lang w:val="en-US"/>
              </w:rPr>
              <w:t>ը</w:t>
            </w:r>
            <w:proofErr w:type="spellEnd"/>
            <w:r w:rsidR="00532D6C" w:rsidRPr="00E84C88">
              <w:rPr>
                <w:rFonts w:ascii="GHEA Grapalat" w:eastAsia="Times New Roman" w:hAnsi="GHEA Grapalat" w:cs="Times New Roman"/>
                <w:iCs/>
                <w:color w:val="000000"/>
                <w:sz w:val="21"/>
                <w:szCs w:val="21"/>
                <w:lang w:val="en-US"/>
              </w:rPr>
              <w:t xml:space="preserve"> </w:t>
            </w:r>
            <w:proofErr w:type="spellStart"/>
            <w:r w:rsidR="00532D6C" w:rsidRPr="00E84C88">
              <w:rPr>
                <w:rFonts w:ascii="Arial" w:eastAsia="Times New Roman" w:hAnsi="Arial" w:cs="Arial"/>
                <w:iCs/>
                <w:color w:val="000000"/>
                <w:sz w:val="21"/>
                <w:szCs w:val="21"/>
                <w:lang w:val="en-US"/>
              </w:rPr>
              <w:t>ընդունեց</w:t>
            </w:r>
            <w:proofErr w:type="spellEnd"/>
          </w:p>
        </w:tc>
      </w:tr>
      <w:tr w:rsidR="00532D6C" w:rsidRPr="00E84C88" w14:paraId="576FC7C9" w14:textId="77777777" w:rsidTr="00532D6C">
        <w:trPr>
          <w:trHeight w:val="473"/>
          <w:tblCellSpacing w:w="7" w:type="dxa"/>
          <w:jc w:val="center"/>
        </w:trPr>
        <w:tc>
          <w:tcPr>
            <w:tcW w:w="0" w:type="auto"/>
            <w:vAlign w:val="center"/>
          </w:tcPr>
          <w:p w14:paraId="425E09F7"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r w:rsidRPr="00E84C88">
              <w:rPr>
                <w:rFonts w:ascii="GHEA Grapalat" w:eastAsia="Times New Roman" w:hAnsi="GHEA Grapalat" w:cs="Times New Roman"/>
                <w:iCs/>
                <w:sz w:val="21"/>
                <w:szCs w:val="21"/>
                <w:lang w:val="en-US"/>
              </w:rPr>
              <w:t xml:space="preserve">___________________________ </w:t>
            </w:r>
          </w:p>
          <w:p w14:paraId="2CB11097"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proofErr w:type="spellStart"/>
            <w:r w:rsidRPr="00E84C88">
              <w:rPr>
                <w:rFonts w:ascii="Arial" w:eastAsia="Times New Roman" w:hAnsi="Arial" w:cs="Arial"/>
                <w:iCs/>
                <w:sz w:val="15"/>
                <w:szCs w:val="15"/>
                <w:lang w:val="en-US"/>
              </w:rPr>
              <w:t>ստորագրություն</w:t>
            </w:r>
            <w:proofErr w:type="spellEnd"/>
            <w:r w:rsidRPr="00E84C88">
              <w:rPr>
                <w:rFonts w:ascii="GHEA Grapalat" w:eastAsia="Times New Roman" w:hAnsi="GHEA Grapalat" w:cs="Times New Roman"/>
                <w:iCs/>
                <w:sz w:val="15"/>
                <w:szCs w:val="15"/>
                <w:lang w:val="en-US"/>
              </w:rPr>
              <w:t xml:space="preserve"> </w:t>
            </w:r>
          </w:p>
        </w:tc>
        <w:tc>
          <w:tcPr>
            <w:tcW w:w="0" w:type="auto"/>
            <w:vAlign w:val="center"/>
          </w:tcPr>
          <w:p w14:paraId="1FD62BC0"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r w:rsidRPr="00E84C88">
              <w:rPr>
                <w:rFonts w:ascii="GHEA Grapalat" w:eastAsia="Times New Roman" w:hAnsi="GHEA Grapalat" w:cs="Times New Roman"/>
                <w:iCs/>
                <w:sz w:val="21"/>
                <w:szCs w:val="21"/>
                <w:lang w:val="en-US"/>
              </w:rPr>
              <w:t>___________________________</w:t>
            </w:r>
          </w:p>
          <w:p w14:paraId="765935BF"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proofErr w:type="spellStart"/>
            <w:r w:rsidRPr="00E84C88">
              <w:rPr>
                <w:rFonts w:ascii="Arial" w:eastAsia="Times New Roman" w:hAnsi="Arial" w:cs="Arial"/>
                <w:iCs/>
                <w:sz w:val="15"/>
                <w:szCs w:val="15"/>
                <w:lang w:val="en-US"/>
              </w:rPr>
              <w:t>ստորագրություն</w:t>
            </w:r>
            <w:proofErr w:type="spellEnd"/>
            <w:r w:rsidRPr="00E84C88">
              <w:rPr>
                <w:rFonts w:ascii="GHEA Grapalat" w:eastAsia="Times New Roman" w:hAnsi="GHEA Grapalat" w:cs="Times New Roman"/>
                <w:iCs/>
                <w:sz w:val="15"/>
                <w:szCs w:val="15"/>
                <w:lang w:val="en-US"/>
              </w:rPr>
              <w:t xml:space="preserve"> </w:t>
            </w:r>
          </w:p>
        </w:tc>
      </w:tr>
      <w:tr w:rsidR="00532D6C" w:rsidRPr="00E84C88" w14:paraId="36D4168C" w14:textId="77777777" w:rsidTr="00532D6C">
        <w:trPr>
          <w:trHeight w:val="503"/>
          <w:tblCellSpacing w:w="7" w:type="dxa"/>
          <w:jc w:val="center"/>
        </w:trPr>
        <w:tc>
          <w:tcPr>
            <w:tcW w:w="0" w:type="auto"/>
            <w:vAlign w:val="center"/>
          </w:tcPr>
          <w:p w14:paraId="76505D55"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r w:rsidRPr="00E84C88">
              <w:rPr>
                <w:rFonts w:ascii="GHEA Grapalat" w:eastAsia="Times New Roman" w:hAnsi="GHEA Grapalat" w:cs="Times New Roman"/>
                <w:iCs/>
                <w:sz w:val="21"/>
                <w:szCs w:val="21"/>
                <w:lang w:val="en-US"/>
              </w:rPr>
              <w:t xml:space="preserve">___________________________ </w:t>
            </w:r>
          </w:p>
          <w:p w14:paraId="041974A0"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proofErr w:type="spellStart"/>
            <w:r w:rsidRPr="00E84C88">
              <w:rPr>
                <w:rFonts w:ascii="Arial" w:eastAsia="Times New Roman" w:hAnsi="Arial" w:cs="Arial"/>
                <w:iCs/>
                <w:sz w:val="15"/>
                <w:szCs w:val="15"/>
                <w:lang w:val="en-US"/>
              </w:rPr>
              <w:t>ազգանուն</w:t>
            </w:r>
            <w:proofErr w:type="spellEnd"/>
            <w:r w:rsidRPr="00E84C88">
              <w:rPr>
                <w:rFonts w:ascii="GHEA Grapalat" w:eastAsia="Times New Roman" w:hAnsi="GHEA Grapalat" w:cs="Times New Roman"/>
                <w:iCs/>
                <w:sz w:val="15"/>
                <w:szCs w:val="15"/>
                <w:lang w:val="en-US"/>
              </w:rPr>
              <w:t xml:space="preserve">, </w:t>
            </w:r>
            <w:proofErr w:type="spellStart"/>
            <w:r w:rsidRPr="00E84C88">
              <w:rPr>
                <w:rFonts w:ascii="Arial" w:eastAsia="Times New Roman" w:hAnsi="Arial" w:cs="Arial"/>
                <w:iCs/>
                <w:sz w:val="15"/>
                <w:szCs w:val="15"/>
                <w:lang w:val="en-US"/>
              </w:rPr>
              <w:t>անուն</w:t>
            </w:r>
            <w:proofErr w:type="spellEnd"/>
          </w:p>
        </w:tc>
        <w:tc>
          <w:tcPr>
            <w:tcW w:w="0" w:type="auto"/>
            <w:vAlign w:val="center"/>
          </w:tcPr>
          <w:p w14:paraId="5F9BE395"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r w:rsidRPr="00E84C88">
              <w:rPr>
                <w:rFonts w:ascii="GHEA Grapalat" w:eastAsia="Times New Roman" w:hAnsi="GHEA Grapalat" w:cs="Times New Roman"/>
                <w:iCs/>
                <w:sz w:val="21"/>
                <w:szCs w:val="21"/>
                <w:lang w:val="en-US"/>
              </w:rPr>
              <w:t>___________________________</w:t>
            </w:r>
          </w:p>
          <w:p w14:paraId="7A76B393" w14:textId="77777777" w:rsidR="00532D6C" w:rsidRPr="00E84C88" w:rsidRDefault="00532D6C" w:rsidP="00532D6C">
            <w:pPr>
              <w:spacing w:after="0" w:line="240" w:lineRule="auto"/>
              <w:jc w:val="center"/>
              <w:rPr>
                <w:rFonts w:ascii="GHEA Grapalat" w:eastAsia="Times New Roman" w:hAnsi="GHEA Grapalat" w:cs="Times New Roman"/>
                <w:iCs/>
                <w:sz w:val="21"/>
                <w:szCs w:val="21"/>
                <w:lang w:val="en-US"/>
              </w:rPr>
            </w:pPr>
            <w:proofErr w:type="spellStart"/>
            <w:r w:rsidRPr="00E84C88">
              <w:rPr>
                <w:rFonts w:ascii="Arial" w:eastAsia="Times New Roman" w:hAnsi="Arial" w:cs="Arial"/>
                <w:iCs/>
                <w:sz w:val="15"/>
                <w:szCs w:val="15"/>
                <w:lang w:val="en-US"/>
              </w:rPr>
              <w:t>ազգանուն</w:t>
            </w:r>
            <w:proofErr w:type="spellEnd"/>
            <w:r w:rsidRPr="00E84C88">
              <w:rPr>
                <w:rFonts w:ascii="GHEA Grapalat" w:eastAsia="Times New Roman" w:hAnsi="GHEA Grapalat" w:cs="Times New Roman"/>
                <w:iCs/>
                <w:sz w:val="15"/>
                <w:szCs w:val="15"/>
                <w:lang w:val="en-US"/>
              </w:rPr>
              <w:t xml:space="preserve">, </w:t>
            </w:r>
            <w:proofErr w:type="spellStart"/>
            <w:r w:rsidRPr="00E84C88">
              <w:rPr>
                <w:rFonts w:ascii="Arial" w:eastAsia="Times New Roman" w:hAnsi="Arial" w:cs="Arial"/>
                <w:iCs/>
                <w:sz w:val="15"/>
                <w:szCs w:val="15"/>
                <w:lang w:val="en-US"/>
              </w:rPr>
              <w:t>անուն</w:t>
            </w:r>
            <w:proofErr w:type="spellEnd"/>
          </w:p>
        </w:tc>
      </w:tr>
      <w:tr w:rsidR="00532D6C" w:rsidRPr="00E84C88" w14:paraId="2D5B3C04" w14:textId="77777777" w:rsidTr="00532D6C">
        <w:trPr>
          <w:trHeight w:val="281"/>
          <w:tblCellSpacing w:w="7" w:type="dxa"/>
          <w:jc w:val="center"/>
        </w:trPr>
        <w:tc>
          <w:tcPr>
            <w:tcW w:w="0" w:type="auto"/>
            <w:vAlign w:val="center"/>
          </w:tcPr>
          <w:p w14:paraId="0171D45A" w14:textId="77777777" w:rsidR="00532D6C" w:rsidRPr="00E84C88" w:rsidRDefault="00532D6C" w:rsidP="00532D6C">
            <w:pPr>
              <w:spacing w:after="0" w:line="240" w:lineRule="auto"/>
              <w:rPr>
                <w:rFonts w:ascii="GHEA Grapalat" w:eastAsia="Times New Roman" w:hAnsi="GHEA Grapalat" w:cs="Times New Roman"/>
                <w:iCs/>
                <w:color w:val="000000"/>
                <w:sz w:val="21"/>
                <w:szCs w:val="21"/>
                <w:lang w:val="en-US"/>
              </w:rPr>
            </w:pPr>
            <w:r w:rsidRPr="00E84C88">
              <w:rPr>
                <w:rFonts w:ascii="GHEA Grapalat" w:eastAsia="Times New Roman" w:hAnsi="GHEA Grapalat" w:cs="Times New Roman"/>
                <w:iCs/>
                <w:color w:val="000000"/>
                <w:sz w:val="21"/>
                <w:szCs w:val="21"/>
                <w:lang w:val="en-US"/>
              </w:rPr>
              <w:t xml:space="preserve">                              </w:t>
            </w:r>
            <w:r w:rsidRPr="00E84C88">
              <w:rPr>
                <w:rFonts w:ascii="Arial" w:eastAsia="Times New Roman" w:hAnsi="Arial" w:cs="Arial"/>
                <w:iCs/>
                <w:color w:val="000000"/>
                <w:sz w:val="21"/>
                <w:szCs w:val="21"/>
                <w:lang w:val="en-US"/>
              </w:rPr>
              <w:t>Կ</w:t>
            </w:r>
            <w:r w:rsidRPr="00E84C88">
              <w:rPr>
                <w:rFonts w:ascii="GHEA Grapalat" w:eastAsia="Times New Roman" w:hAnsi="GHEA Grapalat" w:cs="Times New Roman"/>
                <w:iCs/>
                <w:color w:val="000000"/>
                <w:sz w:val="21"/>
                <w:szCs w:val="21"/>
                <w:lang w:val="en-US"/>
              </w:rPr>
              <w:t>.</w:t>
            </w:r>
            <w:r w:rsidRPr="00E84C88">
              <w:rPr>
                <w:rFonts w:ascii="Arial" w:eastAsia="Times New Roman" w:hAnsi="Arial" w:cs="Arial"/>
                <w:iCs/>
                <w:color w:val="000000"/>
                <w:sz w:val="21"/>
                <w:szCs w:val="21"/>
                <w:lang w:val="en-US"/>
              </w:rPr>
              <w:t>Տ</w:t>
            </w:r>
            <w:r w:rsidRPr="00E84C88">
              <w:rPr>
                <w:rFonts w:ascii="GHEA Grapalat" w:eastAsia="Times New Roman" w:hAnsi="GHEA Grapalat" w:cs="Times New Roman"/>
                <w:iCs/>
                <w:color w:val="000000"/>
                <w:sz w:val="21"/>
                <w:szCs w:val="21"/>
                <w:lang w:val="en-US"/>
              </w:rPr>
              <w:t>.</w:t>
            </w:r>
            <w:r w:rsidRPr="00E84C88">
              <w:rPr>
                <w:rFonts w:ascii="GHEA Grapalat" w:eastAsia="Times New Roman" w:hAnsi="GHEA Grapalat" w:cs="Courier New"/>
                <w:iCs/>
                <w:color w:val="000000"/>
                <w:sz w:val="21"/>
                <w:szCs w:val="21"/>
                <w:lang w:val="en-US"/>
              </w:rPr>
              <w:t> </w:t>
            </w:r>
            <w:r w:rsidRPr="00E84C88">
              <w:rPr>
                <w:rFonts w:ascii="GHEA Grapalat" w:eastAsia="Times New Roman" w:hAnsi="GHEA Grapalat" w:cs="GHEA Grapalat"/>
                <w:iCs/>
                <w:color w:val="000000"/>
                <w:sz w:val="21"/>
                <w:szCs w:val="21"/>
                <w:lang w:val="en-US"/>
              </w:rPr>
              <w:t xml:space="preserve">                                                                                </w:t>
            </w:r>
          </w:p>
        </w:tc>
        <w:tc>
          <w:tcPr>
            <w:tcW w:w="0" w:type="auto"/>
            <w:vAlign w:val="center"/>
          </w:tcPr>
          <w:p w14:paraId="06EC2BDC" w14:textId="77777777" w:rsidR="00532D6C" w:rsidRPr="00E84C88" w:rsidRDefault="00532D6C" w:rsidP="00532D6C">
            <w:pPr>
              <w:spacing w:after="0" w:line="240" w:lineRule="auto"/>
              <w:rPr>
                <w:rFonts w:ascii="GHEA Grapalat" w:eastAsia="Times New Roman" w:hAnsi="GHEA Grapalat" w:cs="Times New Roman"/>
                <w:iCs/>
                <w:color w:val="000000"/>
                <w:sz w:val="21"/>
                <w:szCs w:val="21"/>
                <w:lang w:val="en-US"/>
              </w:rPr>
            </w:pPr>
            <w:r w:rsidRPr="00E84C88">
              <w:rPr>
                <w:rFonts w:ascii="GHEA Grapalat" w:eastAsia="Times New Roman" w:hAnsi="GHEA Grapalat" w:cs="Courier New"/>
                <w:iCs/>
                <w:color w:val="000000"/>
                <w:sz w:val="21"/>
                <w:szCs w:val="21"/>
                <w:lang w:val="en-US"/>
              </w:rPr>
              <w:t> </w:t>
            </w:r>
            <w:r w:rsidRPr="00E84C88">
              <w:rPr>
                <w:rFonts w:ascii="GHEA Grapalat" w:eastAsia="Times New Roman" w:hAnsi="GHEA Grapalat" w:cs="GHEA Grapalat"/>
                <w:iCs/>
                <w:color w:val="000000"/>
                <w:sz w:val="21"/>
                <w:szCs w:val="21"/>
                <w:lang w:val="en-US"/>
              </w:rPr>
              <w:t xml:space="preserve">                                    </w:t>
            </w:r>
            <w:r w:rsidRPr="00E84C88">
              <w:rPr>
                <w:rFonts w:ascii="Arial" w:eastAsia="Times New Roman" w:hAnsi="Arial" w:cs="Arial"/>
                <w:iCs/>
                <w:color w:val="000000"/>
                <w:sz w:val="21"/>
                <w:szCs w:val="21"/>
                <w:lang w:val="en-US"/>
              </w:rPr>
              <w:t>Կ</w:t>
            </w:r>
            <w:r w:rsidRPr="00E84C88">
              <w:rPr>
                <w:rFonts w:ascii="GHEA Grapalat" w:eastAsia="Times New Roman" w:hAnsi="GHEA Grapalat" w:cs="Times New Roman"/>
                <w:iCs/>
                <w:color w:val="000000"/>
                <w:sz w:val="21"/>
                <w:szCs w:val="21"/>
                <w:lang w:val="en-US"/>
              </w:rPr>
              <w:t>.</w:t>
            </w:r>
            <w:r w:rsidRPr="00E84C88">
              <w:rPr>
                <w:rFonts w:ascii="Arial" w:eastAsia="Times New Roman" w:hAnsi="Arial" w:cs="Arial"/>
                <w:iCs/>
                <w:color w:val="000000"/>
                <w:sz w:val="21"/>
                <w:szCs w:val="21"/>
                <w:lang w:val="en-US"/>
              </w:rPr>
              <w:t>Տ</w:t>
            </w:r>
            <w:r w:rsidRPr="00E84C88">
              <w:rPr>
                <w:rFonts w:ascii="GHEA Grapalat" w:eastAsia="Times New Roman" w:hAnsi="GHEA Grapalat" w:cs="Times New Roman"/>
                <w:iCs/>
                <w:color w:val="000000"/>
                <w:sz w:val="21"/>
                <w:szCs w:val="21"/>
                <w:lang w:val="en-US"/>
              </w:rPr>
              <w:t>.</w:t>
            </w:r>
          </w:p>
        </w:tc>
      </w:tr>
    </w:tbl>
    <w:p w14:paraId="201A2110"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2573161A"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4B23B6E1"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42BA64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p>
    <w:p w14:paraId="0995B294" w14:textId="77777777" w:rsidR="00532D6C" w:rsidRPr="00E84C88" w:rsidRDefault="00532D6C" w:rsidP="00532D6C">
      <w:pPr>
        <w:spacing w:after="0" w:line="240" w:lineRule="auto"/>
        <w:jc w:val="right"/>
        <w:rPr>
          <w:rFonts w:ascii="GHEA Grapalat" w:eastAsia="Times New Roman" w:hAnsi="GHEA Grapalat" w:cs="Sylfaen"/>
          <w:sz w:val="20"/>
          <w:szCs w:val="24"/>
          <w:lang w:val="en-US"/>
        </w:rPr>
      </w:pPr>
      <w:r w:rsidRPr="00E84C88">
        <w:rPr>
          <w:rFonts w:ascii="Arial" w:eastAsia="Times New Roman" w:hAnsi="Arial" w:cs="Arial"/>
          <w:sz w:val="20"/>
          <w:szCs w:val="24"/>
          <w:lang w:val="pt-BR"/>
        </w:rPr>
        <w:lastRenderedPageBreak/>
        <w:t>Հավելված</w:t>
      </w:r>
      <w:r w:rsidRPr="00E84C88">
        <w:rPr>
          <w:rFonts w:ascii="GHEA Grapalat" w:eastAsia="Times New Roman" w:hAnsi="GHEA Grapalat" w:cs="Sylfaen"/>
          <w:sz w:val="20"/>
          <w:szCs w:val="24"/>
          <w:lang w:val="en-US"/>
        </w:rPr>
        <w:t xml:space="preserve"> 3.1</w:t>
      </w:r>
    </w:p>
    <w:p w14:paraId="4EF09CA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r w:rsidRPr="00E84C88">
        <w:rPr>
          <w:rFonts w:ascii="GHEA Grapalat" w:eastAsia="Times New Roman" w:hAnsi="GHEA Grapalat" w:cs="Sylfaen"/>
          <w:sz w:val="20"/>
          <w:szCs w:val="24"/>
          <w:lang w:val="pt-BR"/>
        </w:rPr>
        <w:t xml:space="preserve">                       20  </w:t>
      </w:r>
      <w:r w:rsidRPr="00E84C88">
        <w:rPr>
          <w:rFonts w:ascii="Arial" w:eastAsia="Times New Roman" w:hAnsi="Arial" w:cs="Arial"/>
          <w:sz w:val="20"/>
          <w:szCs w:val="24"/>
          <w:lang w:val="pt-BR"/>
        </w:rPr>
        <w:t>թ</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կնքված</w:t>
      </w:r>
      <w:r w:rsidRPr="00E84C88">
        <w:rPr>
          <w:rFonts w:ascii="GHEA Grapalat" w:eastAsia="Times New Roman" w:hAnsi="GHEA Grapalat" w:cs="Sylfaen"/>
          <w:sz w:val="20"/>
          <w:szCs w:val="24"/>
          <w:lang w:val="pt-BR"/>
        </w:rPr>
        <w:t xml:space="preserve"> </w:t>
      </w:r>
    </w:p>
    <w:p w14:paraId="7FB57D3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ծածկագրով</w:t>
      </w:r>
      <w:r w:rsidRPr="00E84C88">
        <w:rPr>
          <w:rFonts w:ascii="GHEA Grapalat" w:eastAsia="Times New Roman" w:hAnsi="GHEA Grapalat" w:cs="Sylfaen"/>
          <w:sz w:val="20"/>
          <w:szCs w:val="24"/>
          <w:lang w:val="pt-BR"/>
        </w:rPr>
        <w:t xml:space="preserve"> </w:t>
      </w:r>
      <w:r w:rsidRPr="00E84C88">
        <w:rPr>
          <w:rFonts w:ascii="Arial" w:eastAsia="Times New Roman" w:hAnsi="Arial" w:cs="Arial"/>
          <w:sz w:val="20"/>
          <w:szCs w:val="24"/>
          <w:lang w:val="pt-BR"/>
        </w:rPr>
        <w:t>պայմանագրի</w:t>
      </w:r>
    </w:p>
    <w:p w14:paraId="70909D2F"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76EB12E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3341FBDE" w14:textId="77777777"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14:paraId="0568518A" w14:textId="77777777" w:rsidR="00532D6C" w:rsidRPr="00E84C88" w:rsidRDefault="00532D6C" w:rsidP="00532D6C">
      <w:pPr>
        <w:spacing w:after="0" w:line="240" w:lineRule="auto"/>
        <w:jc w:val="center"/>
        <w:rPr>
          <w:rFonts w:ascii="GHEA Grapalat" w:eastAsia="Times New Roman" w:hAnsi="GHEA Grapalat" w:cs="Sylfaen"/>
          <w:bCs/>
          <w:sz w:val="18"/>
          <w:szCs w:val="18"/>
          <w:lang w:val="en-US"/>
        </w:rPr>
      </w:pPr>
      <w:r w:rsidRPr="00E84C88">
        <w:rPr>
          <w:rFonts w:ascii="Arial" w:eastAsia="Times New Roman" w:hAnsi="Arial" w:cs="Arial"/>
          <w:bCs/>
          <w:sz w:val="18"/>
          <w:szCs w:val="18"/>
          <w:lang w:val="en-US"/>
        </w:rPr>
        <w:t>ԱԿՏ</w:t>
      </w:r>
      <w:r w:rsidRPr="00E84C88">
        <w:rPr>
          <w:rFonts w:ascii="GHEA Grapalat" w:eastAsia="Times New Roman" w:hAnsi="GHEA Grapalat" w:cs="Sylfaen"/>
          <w:bCs/>
          <w:sz w:val="18"/>
          <w:szCs w:val="18"/>
          <w:lang w:val="en-US"/>
        </w:rPr>
        <w:t xml:space="preserve">    N </w:t>
      </w:r>
      <w:r w:rsidRPr="00E84C88">
        <w:rPr>
          <w:rFonts w:ascii="GHEA Grapalat" w:eastAsia="Times New Roman" w:hAnsi="GHEA Grapalat" w:cs="Sylfaen"/>
          <w:bCs/>
          <w:sz w:val="18"/>
          <w:szCs w:val="18"/>
          <w:u w:val="single"/>
          <w:lang w:val="en-US"/>
        </w:rPr>
        <w:tab/>
      </w:r>
      <w:r w:rsidRPr="00E84C88">
        <w:rPr>
          <w:rFonts w:ascii="GHEA Grapalat" w:eastAsia="Times New Roman" w:hAnsi="GHEA Grapalat" w:cs="Sylfaen"/>
          <w:bCs/>
          <w:sz w:val="18"/>
          <w:szCs w:val="18"/>
          <w:lang w:val="en-US"/>
        </w:rPr>
        <w:t xml:space="preserve">           </w:t>
      </w:r>
    </w:p>
    <w:p w14:paraId="0E0CBF1A" w14:textId="77777777" w:rsidR="00532D6C" w:rsidRPr="00E84C88" w:rsidRDefault="00532D6C" w:rsidP="00532D6C">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spellStart"/>
      <w:r w:rsidRPr="00E84C88">
        <w:rPr>
          <w:rFonts w:ascii="Arial" w:eastAsia="Times New Roman" w:hAnsi="Arial" w:cs="Arial"/>
          <w:bCs/>
          <w:sz w:val="18"/>
          <w:szCs w:val="18"/>
          <w:lang w:val="en-US"/>
        </w:rPr>
        <w:t>պայմանագրի</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արդյունքը</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Գնորդին</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հանձնելու</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փաստը</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ֆիքսելու</w:t>
      </w:r>
      <w:proofErr w:type="spellEnd"/>
      <w:r w:rsidRPr="00E84C88">
        <w:rPr>
          <w:rFonts w:ascii="GHEA Grapalat" w:eastAsia="Times New Roman" w:hAnsi="GHEA Grapalat" w:cs="Sylfaen"/>
          <w:bCs/>
          <w:sz w:val="18"/>
          <w:szCs w:val="18"/>
          <w:lang w:val="en-US"/>
        </w:rPr>
        <w:t xml:space="preserve"> </w:t>
      </w:r>
      <w:proofErr w:type="spellStart"/>
      <w:r w:rsidRPr="00E84C88">
        <w:rPr>
          <w:rFonts w:ascii="Arial" w:eastAsia="Times New Roman" w:hAnsi="Arial" w:cs="Arial"/>
          <w:bCs/>
          <w:sz w:val="18"/>
          <w:szCs w:val="18"/>
          <w:lang w:val="en-US"/>
        </w:rPr>
        <w:t>վերաբերյալ</w:t>
      </w:r>
      <w:proofErr w:type="spellEnd"/>
      <w:r w:rsidRPr="00E84C88">
        <w:rPr>
          <w:rFonts w:ascii="GHEA Grapalat" w:eastAsia="Times New Roman" w:hAnsi="GHEA Grapalat" w:cs="Sylfaen"/>
          <w:bCs/>
          <w:sz w:val="18"/>
          <w:szCs w:val="18"/>
          <w:lang w:val="en-US"/>
        </w:rPr>
        <w:t xml:space="preserve">                                                                                                                               </w:t>
      </w:r>
    </w:p>
    <w:p w14:paraId="1A0C031E" w14:textId="77777777" w:rsidR="00532D6C" w:rsidRPr="00E84C88" w:rsidRDefault="00532D6C" w:rsidP="00532D6C">
      <w:pPr>
        <w:spacing w:after="0" w:line="240" w:lineRule="auto"/>
        <w:jc w:val="center"/>
        <w:rPr>
          <w:rFonts w:ascii="GHEA Grapalat" w:eastAsia="Times New Roman" w:hAnsi="GHEA Grapalat" w:cs="Sylfaen"/>
          <w:b/>
          <w:bCs/>
          <w:sz w:val="18"/>
          <w:szCs w:val="18"/>
          <w:lang w:val="en-US"/>
        </w:rPr>
      </w:pPr>
      <w:r w:rsidRPr="00E84C88">
        <w:rPr>
          <w:rFonts w:ascii="GHEA Grapalat" w:eastAsia="Times New Roman" w:hAnsi="GHEA Grapalat" w:cs="Sylfaen"/>
          <w:bCs/>
          <w:sz w:val="18"/>
          <w:szCs w:val="18"/>
          <w:lang w:val="en-US"/>
        </w:rPr>
        <w:t xml:space="preserve">                                                                                                                        </w:t>
      </w:r>
    </w:p>
    <w:p w14:paraId="59E051F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14:paraId="0DB64AAE" w14:textId="77777777" w:rsidR="00532D6C" w:rsidRPr="00E84C88" w:rsidRDefault="00532D6C" w:rsidP="00532D6C">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E84C88">
        <w:rPr>
          <w:rFonts w:ascii="GHEA Grapalat" w:eastAsia="Times New Roman" w:hAnsi="GHEA Grapalat" w:cs="Sylfaen"/>
          <w:sz w:val="20"/>
          <w:szCs w:val="24"/>
          <w:lang w:val="en-US"/>
        </w:rPr>
        <w:tab/>
      </w:r>
      <w:r w:rsidRPr="00E84C88">
        <w:rPr>
          <w:rFonts w:ascii="Arial" w:eastAsia="Times New Roman" w:hAnsi="Arial" w:cs="Arial"/>
          <w:sz w:val="20"/>
          <w:szCs w:val="24"/>
          <w:lang w:val="hy-AM"/>
        </w:rPr>
        <w:t>Սույնով</w:t>
      </w:r>
      <w:r w:rsidRPr="00E84C88">
        <w:rPr>
          <w:rFonts w:ascii="GHEA Grapalat" w:eastAsia="Times New Roman" w:hAnsi="GHEA Grapalat" w:cs="Sylfaen"/>
          <w:sz w:val="20"/>
          <w:szCs w:val="24"/>
          <w:lang w:val="hy-AM"/>
        </w:rPr>
        <w:t xml:space="preserve"> </w:t>
      </w:r>
      <w:proofErr w:type="spellStart"/>
      <w:r w:rsidRPr="00E84C88">
        <w:rPr>
          <w:rFonts w:ascii="Arial" w:eastAsia="Times New Roman" w:hAnsi="Arial" w:cs="Arial"/>
          <w:sz w:val="20"/>
          <w:szCs w:val="24"/>
          <w:lang w:val="en-US"/>
        </w:rPr>
        <w:t>արձանագրվում</w:t>
      </w:r>
      <w:proofErr w:type="spellEnd"/>
      <w:r w:rsidRPr="00E84C88">
        <w:rPr>
          <w:rFonts w:ascii="GHEA Grapalat" w:eastAsia="Times New Roman" w:hAnsi="GHEA Grapalat" w:cs="Sylfaen"/>
          <w:sz w:val="20"/>
          <w:szCs w:val="24"/>
          <w:lang w:val="en-US"/>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որ</w:t>
      </w:r>
      <w:r w:rsidRPr="00E84C88">
        <w:rPr>
          <w:rFonts w:ascii="GHEA Grapalat" w:eastAsia="Times New Roman" w:hAnsi="GHEA Grapalat" w:cs="Sylfaen"/>
          <w:sz w:val="20"/>
          <w:szCs w:val="24"/>
          <w:lang w:val="hy-AM"/>
        </w:rPr>
        <w:t xml:space="preserve"> </w:t>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t xml:space="preserve">        </w:t>
      </w:r>
      <w:r w:rsidRPr="00E84C88">
        <w:rPr>
          <w:rFonts w:ascii="GHEA Grapalat" w:eastAsia="Times New Roman" w:hAnsi="GHEA Grapalat" w:cs="Sylfaen"/>
          <w:sz w:val="20"/>
          <w:szCs w:val="24"/>
          <w:lang w:val="en-US"/>
        </w:rPr>
        <w:t>-</w:t>
      </w:r>
      <w:r w:rsidRPr="00E84C88">
        <w:rPr>
          <w:rFonts w:ascii="Arial" w:eastAsia="Times New Roman" w:hAnsi="Arial" w:cs="Arial"/>
          <w:sz w:val="20"/>
          <w:szCs w:val="24"/>
          <w:lang w:val="en-US"/>
        </w:rPr>
        <w:t>ի</w:t>
      </w:r>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այսուհետ</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Գնորդ</w:t>
      </w:r>
      <w:proofErr w:type="spellEnd"/>
      <w:r w:rsidRPr="00E84C88">
        <w:rPr>
          <w:rFonts w:ascii="GHEA Grapalat" w:eastAsia="Times New Roman" w:hAnsi="GHEA Grapalat" w:cs="Sylfaen"/>
          <w:sz w:val="20"/>
          <w:szCs w:val="24"/>
          <w:lang w:val="en-US"/>
        </w:rPr>
        <w:t xml:space="preserve">) </w:t>
      </w:r>
      <w:r w:rsidRPr="00E84C88">
        <w:rPr>
          <w:rFonts w:ascii="Arial" w:eastAsia="Times New Roman" w:hAnsi="Arial" w:cs="Arial"/>
          <w:sz w:val="20"/>
          <w:szCs w:val="24"/>
          <w:lang w:val="hy-AM"/>
        </w:rPr>
        <w:t>և</w:t>
      </w:r>
      <w:r w:rsidRPr="00E84C88">
        <w:rPr>
          <w:rFonts w:ascii="GHEA Grapalat" w:eastAsia="Times New Roman" w:hAnsi="GHEA Grapalat" w:cs="Sylfaen"/>
          <w:sz w:val="20"/>
          <w:szCs w:val="24"/>
          <w:lang w:val="hy-AM"/>
        </w:rPr>
        <w:t xml:space="preserve"> </w:t>
      </w:r>
      <w:r w:rsidRPr="00E84C88">
        <w:rPr>
          <w:rFonts w:ascii="GHEA Grapalat" w:eastAsia="Times New Roman" w:hAnsi="GHEA Grapalat" w:cs="Sylfaen"/>
          <w:sz w:val="20"/>
          <w:szCs w:val="24"/>
          <w:lang w:val="en-US"/>
        </w:rPr>
        <w:t xml:space="preserve"> </w:t>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p>
    <w:p w14:paraId="255B9AAD" w14:textId="77777777" w:rsidR="00532D6C" w:rsidRPr="00E84C88" w:rsidRDefault="00532D6C" w:rsidP="00532D6C">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E84C88">
        <w:rPr>
          <w:rFonts w:ascii="GHEA Grapalat" w:eastAsia="Times New Roman" w:hAnsi="GHEA Grapalat" w:cs="Sylfaen"/>
          <w:sz w:val="20"/>
          <w:szCs w:val="24"/>
          <w:lang w:val="en-US"/>
        </w:rPr>
        <w:tab/>
      </w:r>
      <w:r w:rsidRPr="00E84C88">
        <w:rPr>
          <w:rFonts w:ascii="GHEA Grapalat" w:eastAsia="Times New Roman" w:hAnsi="GHEA Grapalat" w:cs="Sylfaen"/>
          <w:sz w:val="20"/>
          <w:szCs w:val="24"/>
          <w:lang w:val="en-US"/>
        </w:rPr>
        <w:tab/>
      </w:r>
      <w:r w:rsidRPr="00E84C88">
        <w:rPr>
          <w:rFonts w:ascii="GHEA Grapalat" w:eastAsia="Times New Roman" w:hAnsi="GHEA Grapalat" w:cs="Sylfaen"/>
          <w:sz w:val="20"/>
          <w:szCs w:val="24"/>
          <w:lang w:val="en-US"/>
        </w:rPr>
        <w:tab/>
      </w:r>
      <w:r w:rsidRPr="00E84C88">
        <w:rPr>
          <w:rFonts w:ascii="GHEA Grapalat" w:eastAsia="Times New Roman" w:hAnsi="GHEA Grapalat" w:cs="Sylfaen"/>
          <w:sz w:val="20"/>
          <w:szCs w:val="24"/>
          <w:lang w:val="en-US"/>
        </w:rPr>
        <w:tab/>
      </w:r>
      <w:r w:rsidRPr="00E84C88">
        <w:rPr>
          <w:rFonts w:ascii="GHEA Grapalat" w:eastAsia="Times New Roman" w:hAnsi="GHEA Grapalat" w:cs="Sylfaen"/>
          <w:sz w:val="20"/>
          <w:szCs w:val="24"/>
          <w:lang w:val="en-US"/>
        </w:rPr>
        <w:tab/>
      </w:r>
      <w:r w:rsidRPr="00E84C88">
        <w:rPr>
          <w:rFonts w:ascii="GHEA Grapalat" w:eastAsia="Times New Roman" w:hAnsi="GHEA Grapalat" w:cs="Sylfaen"/>
          <w:sz w:val="20"/>
          <w:szCs w:val="24"/>
          <w:lang w:val="en-US"/>
        </w:rPr>
        <w:tab/>
        <w:t xml:space="preserve">        </w:t>
      </w:r>
      <w:proofErr w:type="spellStart"/>
      <w:r w:rsidRPr="00E84C88">
        <w:rPr>
          <w:rFonts w:ascii="Arial" w:eastAsia="Times New Roman" w:hAnsi="Arial" w:cs="Arial"/>
          <w:sz w:val="12"/>
          <w:szCs w:val="16"/>
          <w:lang w:val="en-US"/>
        </w:rPr>
        <w:t>Գնորդի</w:t>
      </w:r>
      <w:proofErr w:type="spellEnd"/>
      <w:r w:rsidRPr="00E84C88">
        <w:rPr>
          <w:rFonts w:ascii="GHEA Grapalat" w:eastAsia="Times New Roman" w:hAnsi="GHEA Grapalat" w:cs="Sylfaen"/>
          <w:sz w:val="12"/>
          <w:szCs w:val="16"/>
          <w:lang w:val="en-US"/>
        </w:rPr>
        <w:t xml:space="preserve"> </w:t>
      </w:r>
      <w:proofErr w:type="spellStart"/>
      <w:r w:rsidRPr="00E84C88">
        <w:rPr>
          <w:rFonts w:ascii="Arial" w:eastAsia="Times New Roman" w:hAnsi="Arial" w:cs="Arial"/>
          <w:sz w:val="12"/>
          <w:szCs w:val="16"/>
          <w:lang w:val="en-US"/>
        </w:rPr>
        <w:t>անվանումը</w:t>
      </w:r>
      <w:proofErr w:type="spellEnd"/>
      <w:r w:rsidRPr="00E84C88">
        <w:rPr>
          <w:rFonts w:ascii="GHEA Grapalat" w:eastAsia="Times New Roman" w:hAnsi="GHEA Grapalat" w:cs="Sylfaen"/>
          <w:sz w:val="12"/>
          <w:szCs w:val="16"/>
          <w:lang w:val="en-US"/>
        </w:rPr>
        <w:t xml:space="preserve">     </w:t>
      </w:r>
      <w:r w:rsidRPr="00E84C88">
        <w:rPr>
          <w:rFonts w:ascii="GHEA Grapalat" w:eastAsia="Times New Roman" w:hAnsi="GHEA Grapalat" w:cs="Sylfaen"/>
          <w:sz w:val="12"/>
          <w:szCs w:val="16"/>
          <w:lang w:val="en-US"/>
        </w:rPr>
        <w:tab/>
      </w:r>
      <w:r w:rsidRPr="00E84C88">
        <w:rPr>
          <w:rFonts w:ascii="GHEA Grapalat" w:eastAsia="Times New Roman" w:hAnsi="GHEA Grapalat" w:cs="Sylfaen"/>
          <w:sz w:val="12"/>
          <w:szCs w:val="16"/>
          <w:lang w:val="en-US"/>
        </w:rPr>
        <w:tab/>
      </w:r>
      <w:r w:rsidRPr="00E84C88">
        <w:rPr>
          <w:rFonts w:ascii="GHEA Grapalat" w:eastAsia="Times New Roman" w:hAnsi="GHEA Grapalat" w:cs="Sylfaen"/>
          <w:sz w:val="12"/>
          <w:szCs w:val="16"/>
          <w:lang w:val="en-US"/>
        </w:rPr>
        <w:tab/>
      </w:r>
      <w:r w:rsidRPr="00E84C88">
        <w:rPr>
          <w:rFonts w:ascii="GHEA Grapalat" w:eastAsia="Times New Roman" w:hAnsi="GHEA Grapalat" w:cs="Sylfaen"/>
          <w:sz w:val="12"/>
          <w:szCs w:val="16"/>
          <w:lang w:val="en-US"/>
        </w:rPr>
        <w:tab/>
        <w:t xml:space="preserve">            </w:t>
      </w:r>
      <w:proofErr w:type="spellStart"/>
      <w:r w:rsidRPr="00E84C88">
        <w:rPr>
          <w:rFonts w:ascii="Arial" w:eastAsia="Times New Roman" w:hAnsi="Arial" w:cs="Arial"/>
          <w:sz w:val="12"/>
          <w:szCs w:val="16"/>
          <w:lang w:val="en-US"/>
        </w:rPr>
        <w:t>Վաճառողի</w:t>
      </w:r>
      <w:proofErr w:type="spellEnd"/>
      <w:r w:rsidRPr="00E84C88">
        <w:rPr>
          <w:rFonts w:ascii="GHEA Grapalat" w:eastAsia="Times New Roman" w:hAnsi="GHEA Grapalat" w:cs="Sylfaen"/>
          <w:sz w:val="12"/>
          <w:szCs w:val="16"/>
          <w:lang w:val="en-US"/>
        </w:rPr>
        <w:t xml:space="preserve"> </w:t>
      </w:r>
      <w:proofErr w:type="spellStart"/>
      <w:r w:rsidRPr="00E84C88">
        <w:rPr>
          <w:rFonts w:ascii="Arial" w:eastAsia="Times New Roman" w:hAnsi="Arial" w:cs="Arial"/>
          <w:sz w:val="12"/>
          <w:szCs w:val="16"/>
          <w:lang w:val="en-US"/>
        </w:rPr>
        <w:t>անվանումը</w:t>
      </w:r>
      <w:proofErr w:type="spellEnd"/>
      <w:r w:rsidRPr="00E84C88">
        <w:rPr>
          <w:rFonts w:ascii="GHEA Grapalat" w:eastAsia="Times New Roman" w:hAnsi="GHEA Grapalat" w:cs="Sylfaen"/>
          <w:sz w:val="12"/>
          <w:szCs w:val="16"/>
          <w:lang w:val="en-US"/>
        </w:rPr>
        <w:tab/>
      </w:r>
    </w:p>
    <w:p w14:paraId="4649B1CB" w14:textId="77777777" w:rsidR="00532D6C" w:rsidRPr="00E84C88" w:rsidRDefault="00532D6C" w:rsidP="00532D6C">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այսուհետ</w:t>
      </w:r>
      <w:r w:rsidRPr="00E84C88">
        <w:rPr>
          <w:rFonts w:ascii="GHEA Grapalat" w:eastAsia="Times New Roman" w:hAnsi="GHEA Grapalat" w:cs="Sylfaen"/>
          <w:sz w:val="20"/>
          <w:szCs w:val="24"/>
          <w:lang w:val="hy-AM"/>
        </w:rPr>
        <w:t xml:space="preserve">` </w:t>
      </w:r>
      <w:proofErr w:type="spellStart"/>
      <w:r w:rsidRPr="00E84C88">
        <w:rPr>
          <w:rFonts w:ascii="Arial" w:eastAsia="Times New Roman" w:hAnsi="Arial" w:cs="Arial"/>
          <w:sz w:val="20"/>
          <w:szCs w:val="24"/>
          <w:lang w:val="en-US"/>
        </w:rPr>
        <w:t>Վաճառող</w:t>
      </w:r>
      <w:proofErr w:type="spellEnd"/>
      <w:r w:rsidRPr="00E84C88">
        <w:rPr>
          <w:rFonts w:ascii="GHEA Grapalat" w:eastAsia="Times New Roman" w:hAnsi="GHEA Grapalat" w:cs="Sylfaen"/>
          <w:sz w:val="20"/>
          <w:szCs w:val="24"/>
          <w:lang w:val="hy-AM"/>
        </w:rPr>
        <w:t>)</w:t>
      </w:r>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միջև</w:t>
      </w:r>
      <w:proofErr w:type="spellEnd"/>
      <w:r w:rsidRPr="00E84C88">
        <w:rPr>
          <w:rFonts w:ascii="GHEA Grapalat" w:eastAsia="Times New Roman" w:hAnsi="GHEA Grapalat" w:cs="Sylfaen"/>
          <w:sz w:val="20"/>
          <w:szCs w:val="24"/>
          <w:lang w:val="en-US"/>
        </w:rPr>
        <w:t xml:space="preserve"> 20     </w:t>
      </w:r>
      <w:r w:rsidRPr="00E84C88">
        <w:rPr>
          <w:rFonts w:ascii="Arial" w:eastAsia="Times New Roman" w:hAnsi="Arial" w:cs="Arial"/>
          <w:sz w:val="20"/>
          <w:szCs w:val="24"/>
          <w:lang w:val="en-US"/>
        </w:rPr>
        <w:t>թ</w:t>
      </w:r>
      <w:r w:rsidRPr="00E84C88">
        <w:rPr>
          <w:rFonts w:ascii="GHEA Grapalat" w:eastAsia="Times New Roman" w:hAnsi="GHEA Grapalat" w:cs="Sylfaen"/>
          <w:sz w:val="20"/>
          <w:szCs w:val="24"/>
          <w:lang w:val="en-US"/>
        </w:rPr>
        <w:t xml:space="preserve">. </w:t>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u w:val="single"/>
          <w:lang w:val="en-US"/>
        </w:rPr>
        <w:tab/>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կնքված</w:t>
      </w:r>
      <w:r w:rsidRPr="00E84C88">
        <w:rPr>
          <w:rFonts w:ascii="GHEA Grapalat" w:eastAsia="Times New Roman" w:hAnsi="GHEA Grapalat" w:cs="Sylfaen"/>
          <w:sz w:val="20"/>
          <w:szCs w:val="24"/>
          <w:lang w:val="hy-AM"/>
        </w:rPr>
        <w:t xml:space="preserve"> N </w:t>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u w:val="single"/>
          <w:lang w:val="hy-AM"/>
        </w:rPr>
        <w:tab/>
      </w:r>
    </w:p>
    <w:p w14:paraId="14369583" w14:textId="77777777" w:rsidR="00532D6C" w:rsidRPr="00E84C88" w:rsidRDefault="00532D6C" w:rsidP="00532D6C">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Arial" w:eastAsia="Times New Roman" w:hAnsi="Arial" w:cs="Arial"/>
          <w:sz w:val="12"/>
          <w:szCs w:val="16"/>
          <w:lang w:val="hy-AM"/>
        </w:rPr>
        <w:t>պայմանագրի</w:t>
      </w:r>
      <w:r w:rsidRPr="00E84C88">
        <w:rPr>
          <w:rFonts w:ascii="GHEA Grapalat" w:eastAsia="Times New Roman" w:hAnsi="GHEA Grapalat" w:cs="Sylfaen"/>
          <w:sz w:val="12"/>
          <w:szCs w:val="16"/>
          <w:lang w:val="hy-AM"/>
        </w:rPr>
        <w:t xml:space="preserve"> </w:t>
      </w:r>
      <w:r w:rsidRPr="00E84C88">
        <w:rPr>
          <w:rFonts w:ascii="Arial" w:eastAsia="Times New Roman" w:hAnsi="Arial" w:cs="Arial"/>
          <w:sz w:val="12"/>
          <w:szCs w:val="16"/>
          <w:lang w:val="hy-AM"/>
        </w:rPr>
        <w:t>կնքման</w:t>
      </w:r>
      <w:r w:rsidRPr="00E84C88">
        <w:rPr>
          <w:rFonts w:ascii="GHEA Grapalat" w:eastAsia="Times New Roman" w:hAnsi="GHEA Grapalat" w:cs="Sylfaen"/>
          <w:sz w:val="12"/>
          <w:szCs w:val="16"/>
          <w:lang w:val="hy-AM"/>
        </w:rPr>
        <w:t xml:space="preserve"> </w:t>
      </w:r>
      <w:r w:rsidRPr="00E84C88">
        <w:rPr>
          <w:rFonts w:ascii="Arial" w:eastAsia="Times New Roman" w:hAnsi="Arial" w:cs="Arial"/>
          <w:sz w:val="12"/>
          <w:szCs w:val="16"/>
          <w:lang w:val="hy-AM"/>
        </w:rPr>
        <w:t>ամսաթիվը</w:t>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t xml:space="preserve">      </w:t>
      </w:r>
      <w:r w:rsidRPr="00E84C88">
        <w:rPr>
          <w:rFonts w:ascii="Arial" w:eastAsia="Times New Roman" w:hAnsi="Arial" w:cs="Arial"/>
          <w:sz w:val="12"/>
          <w:szCs w:val="16"/>
          <w:lang w:val="hy-AM"/>
        </w:rPr>
        <w:t>պայմանագրի</w:t>
      </w:r>
      <w:r w:rsidRPr="00E84C88">
        <w:rPr>
          <w:rFonts w:ascii="GHEA Grapalat" w:eastAsia="Times New Roman" w:hAnsi="GHEA Grapalat" w:cs="Sylfaen"/>
          <w:sz w:val="12"/>
          <w:szCs w:val="16"/>
          <w:lang w:val="hy-AM"/>
        </w:rPr>
        <w:t xml:space="preserve"> </w:t>
      </w:r>
      <w:r w:rsidRPr="00E84C88">
        <w:rPr>
          <w:rFonts w:ascii="Arial" w:eastAsia="Times New Roman" w:hAnsi="Arial" w:cs="Arial"/>
          <w:sz w:val="12"/>
          <w:szCs w:val="16"/>
          <w:lang w:val="hy-AM"/>
        </w:rPr>
        <w:t>համարը</w:t>
      </w:r>
      <w:r w:rsidRPr="00E84C88">
        <w:rPr>
          <w:rFonts w:ascii="GHEA Grapalat" w:eastAsia="Times New Roman" w:hAnsi="GHEA Grapalat" w:cs="Sylfaen"/>
          <w:sz w:val="12"/>
          <w:szCs w:val="16"/>
          <w:lang w:val="hy-AM"/>
        </w:rPr>
        <w:tab/>
      </w:r>
      <w:r w:rsidRPr="00E84C88">
        <w:rPr>
          <w:rFonts w:ascii="GHEA Grapalat" w:eastAsia="Times New Roman" w:hAnsi="GHEA Grapalat" w:cs="Sylfaen"/>
          <w:sz w:val="12"/>
          <w:szCs w:val="16"/>
          <w:lang w:val="hy-AM"/>
        </w:rPr>
        <w:tab/>
      </w:r>
    </w:p>
    <w:p w14:paraId="0D127120" w14:textId="1495438D"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0"/>
          <w:szCs w:val="24"/>
          <w:lang w:val="hy-AM"/>
        </w:rPr>
      </w:pPr>
      <w:r w:rsidRPr="00E84C88">
        <w:rPr>
          <w:rFonts w:ascii="Arial" w:eastAsia="Times New Roman" w:hAnsi="Arial" w:cs="Arial"/>
          <w:sz w:val="20"/>
          <w:szCs w:val="24"/>
          <w:lang w:val="hy-AM"/>
        </w:rPr>
        <w:t>պայմանագրի</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շրջանակներում</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Վաճառողը</w:t>
      </w:r>
      <w:r w:rsidRPr="00E84C88">
        <w:rPr>
          <w:rFonts w:ascii="GHEA Grapalat" w:eastAsia="Times New Roman" w:hAnsi="GHEA Grapalat" w:cs="Sylfaen"/>
          <w:sz w:val="20"/>
          <w:szCs w:val="24"/>
          <w:lang w:val="hy-AM"/>
        </w:rPr>
        <w:t xml:space="preserve">  20  </w:t>
      </w:r>
      <w:r w:rsidRPr="00E84C88">
        <w:rPr>
          <w:rFonts w:ascii="Arial" w:eastAsia="Times New Roman" w:hAnsi="Arial" w:cs="Arial"/>
          <w:sz w:val="20"/>
          <w:szCs w:val="24"/>
          <w:lang w:val="hy-AM"/>
        </w:rPr>
        <w:t>թ</w:t>
      </w:r>
      <w:r w:rsidRPr="00E84C88">
        <w:rPr>
          <w:rFonts w:ascii="GHEA Grapalat" w:eastAsia="Times New Roman" w:hAnsi="GHEA Grapalat" w:cs="Sylfaen"/>
          <w:sz w:val="20"/>
          <w:szCs w:val="24"/>
          <w:lang w:val="hy-AM"/>
        </w:rPr>
        <w:t xml:space="preserve">. </w:t>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u w:val="single"/>
          <w:lang w:val="hy-AM"/>
        </w:rPr>
        <w:tab/>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հանձնման</w:t>
      </w:r>
      <w:r w:rsidRPr="00E84C88">
        <w:rPr>
          <w:rFonts w:ascii="GHEA Grapalat" w:eastAsia="Times New Roman" w:hAnsi="GHEA Grapalat" w:cs="Sylfaen"/>
          <w:sz w:val="20"/>
          <w:szCs w:val="24"/>
          <w:lang w:val="hy-AM"/>
        </w:rPr>
        <w:t>-</w:t>
      </w:r>
      <w:r w:rsidRPr="00E84C88">
        <w:rPr>
          <w:rFonts w:ascii="Arial" w:eastAsia="Times New Roman" w:hAnsi="Arial" w:cs="Arial"/>
          <w:sz w:val="20"/>
          <w:szCs w:val="24"/>
          <w:lang w:val="hy-AM"/>
        </w:rPr>
        <w:t>ընդունման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նպատակով</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Գնորդին</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հանձնեց</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ստորև</w:t>
      </w:r>
      <w:r w:rsidRPr="00E84C88">
        <w:rPr>
          <w:rFonts w:ascii="GHEA Grapalat" w:eastAsia="Times New Roman" w:hAnsi="GHEA Grapalat" w:cs="Sylfaen"/>
          <w:sz w:val="20"/>
          <w:szCs w:val="24"/>
          <w:lang w:val="hy-AM"/>
        </w:rPr>
        <w:t xml:space="preserve"> </w:t>
      </w:r>
      <w:r w:rsidRPr="00E84C88">
        <w:rPr>
          <w:rFonts w:ascii="Arial" w:eastAsia="Times New Roman" w:hAnsi="Arial" w:cs="Arial"/>
          <w:sz w:val="20"/>
          <w:szCs w:val="24"/>
          <w:lang w:val="hy-AM"/>
        </w:rPr>
        <w:t>նշված</w:t>
      </w:r>
      <w:r w:rsidRPr="00E84C88">
        <w:rPr>
          <w:rFonts w:ascii="GHEA Grapalat" w:eastAsia="Times New Roman" w:hAnsi="GHEA Grapalat" w:cs="Sylfaen"/>
          <w:sz w:val="20"/>
          <w:szCs w:val="24"/>
          <w:lang w:val="hy-AM"/>
        </w:rPr>
        <w:t xml:space="preserve"> </w:t>
      </w:r>
      <w:r w:rsidR="00790D58">
        <w:rPr>
          <w:rFonts w:ascii="Arial" w:eastAsia="Times New Roman" w:hAnsi="Arial" w:cs="Arial"/>
          <w:sz w:val="20"/>
          <w:szCs w:val="24"/>
          <w:lang w:val="hy-AM"/>
        </w:rPr>
        <w:t>ծառայություն</w:t>
      </w:r>
      <w:r w:rsidRPr="00E84C88">
        <w:rPr>
          <w:rFonts w:ascii="Arial" w:eastAsia="Times New Roman" w:hAnsi="Arial" w:cs="Arial"/>
          <w:sz w:val="20"/>
          <w:szCs w:val="24"/>
          <w:lang w:val="hy-AM"/>
        </w:rPr>
        <w:t>ները</w:t>
      </w:r>
      <w:r w:rsidRPr="00E84C88">
        <w:rPr>
          <w:rFonts w:ascii="GHEA Grapalat" w:eastAsia="Times New Roman" w:hAnsi="GHEA Grapalat" w:cs="Sylfaen"/>
          <w:sz w:val="20"/>
          <w:szCs w:val="24"/>
          <w:lang w:val="hy-AM"/>
        </w:rPr>
        <w:t>.</w:t>
      </w:r>
    </w:p>
    <w:p w14:paraId="178A8463" w14:textId="77777777"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14:paraId="461D248D" w14:textId="77777777"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58070" w14:textId="53840FDB" w:rsidR="00532D6C" w:rsidRPr="00E84C88" w:rsidRDefault="00790D58" w:rsidP="00532D6C">
            <w:pPr>
              <w:spacing w:after="0" w:line="240" w:lineRule="auto"/>
              <w:jc w:val="center"/>
              <w:rPr>
                <w:rFonts w:ascii="GHEA Grapalat" w:eastAsia="Times New Roman" w:hAnsi="GHEA Grapalat" w:cs="Sylfaen"/>
                <w:bCs/>
                <w:sz w:val="18"/>
                <w:szCs w:val="18"/>
                <w:lang w:val="en-US" w:eastAsia="ru-RU"/>
              </w:rPr>
            </w:pPr>
            <w:proofErr w:type="spellStart"/>
            <w:r>
              <w:rPr>
                <w:rFonts w:ascii="Arial" w:eastAsia="Times New Roman" w:hAnsi="Arial" w:cs="Arial"/>
                <w:bCs/>
                <w:sz w:val="18"/>
                <w:szCs w:val="18"/>
                <w:lang w:val="en-US" w:eastAsia="ru-RU"/>
              </w:rPr>
              <w:t>Ծառայություն</w:t>
            </w:r>
            <w:r w:rsidR="00532D6C" w:rsidRPr="00E84C88">
              <w:rPr>
                <w:rFonts w:ascii="Arial" w:eastAsia="Times New Roman" w:hAnsi="Arial" w:cs="Arial"/>
                <w:bCs/>
                <w:sz w:val="18"/>
                <w:szCs w:val="18"/>
                <w:lang w:val="en-US" w:eastAsia="ru-RU"/>
              </w:rPr>
              <w:t>ի</w:t>
            </w:r>
            <w:proofErr w:type="spellEnd"/>
          </w:p>
        </w:tc>
      </w:tr>
      <w:tr w:rsidR="00532D6C" w:rsidRPr="00E84C88" w14:paraId="065886F4"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0033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C587EEA"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չափման</w:t>
            </w:r>
            <w:proofErr w:type="spellEnd"/>
            <w:r w:rsidRPr="00E84C88">
              <w:rPr>
                <w:rFonts w:ascii="GHEA Grapalat" w:eastAsia="Times New Roman" w:hAnsi="GHEA Grapalat" w:cs="Sylfaen"/>
                <w:sz w:val="18"/>
                <w:szCs w:val="18"/>
                <w:lang w:val="en-US"/>
              </w:rPr>
              <w:t xml:space="preserve"> </w:t>
            </w:r>
            <w:proofErr w:type="spellStart"/>
            <w:r w:rsidRPr="00E84C88">
              <w:rPr>
                <w:rFonts w:ascii="Arial" w:eastAsia="Times New Roman" w:hAnsi="Arial" w:cs="Arial"/>
                <w:sz w:val="18"/>
                <w:szCs w:val="18"/>
                <w:lang w:val="en-US"/>
              </w:rPr>
              <w:t>միավորը</w:t>
            </w:r>
            <w:proofErr w:type="spellEnd"/>
            <w:r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09D5B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roofErr w:type="spellStart"/>
            <w:r w:rsidRPr="00E84C88">
              <w:rPr>
                <w:rFonts w:ascii="Arial" w:eastAsia="Times New Roman" w:hAnsi="Arial" w:cs="Arial"/>
                <w:sz w:val="18"/>
                <w:szCs w:val="18"/>
                <w:lang w:val="en-US"/>
              </w:rPr>
              <w:t>քանակը</w:t>
            </w:r>
            <w:proofErr w:type="spellEnd"/>
            <w:r w:rsidRPr="00E84C88">
              <w:rPr>
                <w:rFonts w:ascii="GHEA Grapalat" w:eastAsia="Times New Roman" w:hAnsi="GHEA Grapalat" w:cs="Times New Roman"/>
                <w:sz w:val="18"/>
                <w:szCs w:val="18"/>
                <w:lang w:val="en-US"/>
              </w:rPr>
              <w:t xml:space="preserve"> (</w:t>
            </w:r>
            <w:proofErr w:type="spellStart"/>
            <w:r w:rsidRPr="00E84C88">
              <w:rPr>
                <w:rFonts w:ascii="Arial" w:eastAsia="Times New Roman" w:hAnsi="Arial" w:cs="Arial"/>
                <w:sz w:val="18"/>
                <w:szCs w:val="18"/>
                <w:lang w:val="en-US"/>
              </w:rPr>
              <w:t>փաստացի</w:t>
            </w:r>
            <w:proofErr w:type="spellEnd"/>
            <w:r w:rsidRPr="00E84C88">
              <w:rPr>
                <w:rFonts w:ascii="GHEA Grapalat" w:eastAsia="Times New Roman" w:hAnsi="GHEA Grapalat" w:cs="Times New Roman"/>
                <w:sz w:val="18"/>
                <w:szCs w:val="18"/>
                <w:lang w:val="en-US"/>
              </w:rPr>
              <w:t>)</w:t>
            </w:r>
          </w:p>
        </w:tc>
      </w:tr>
      <w:tr w:rsidR="00532D6C" w:rsidRPr="00E84C88" w14:paraId="0DDB773E"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3DFE55"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52C57E"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6F389B"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14:paraId="35B76655"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7A2C56"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03BC87"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64665A"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14:paraId="57DDAA56"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6DDC8ED0"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0"/>
          <w:szCs w:val="24"/>
          <w:lang w:val="en-US"/>
        </w:rPr>
      </w:pPr>
      <w:proofErr w:type="spellStart"/>
      <w:r w:rsidRPr="00E84C88">
        <w:rPr>
          <w:rFonts w:ascii="Arial" w:eastAsia="Times New Roman" w:hAnsi="Arial" w:cs="Arial"/>
          <w:sz w:val="20"/>
          <w:szCs w:val="24"/>
          <w:lang w:val="en-US"/>
        </w:rPr>
        <w:t>Սույն</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ակտը</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կազմված</w:t>
      </w:r>
      <w:proofErr w:type="spellEnd"/>
      <w:r w:rsidRPr="00E84C88">
        <w:rPr>
          <w:rFonts w:ascii="GHEA Grapalat" w:eastAsia="Times New Roman" w:hAnsi="GHEA Grapalat" w:cs="Sylfaen"/>
          <w:sz w:val="20"/>
          <w:szCs w:val="24"/>
          <w:lang w:val="en-US"/>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en-US"/>
        </w:rPr>
        <w:t xml:space="preserve"> 2 </w:t>
      </w:r>
      <w:proofErr w:type="spellStart"/>
      <w:r w:rsidRPr="00E84C88">
        <w:rPr>
          <w:rFonts w:ascii="Arial" w:eastAsia="Times New Roman" w:hAnsi="Arial" w:cs="Arial"/>
          <w:sz w:val="20"/>
          <w:szCs w:val="24"/>
          <w:lang w:val="en-US"/>
        </w:rPr>
        <w:t>օրինակից</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յուրաքանչյուր</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կողմին</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տրամադրվում</w:t>
      </w:r>
      <w:proofErr w:type="spellEnd"/>
      <w:r w:rsidRPr="00E84C88">
        <w:rPr>
          <w:rFonts w:ascii="GHEA Grapalat" w:eastAsia="Times New Roman" w:hAnsi="GHEA Grapalat" w:cs="Sylfaen"/>
          <w:sz w:val="20"/>
          <w:szCs w:val="24"/>
          <w:lang w:val="en-US"/>
        </w:rPr>
        <w:t xml:space="preserve"> </w:t>
      </w:r>
      <w:r w:rsidRPr="00E84C88">
        <w:rPr>
          <w:rFonts w:ascii="Arial" w:eastAsia="Times New Roman" w:hAnsi="Arial" w:cs="Arial"/>
          <w:sz w:val="20"/>
          <w:szCs w:val="24"/>
          <w:lang w:val="en-US"/>
        </w:rPr>
        <w:t>է</w:t>
      </w:r>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մեկական</w:t>
      </w:r>
      <w:proofErr w:type="spellEnd"/>
      <w:r w:rsidRPr="00E84C88">
        <w:rPr>
          <w:rFonts w:ascii="GHEA Grapalat" w:eastAsia="Times New Roman" w:hAnsi="GHEA Grapalat" w:cs="Sylfaen"/>
          <w:sz w:val="20"/>
          <w:szCs w:val="24"/>
          <w:lang w:val="en-US"/>
        </w:rPr>
        <w:t xml:space="preserve"> </w:t>
      </w:r>
      <w:proofErr w:type="spellStart"/>
      <w:r w:rsidRPr="00E84C88">
        <w:rPr>
          <w:rFonts w:ascii="Arial" w:eastAsia="Times New Roman" w:hAnsi="Arial" w:cs="Arial"/>
          <w:sz w:val="20"/>
          <w:szCs w:val="24"/>
          <w:lang w:val="en-US"/>
        </w:rPr>
        <w:t>օրինակ</w:t>
      </w:r>
      <w:proofErr w:type="spellEnd"/>
      <w:r w:rsidRPr="00E84C88">
        <w:rPr>
          <w:rFonts w:ascii="GHEA Grapalat" w:eastAsia="Times New Roman" w:hAnsi="GHEA Grapalat" w:cs="Sylfaen"/>
          <w:sz w:val="20"/>
          <w:szCs w:val="24"/>
          <w:lang w:val="en-US"/>
        </w:rPr>
        <w:t>:</w:t>
      </w:r>
    </w:p>
    <w:p w14:paraId="415FBF24"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14:paraId="1134B268" w14:textId="77777777" w:rsidR="00532D6C" w:rsidRPr="00E84C88" w:rsidRDefault="00532D6C" w:rsidP="00532D6C">
      <w:pPr>
        <w:spacing w:after="0" w:line="240" w:lineRule="auto"/>
        <w:jc w:val="center"/>
        <w:rPr>
          <w:rFonts w:ascii="GHEA Grapalat" w:eastAsia="Times New Roman" w:hAnsi="GHEA Grapalat" w:cs="Sylfaen"/>
          <w:lang w:val="hy-AM"/>
        </w:rPr>
      </w:pPr>
    </w:p>
    <w:p w14:paraId="2DACE998" w14:textId="77777777" w:rsidR="00532D6C" w:rsidRPr="00E84C88" w:rsidRDefault="00532D6C" w:rsidP="00532D6C">
      <w:pPr>
        <w:spacing w:after="0" w:line="240" w:lineRule="auto"/>
        <w:jc w:val="center"/>
        <w:rPr>
          <w:rFonts w:ascii="GHEA Grapalat" w:eastAsia="Times New Roman" w:hAnsi="GHEA Grapalat" w:cs="Sylfaen"/>
          <w:sz w:val="14"/>
          <w:szCs w:val="14"/>
          <w:lang w:val="hy-AM"/>
        </w:rPr>
      </w:pPr>
    </w:p>
    <w:p w14:paraId="5D8A2D54" w14:textId="77777777" w:rsidR="00532D6C" w:rsidRPr="00E84C88" w:rsidRDefault="00532D6C" w:rsidP="00532D6C">
      <w:pPr>
        <w:spacing w:after="0" w:line="240" w:lineRule="auto"/>
        <w:jc w:val="center"/>
        <w:rPr>
          <w:rFonts w:ascii="GHEA Grapalat" w:eastAsia="Times New Roman" w:hAnsi="GHEA Grapalat" w:cs="Sylfaen"/>
          <w:lang w:val="hy-AM"/>
        </w:rPr>
      </w:pPr>
    </w:p>
    <w:p w14:paraId="18F9E9CD" w14:textId="77777777" w:rsidR="00532D6C" w:rsidRPr="00E84C88" w:rsidRDefault="00532D6C" w:rsidP="00532D6C">
      <w:pPr>
        <w:spacing w:after="0" w:line="240" w:lineRule="auto"/>
        <w:jc w:val="center"/>
        <w:rPr>
          <w:rFonts w:ascii="GHEA Grapalat" w:eastAsia="Times New Roman" w:hAnsi="GHEA Grapalat" w:cs="Sylfaen"/>
          <w:lang w:val="en-US"/>
        </w:rPr>
      </w:pPr>
      <w:r w:rsidRPr="00E84C88">
        <w:rPr>
          <w:rFonts w:ascii="Arial" w:eastAsia="Times New Roman" w:hAnsi="Arial" w:cs="Arial"/>
          <w:lang w:val="en-US"/>
        </w:rPr>
        <w:t>ԿՈՂՄԵՐԸ</w:t>
      </w:r>
    </w:p>
    <w:p w14:paraId="468B21BB" w14:textId="77777777" w:rsidR="00532D6C" w:rsidRPr="00E84C88" w:rsidRDefault="00532D6C" w:rsidP="00532D6C">
      <w:pPr>
        <w:spacing w:after="0" w:line="240" w:lineRule="auto"/>
        <w:jc w:val="center"/>
        <w:rPr>
          <w:rFonts w:ascii="GHEA Grapalat" w:eastAsia="Times New Roman" w:hAnsi="GHEA Grapalat" w:cs="Sylfaen"/>
          <w:lang w:val="en-US"/>
        </w:rPr>
      </w:pPr>
    </w:p>
    <w:p w14:paraId="6299EEFA"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14:paraId="4671EA2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14:paraId="5E31A503" w14:textId="77777777" w:rsidTr="00532D6C">
        <w:tc>
          <w:tcPr>
            <w:tcW w:w="4785" w:type="dxa"/>
          </w:tcPr>
          <w:p w14:paraId="1B3195C5"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lang w:val="en-US" w:eastAsia="ru-RU"/>
              </w:rPr>
            </w:pPr>
            <w:proofErr w:type="spellStart"/>
            <w:r w:rsidRPr="00E84C88">
              <w:rPr>
                <w:rFonts w:ascii="Arial" w:eastAsia="Times New Roman" w:hAnsi="Arial" w:cs="Arial"/>
                <w:b/>
                <w:bCs/>
                <w:lang w:val="en-US"/>
              </w:rPr>
              <w:t>Հանձնեց</w:t>
            </w:r>
            <w:proofErr w:type="spellEnd"/>
          </w:p>
        </w:tc>
        <w:tc>
          <w:tcPr>
            <w:tcW w:w="5223" w:type="dxa"/>
          </w:tcPr>
          <w:p w14:paraId="584B5CB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lang w:val="en-US" w:eastAsia="ru-RU"/>
              </w:rPr>
            </w:pPr>
            <w:r w:rsidRPr="00E84C88">
              <w:rPr>
                <w:rFonts w:ascii="GHEA Grapalat" w:eastAsia="Times New Roman" w:hAnsi="GHEA Grapalat" w:cs="Sylfaen"/>
                <w:b/>
                <w:bCs/>
                <w:lang w:val="en-US"/>
              </w:rPr>
              <w:t xml:space="preserve">        </w:t>
            </w:r>
            <w:proofErr w:type="spellStart"/>
            <w:r w:rsidRPr="00E84C88">
              <w:rPr>
                <w:rFonts w:ascii="Arial" w:eastAsia="Times New Roman" w:hAnsi="Arial" w:cs="Arial"/>
                <w:b/>
                <w:bCs/>
                <w:lang w:val="en-US"/>
              </w:rPr>
              <w:t>Ընդունեց</w:t>
            </w:r>
            <w:proofErr w:type="spellEnd"/>
          </w:p>
        </w:tc>
      </w:tr>
    </w:tbl>
    <w:p w14:paraId="31944293"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r w:rsidRPr="00E84C88">
        <w:rPr>
          <w:rFonts w:ascii="GHEA Grapalat" w:eastAsia="Times New Roman" w:hAnsi="GHEA Grapalat" w:cs="Sylfaen"/>
          <w:sz w:val="20"/>
          <w:szCs w:val="20"/>
          <w:lang w:val="en-US" w:eastAsia="ru-RU"/>
        </w:rPr>
        <w:t xml:space="preserve">                                                                                                  </w:t>
      </w:r>
      <w:proofErr w:type="spellStart"/>
      <w:r w:rsidRPr="00E84C88">
        <w:rPr>
          <w:rFonts w:ascii="Arial" w:eastAsia="Times New Roman" w:hAnsi="Arial" w:cs="Arial"/>
          <w:sz w:val="20"/>
          <w:szCs w:val="20"/>
          <w:lang w:val="en-US" w:eastAsia="ru-RU"/>
        </w:rPr>
        <w:t>հայտը</w:t>
      </w:r>
      <w:proofErr w:type="spellEnd"/>
      <w:r w:rsidRPr="00E84C88">
        <w:rPr>
          <w:rFonts w:ascii="GHEA Grapalat" w:eastAsia="Times New Roman" w:hAnsi="GHEA Grapalat" w:cs="Sylfaen"/>
          <w:sz w:val="20"/>
          <w:szCs w:val="20"/>
          <w:lang w:val="en-US" w:eastAsia="ru-RU"/>
        </w:rPr>
        <w:t xml:space="preserve"> </w:t>
      </w:r>
      <w:proofErr w:type="spellStart"/>
      <w:r w:rsidRPr="00E84C88">
        <w:rPr>
          <w:rFonts w:ascii="Arial" w:eastAsia="Times New Roman" w:hAnsi="Arial" w:cs="Arial"/>
          <w:sz w:val="20"/>
          <w:szCs w:val="20"/>
          <w:lang w:val="en-US" w:eastAsia="ru-RU"/>
        </w:rPr>
        <w:t>նախագծած</w:t>
      </w:r>
      <w:proofErr w:type="spellEnd"/>
      <w:r w:rsidRPr="00E84C88">
        <w:rPr>
          <w:rFonts w:ascii="GHEA Grapalat" w:eastAsia="Times New Roman" w:hAnsi="GHEA Grapalat" w:cs="Sylfaen"/>
          <w:sz w:val="20"/>
          <w:szCs w:val="20"/>
          <w:lang w:val="en-US" w:eastAsia="ru-RU"/>
        </w:rPr>
        <w:t xml:space="preserve"> </w:t>
      </w:r>
      <w:proofErr w:type="spellStart"/>
      <w:r w:rsidRPr="00E84C88">
        <w:rPr>
          <w:rFonts w:ascii="Arial" w:eastAsia="Times New Roman" w:hAnsi="Arial" w:cs="Arial"/>
          <w:sz w:val="20"/>
          <w:szCs w:val="20"/>
          <w:lang w:val="en-US" w:eastAsia="ru-RU"/>
        </w:rPr>
        <w:t>ներկայացուցիչ</w:t>
      </w:r>
      <w:proofErr w:type="spellEnd"/>
      <w:r w:rsidRPr="00E84C88">
        <w:rPr>
          <w:rFonts w:ascii="GHEA Grapalat" w:eastAsia="Times New Roman" w:hAnsi="GHEA Grapalat" w:cs="Sylfaen"/>
          <w:sz w:val="20"/>
          <w:szCs w:val="20"/>
          <w:lang w:val="en-US" w:eastAsia="ru-RU"/>
        </w:rPr>
        <w:t>`</w:t>
      </w:r>
    </w:p>
    <w:p w14:paraId="1FCADD1E"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14:paraId="194AFE11" w14:textId="77777777" w:rsidTr="00532D6C">
        <w:trPr>
          <w:tblCellSpacing w:w="7" w:type="dxa"/>
          <w:jc w:val="center"/>
        </w:trPr>
        <w:tc>
          <w:tcPr>
            <w:tcW w:w="0" w:type="auto"/>
            <w:vAlign w:val="center"/>
          </w:tcPr>
          <w:p w14:paraId="449187F6"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r w:rsidRPr="00E84C88">
              <w:rPr>
                <w:rFonts w:ascii="GHEA Grapalat" w:eastAsia="Times New Roman" w:hAnsi="GHEA Grapalat" w:cs="GHEA Grapalat"/>
                <w:color w:val="000000"/>
                <w:sz w:val="21"/>
                <w:szCs w:val="21"/>
                <w:lang w:val="en-US"/>
              </w:rPr>
              <w:t xml:space="preserve">___________________________ </w:t>
            </w:r>
          </w:p>
          <w:p w14:paraId="1E19CDD3"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proofErr w:type="spellStart"/>
            <w:r w:rsidRPr="00E84C88">
              <w:rPr>
                <w:rFonts w:ascii="Arial" w:eastAsia="Times New Roman" w:hAnsi="Arial" w:cs="Arial"/>
                <w:color w:val="000000"/>
                <w:sz w:val="15"/>
                <w:szCs w:val="15"/>
                <w:lang w:val="en-US"/>
              </w:rPr>
              <w:t>ազգանուն</w:t>
            </w:r>
            <w:proofErr w:type="spellEnd"/>
            <w:r w:rsidRPr="00E84C88">
              <w:rPr>
                <w:rFonts w:ascii="GHEA Grapalat" w:eastAsia="Times New Roman" w:hAnsi="GHEA Grapalat" w:cs="GHEA Grapalat"/>
                <w:color w:val="000000"/>
                <w:sz w:val="15"/>
                <w:szCs w:val="15"/>
                <w:lang w:val="en-US"/>
              </w:rPr>
              <w:t xml:space="preserve">, </w:t>
            </w:r>
            <w:proofErr w:type="spellStart"/>
            <w:r w:rsidRPr="00E84C88">
              <w:rPr>
                <w:rFonts w:ascii="Arial" w:eastAsia="Times New Roman" w:hAnsi="Arial" w:cs="Arial"/>
                <w:color w:val="000000"/>
                <w:sz w:val="15"/>
                <w:szCs w:val="15"/>
                <w:lang w:val="en-US"/>
              </w:rPr>
              <w:t>անուն</w:t>
            </w:r>
            <w:proofErr w:type="spellEnd"/>
          </w:p>
        </w:tc>
        <w:tc>
          <w:tcPr>
            <w:tcW w:w="0" w:type="auto"/>
            <w:vAlign w:val="center"/>
          </w:tcPr>
          <w:p w14:paraId="5EF9C8E1"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r w:rsidRPr="00E84C88">
              <w:rPr>
                <w:rFonts w:ascii="GHEA Grapalat" w:eastAsia="Times New Roman" w:hAnsi="GHEA Grapalat" w:cs="GHEA Grapalat"/>
                <w:color w:val="000000"/>
                <w:sz w:val="21"/>
                <w:szCs w:val="21"/>
                <w:lang w:val="en-US"/>
              </w:rPr>
              <w:t>___________________________</w:t>
            </w:r>
          </w:p>
          <w:p w14:paraId="2F9C468B"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proofErr w:type="spellStart"/>
            <w:r w:rsidRPr="00E84C88">
              <w:rPr>
                <w:rFonts w:ascii="Arial" w:eastAsia="Times New Roman" w:hAnsi="Arial" w:cs="Arial"/>
                <w:color w:val="000000"/>
                <w:sz w:val="15"/>
                <w:szCs w:val="15"/>
                <w:lang w:val="en-US"/>
              </w:rPr>
              <w:t>ազգանուն</w:t>
            </w:r>
            <w:proofErr w:type="spellEnd"/>
            <w:r w:rsidRPr="00E84C88">
              <w:rPr>
                <w:rFonts w:ascii="GHEA Grapalat" w:eastAsia="Times New Roman" w:hAnsi="GHEA Grapalat" w:cs="GHEA Grapalat"/>
                <w:color w:val="000000"/>
                <w:sz w:val="15"/>
                <w:szCs w:val="15"/>
                <w:lang w:val="en-US"/>
              </w:rPr>
              <w:t xml:space="preserve">, </w:t>
            </w:r>
            <w:proofErr w:type="spellStart"/>
            <w:r w:rsidRPr="00E84C88">
              <w:rPr>
                <w:rFonts w:ascii="Arial" w:eastAsia="Times New Roman" w:hAnsi="Arial" w:cs="Arial"/>
                <w:color w:val="000000"/>
                <w:sz w:val="15"/>
                <w:szCs w:val="15"/>
                <w:lang w:val="en-US"/>
              </w:rPr>
              <w:t>անուն</w:t>
            </w:r>
            <w:proofErr w:type="spellEnd"/>
          </w:p>
        </w:tc>
      </w:tr>
      <w:tr w:rsidR="00532D6C" w:rsidRPr="00E84C88" w14:paraId="36100C2F" w14:textId="77777777" w:rsidTr="00532D6C">
        <w:trPr>
          <w:tblCellSpacing w:w="7" w:type="dxa"/>
          <w:jc w:val="center"/>
        </w:trPr>
        <w:tc>
          <w:tcPr>
            <w:tcW w:w="0" w:type="auto"/>
            <w:vAlign w:val="center"/>
          </w:tcPr>
          <w:p w14:paraId="6D019529"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r w:rsidRPr="00E84C88">
              <w:rPr>
                <w:rFonts w:ascii="GHEA Grapalat" w:eastAsia="Times New Roman" w:hAnsi="GHEA Grapalat" w:cs="GHEA Grapalat"/>
                <w:color w:val="000000"/>
                <w:sz w:val="21"/>
                <w:szCs w:val="21"/>
                <w:lang w:val="en-US"/>
              </w:rPr>
              <w:t xml:space="preserve">___________________________ </w:t>
            </w:r>
          </w:p>
          <w:p w14:paraId="70C42E91"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proofErr w:type="spellStart"/>
            <w:r w:rsidRPr="00E84C88">
              <w:rPr>
                <w:rFonts w:ascii="Arial" w:eastAsia="Times New Roman" w:hAnsi="Arial" w:cs="Arial"/>
                <w:color w:val="000000"/>
                <w:sz w:val="15"/>
                <w:szCs w:val="15"/>
                <w:lang w:val="en-US"/>
              </w:rPr>
              <w:t>Ստորագրություն</w:t>
            </w:r>
            <w:proofErr w:type="spellEnd"/>
          </w:p>
        </w:tc>
        <w:tc>
          <w:tcPr>
            <w:tcW w:w="0" w:type="auto"/>
            <w:vAlign w:val="center"/>
          </w:tcPr>
          <w:p w14:paraId="313B6770"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r w:rsidRPr="00E84C88">
              <w:rPr>
                <w:rFonts w:ascii="GHEA Grapalat" w:eastAsia="Times New Roman" w:hAnsi="GHEA Grapalat" w:cs="GHEA Grapalat"/>
                <w:color w:val="000000"/>
                <w:sz w:val="21"/>
                <w:szCs w:val="21"/>
                <w:lang w:val="en-US"/>
              </w:rPr>
              <w:t>___________________________</w:t>
            </w:r>
          </w:p>
          <w:p w14:paraId="4EFC09C8" w14:textId="77777777" w:rsidR="00532D6C" w:rsidRPr="00E84C88" w:rsidRDefault="00532D6C" w:rsidP="00532D6C">
            <w:pPr>
              <w:spacing w:after="0" w:line="240" w:lineRule="auto"/>
              <w:jc w:val="center"/>
              <w:rPr>
                <w:rFonts w:ascii="GHEA Grapalat" w:eastAsia="Times New Roman" w:hAnsi="GHEA Grapalat" w:cs="GHEA Grapalat"/>
                <w:color w:val="000000"/>
                <w:sz w:val="21"/>
                <w:szCs w:val="21"/>
                <w:lang w:eastAsia="ru-RU"/>
              </w:rPr>
            </w:pPr>
            <w:proofErr w:type="spellStart"/>
            <w:r w:rsidRPr="00E84C88">
              <w:rPr>
                <w:rFonts w:ascii="Arial" w:eastAsia="Times New Roman" w:hAnsi="Arial" w:cs="Arial"/>
                <w:color w:val="000000"/>
                <w:sz w:val="15"/>
                <w:szCs w:val="15"/>
                <w:lang w:val="en-US"/>
              </w:rPr>
              <w:t>ստորագրություն</w:t>
            </w:r>
            <w:proofErr w:type="spellEnd"/>
          </w:p>
        </w:tc>
      </w:tr>
      <w:tr w:rsidR="00532D6C" w:rsidRPr="00E84C88" w14:paraId="56829A76" w14:textId="77777777" w:rsidTr="00532D6C">
        <w:trPr>
          <w:tblCellSpacing w:w="7" w:type="dxa"/>
          <w:jc w:val="center"/>
        </w:trPr>
        <w:tc>
          <w:tcPr>
            <w:tcW w:w="0" w:type="auto"/>
            <w:vAlign w:val="center"/>
          </w:tcPr>
          <w:p w14:paraId="20B02857"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r w:rsidRPr="00E84C88">
              <w:rPr>
                <w:rFonts w:ascii="GHEA Grapalat" w:eastAsia="Times New Roman" w:hAnsi="GHEA Grapalat" w:cs="GHEA Grapalat"/>
                <w:color w:val="000000"/>
                <w:sz w:val="21"/>
                <w:szCs w:val="21"/>
                <w:lang w:val="en-US"/>
              </w:rPr>
              <w:t xml:space="preserve">                              </w:t>
            </w:r>
          </w:p>
        </w:tc>
        <w:tc>
          <w:tcPr>
            <w:tcW w:w="0" w:type="auto"/>
            <w:vAlign w:val="center"/>
          </w:tcPr>
          <w:p w14:paraId="21084D1A"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14:paraId="6B6C8DA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E8382B5"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563A2C6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10C62C4F" w14:textId="77777777" w:rsidR="00532D6C" w:rsidRPr="00E84C88" w:rsidRDefault="00532D6C" w:rsidP="00597465">
      <w:pPr>
        <w:spacing w:after="0" w:line="240" w:lineRule="auto"/>
        <w:ind w:left="-142" w:firstLine="142"/>
        <w:rPr>
          <w:rFonts w:ascii="GHEA Grapalat" w:eastAsia="Times New Roman" w:hAnsi="GHEA Grapalat" w:cs="Sylfaen"/>
          <w:b/>
          <w:sz w:val="24"/>
          <w:szCs w:val="24"/>
          <w:lang w:val="en-US"/>
        </w:rPr>
        <w:sectPr w:rsidR="00532D6C" w:rsidRPr="00E84C88" w:rsidSect="00532D6C">
          <w:footnotePr>
            <w:pos w:val="beneathText"/>
          </w:footnotePr>
          <w:pgSz w:w="11906" w:h="16838" w:code="9"/>
          <w:pgMar w:top="720" w:right="662" w:bottom="533" w:left="1138" w:header="562" w:footer="562" w:gutter="0"/>
          <w:cols w:space="720"/>
        </w:sectPr>
      </w:pPr>
    </w:p>
    <w:p w14:paraId="6748EA1A" w14:textId="77777777" w:rsidR="0022569E" w:rsidRPr="00597465" w:rsidRDefault="0022569E" w:rsidP="00597465">
      <w:pPr>
        <w:spacing w:after="0" w:line="240" w:lineRule="auto"/>
        <w:rPr>
          <w:rFonts w:ascii="GHEA Grapalat" w:hAnsi="GHEA Grapalat"/>
          <w:lang w:val="en-US"/>
        </w:rPr>
      </w:pPr>
    </w:p>
    <w:sectPr w:rsidR="0022569E" w:rsidRPr="00597465"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43427" w14:textId="77777777" w:rsidR="0079714C" w:rsidRDefault="0079714C" w:rsidP="00532D6C">
      <w:pPr>
        <w:spacing w:after="0" w:line="240" w:lineRule="auto"/>
      </w:pPr>
      <w:r>
        <w:separator/>
      </w:r>
    </w:p>
  </w:endnote>
  <w:endnote w:type="continuationSeparator" w:id="0">
    <w:p w14:paraId="28C55305" w14:textId="77777777" w:rsidR="0079714C" w:rsidRDefault="0079714C"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E001C" w14:textId="77777777" w:rsidR="0079714C" w:rsidRDefault="0079714C" w:rsidP="00532D6C">
      <w:pPr>
        <w:spacing w:after="0" w:line="240" w:lineRule="auto"/>
      </w:pPr>
      <w:r>
        <w:separator/>
      </w:r>
    </w:p>
  </w:footnote>
  <w:footnote w:type="continuationSeparator" w:id="0">
    <w:p w14:paraId="248A097C" w14:textId="77777777" w:rsidR="0079714C" w:rsidRDefault="0079714C" w:rsidP="00532D6C">
      <w:pPr>
        <w:spacing w:after="0" w:line="240" w:lineRule="auto"/>
      </w:pPr>
      <w:r>
        <w:continuationSeparator/>
      </w:r>
    </w:p>
  </w:footnote>
  <w:footnote w:id="1">
    <w:p w14:paraId="169388FD" w14:textId="1CC2AA56" w:rsidR="00C93928" w:rsidRPr="006265F4" w:rsidRDefault="00C93928" w:rsidP="00532D6C">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 xml:space="preserve">Եթե սույն հրավերով չի նախատեսվում մասնակցի կողմից առաջարկվող </w:t>
      </w:r>
      <w:r w:rsidR="00790D58">
        <w:rPr>
          <w:rFonts w:ascii="GHEA Grapalat" w:hAnsi="GHEA Grapalat"/>
          <w:i/>
          <w:sz w:val="16"/>
          <w:szCs w:val="16"/>
          <w:lang w:val="af-ZA" w:eastAsia="en-US"/>
        </w:rPr>
        <w:t>ծառայություն</w:t>
      </w:r>
      <w:r w:rsidRPr="006265F4">
        <w:rPr>
          <w:rFonts w:ascii="GHEA Grapalat" w:hAnsi="GHEA Grapalat"/>
          <w:i/>
          <w:sz w:val="16"/>
          <w:szCs w:val="16"/>
          <w:lang w:val="af-ZA" w:eastAsia="en-US"/>
        </w:rPr>
        <w:t xml:space="preserve">ի </w:t>
      </w:r>
      <w:r w:rsidR="00790D58">
        <w:rPr>
          <w:rFonts w:ascii="GHEA Grapalat" w:hAnsi="GHEA Grapalat"/>
          <w:i/>
          <w:sz w:val="16"/>
          <w:szCs w:val="16"/>
          <w:lang w:val="af-ZA" w:eastAsia="en-US"/>
        </w:rPr>
        <w:t>ծառայություն</w:t>
      </w:r>
      <w:r w:rsidRPr="006265F4">
        <w:rPr>
          <w:rFonts w:ascii="GHEA Grapalat" w:hAnsi="GHEA Grapalat"/>
          <w:i/>
          <w:sz w:val="16"/>
          <w:szCs w:val="16"/>
          <w:lang w:val="af-ZA" w:eastAsia="en-US"/>
        </w:rPr>
        <w:t xml:space="preserve">ային նշանի, ֆիրմային անվանման, մակնիշի և արտադրողի անվանման վերաբերյալ տեղեկատվության ներկայացում, ապա ենթակետից հանվում են «ինչպես նաև առաջարկվող </w:t>
      </w:r>
      <w:r w:rsidR="00790D58">
        <w:rPr>
          <w:rFonts w:ascii="GHEA Grapalat" w:hAnsi="GHEA Grapalat"/>
          <w:i/>
          <w:sz w:val="16"/>
          <w:szCs w:val="16"/>
          <w:lang w:val="af-ZA" w:eastAsia="en-US"/>
        </w:rPr>
        <w:t>ծառայություն</w:t>
      </w:r>
      <w:r w:rsidRPr="006265F4">
        <w:rPr>
          <w:rFonts w:ascii="GHEA Grapalat" w:hAnsi="GHEA Grapalat"/>
          <w:i/>
          <w:sz w:val="16"/>
          <w:szCs w:val="16"/>
          <w:lang w:val="af-ZA" w:eastAsia="en-US"/>
        </w:rPr>
        <w:t xml:space="preserve">ի </w:t>
      </w:r>
      <w:r w:rsidR="00790D58">
        <w:rPr>
          <w:rFonts w:ascii="GHEA Grapalat" w:hAnsi="GHEA Grapalat"/>
          <w:i/>
          <w:sz w:val="16"/>
          <w:szCs w:val="16"/>
          <w:lang w:val="af-ZA" w:eastAsia="en-US"/>
        </w:rPr>
        <w:t>ծառայություն</w:t>
      </w:r>
      <w:r w:rsidRPr="006265F4">
        <w:rPr>
          <w:rFonts w:ascii="GHEA Grapalat" w:hAnsi="GHEA Grapalat"/>
          <w:i/>
          <w:sz w:val="16"/>
          <w:szCs w:val="16"/>
          <w:lang w:val="af-ZA" w:eastAsia="en-US"/>
        </w:rPr>
        <w:t>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w:t>
      </w:r>
      <w:r w:rsidR="00790D58">
        <w:rPr>
          <w:rFonts w:ascii="GHEA Grapalat" w:hAnsi="GHEA Grapalat"/>
          <w:i/>
          <w:sz w:val="16"/>
          <w:szCs w:val="16"/>
          <w:lang w:val="af-ZA" w:eastAsia="en-US"/>
        </w:rPr>
        <w:t>ծառայություն</w:t>
      </w:r>
      <w:r w:rsidRPr="000B7538">
        <w:rPr>
          <w:rFonts w:ascii="GHEA Grapalat" w:hAnsi="GHEA Grapalat"/>
          <w:i/>
          <w:sz w:val="16"/>
          <w:szCs w:val="16"/>
          <w:lang w:val="af-ZA" w:eastAsia="en-US"/>
        </w:rPr>
        <w:t xml:space="preserve">ային նշան, ֆիրմային անվանում և մակնիշ ունեցող </w:t>
      </w:r>
      <w:r w:rsidR="00790D58">
        <w:rPr>
          <w:rFonts w:ascii="GHEA Grapalat" w:hAnsi="GHEA Grapalat"/>
          <w:i/>
          <w:sz w:val="16"/>
          <w:szCs w:val="16"/>
          <w:lang w:val="af-ZA" w:eastAsia="en-US"/>
        </w:rPr>
        <w:t>ծառայություն</w:t>
      </w:r>
      <w:r w:rsidRPr="000B7538">
        <w:rPr>
          <w:rFonts w:ascii="GHEA Grapalat" w:hAnsi="GHEA Grapalat"/>
          <w:i/>
          <w:sz w:val="16"/>
          <w:szCs w:val="16"/>
          <w:lang w:val="af-ZA" w:eastAsia="en-US"/>
        </w:rPr>
        <w:t>ներ:</w:t>
      </w:r>
      <w:r w:rsidRPr="006265F4">
        <w:rPr>
          <w:rFonts w:ascii="GHEA Grapalat" w:hAnsi="GHEA Grapalat"/>
          <w:i/>
          <w:sz w:val="16"/>
          <w:szCs w:val="16"/>
          <w:lang w:val="af-ZA" w:eastAsia="en-US"/>
        </w:rPr>
        <w:t>» բառերը:</w:t>
      </w:r>
    </w:p>
  </w:footnote>
  <w:footnote w:id="2">
    <w:p w14:paraId="34FB2216" w14:textId="77777777" w:rsidR="00C93928" w:rsidRPr="00D60ADB" w:rsidRDefault="00C93928" w:rsidP="00532D6C">
      <w:pPr>
        <w:pStyle w:val="FootnoteText"/>
        <w:rPr>
          <w:lang w:val="en-US"/>
        </w:rPr>
      </w:pPr>
      <w:r w:rsidRPr="006265F4">
        <w:rPr>
          <w:rStyle w:val="FootnoteReference"/>
          <w:color w:val="FFFFFF"/>
        </w:rPr>
        <w:footnoteRef/>
      </w:r>
      <w:r w:rsidRPr="00D60ADB">
        <w:rPr>
          <w:lang w:val="en-US"/>
        </w:rPr>
        <w:t xml:space="preserve"> </w:t>
      </w:r>
      <w:r>
        <w:rPr>
          <w:vertAlign w:val="superscript"/>
          <w:lang w:val="en-US"/>
        </w:rPr>
        <w:t xml:space="preserve">10 </w:t>
      </w:r>
      <w:r w:rsidRPr="006265F4">
        <w:rPr>
          <w:rFonts w:ascii="GHEA Grapalat" w:hAnsi="GHEA Grapalat" w:cs="Sylfaen"/>
          <w:i/>
          <w:sz w:val="16"/>
          <w:szCs w:val="16"/>
        </w:rPr>
        <w:t>Սահմանվում</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է</w:t>
      </w:r>
      <w:r w:rsidRPr="00D60ADB">
        <w:rPr>
          <w:rFonts w:ascii="GHEA Grapalat" w:hAnsi="GHEA Grapalat" w:cs="Sylfaen"/>
          <w:i/>
          <w:sz w:val="16"/>
          <w:szCs w:val="16"/>
          <w:lang w:val="en-US"/>
        </w:rPr>
        <w:t xml:space="preserve">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կողմից</w:t>
      </w:r>
      <w:r w:rsidRPr="00D60ADB">
        <w:rPr>
          <w:rFonts w:ascii="GHEA Grapalat" w:hAnsi="GHEA Grapalat" w:cs="Sylfaen"/>
          <w:i/>
          <w:sz w:val="16"/>
          <w:szCs w:val="16"/>
          <w:lang w:val="en-US"/>
        </w:rPr>
        <w:t>:</w:t>
      </w:r>
    </w:p>
  </w:footnote>
  <w:footnote w:id="3">
    <w:p w14:paraId="21577579" w14:textId="77777777" w:rsidR="00C93928" w:rsidRPr="006265F4" w:rsidRDefault="00C93928" w:rsidP="00532D6C">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D60ADB">
        <w:rPr>
          <w:rFonts w:ascii="GHEA Grapalat" w:hAnsi="GHEA Grapalat" w:cs="Sylfaen"/>
          <w:i/>
          <w:sz w:val="16"/>
          <w:szCs w:val="16"/>
          <w:lang w:val="en-US"/>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նախադասությունը</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հրավերից</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հանվում</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է</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եթե</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գնման</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ընթացակարգը</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չի</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կազմակերպվում</w:t>
      </w:r>
      <w:r w:rsidRPr="00D60ADB">
        <w:rPr>
          <w:rFonts w:ascii="GHEA Grapalat" w:hAnsi="GHEA Grapalat" w:cs="Sylfaen"/>
          <w:i/>
          <w:sz w:val="16"/>
          <w:szCs w:val="16"/>
          <w:lang w:val="en-US"/>
        </w:rPr>
        <w:t xml:space="preserve"> </w:t>
      </w:r>
      <w:r w:rsidRPr="006265F4">
        <w:rPr>
          <w:rFonts w:ascii="GHEA Grapalat" w:hAnsi="GHEA Grapalat" w:cs="Sylfaen"/>
          <w:i/>
          <w:sz w:val="16"/>
          <w:szCs w:val="16"/>
        </w:rPr>
        <w:t>չափաբաժիններով</w:t>
      </w:r>
      <w:r w:rsidRPr="00D60ADB">
        <w:rPr>
          <w:rFonts w:ascii="GHEA Grapalat" w:hAnsi="GHEA Grapalat" w:cs="Sylfaen"/>
          <w:i/>
          <w:sz w:val="16"/>
          <w:szCs w:val="16"/>
          <w:lang w:val="en-US"/>
        </w:rPr>
        <w:t>:</w:t>
      </w:r>
    </w:p>
  </w:footnote>
  <w:footnote w:id="4">
    <w:p w14:paraId="334279F3" w14:textId="77777777" w:rsidR="00C93928" w:rsidRPr="000B7538" w:rsidRDefault="00C93928" w:rsidP="00532D6C">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D60ADB">
        <w:rPr>
          <w:lang w:val="en-US"/>
        </w:rPr>
        <w:t xml:space="preserve"> </w:t>
      </w:r>
      <w:r w:rsidRPr="000B7538">
        <w:rPr>
          <w:rFonts w:ascii="GHEA Grapalat" w:hAnsi="GHEA Grapalat" w:cs="Sylfaen"/>
          <w:i/>
          <w:sz w:val="16"/>
          <w:szCs w:val="16"/>
          <w:lang w:val="hy-AM"/>
        </w:rPr>
        <w:t>Եթե գնման հայտով տվյալ չափաբաժնի գինը․</w:t>
      </w:r>
    </w:p>
    <w:p w14:paraId="184D34B3" w14:textId="77777777" w:rsidR="00C93928" w:rsidRPr="000B7538" w:rsidRDefault="00C93928" w:rsidP="00532D6C">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14:paraId="64EB6D33" w14:textId="77777777" w:rsidR="00C93928" w:rsidRPr="000B7538" w:rsidRDefault="00C93928" w:rsidP="00532D6C">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6C923E1" w14:textId="77777777" w:rsidR="00C93928" w:rsidRPr="00D533CD" w:rsidRDefault="00C93928" w:rsidP="00532D6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5D724D39" w14:textId="77777777" w:rsidR="00C93928" w:rsidRPr="00D14A3F" w:rsidRDefault="00C93928" w:rsidP="00532D6C">
      <w:pPr>
        <w:pStyle w:val="FootnoteText"/>
        <w:rPr>
          <w:rFonts w:ascii="GHEA Grapalat" w:hAnsi="GHEA Grapalat"/>
          <w:lang w:val="hy-AM"/>
        </w:rPr>
      </w:pPr>
      <w:r w:rsidRPr="00D14A3F">
        <w:rPr>
          <w:rFonts w:ascii="GHEA Grapalat" w:hAnsi="GHEA Grapalat" w:cs="Sylfaen"/>
          <w:i/>
          <w:sz w:val="16"/>
          <w:szCs w:val="16"/>
          <w:vertAlign w:val="superscript"/>
          <w:lang w:val="hy-AM"/>
        </w:rPr>
        <w:t xml:space="preserve">14 </w:t>
      </w:r>
      <w:r w:rsidRPr="00D60ADB">
        <w:rPr>
          <w:rFonts w:ascii="GHEA Grapalat" w:hAnsi="GHEA Grapalat" w:cs="Sylfaen"/>
          <w:i/>
          <w:sz w:val="16"/>
          <w:szCs w:val="16"/>
          <w:lang w:val="hy-AM"/>
        </w:rPr>
        <w:t xml:space="preserve">Սույն կետը խմբագրվում է ըստ համապատասխան </w:t>
      </w:r>
      <w:r w:rsidRPr="00D14A3F">
        <w:rPr>
          <w:rFonts w:ascii="GHEA Grapalat" w:hAnsi="GHEA Grapalat" w:cs="Sylfaen"/>
          <w:i/>
          <w:sz w:val="16"/>
          <w:szCs w:val="16"/>
          <w:lang w:val="hy-AM"/>
        </w:rPr>
        <w:t>պ</w:t>
      </w:r>
      <w:r w:rsidRPr="00D60ADB">
        <w:rPr>
          <w:rFonts w:ascii="GHEA Grapalat" w:hAnsi="GHEA Grapalat" w:cs="Sylfaen"/>
          <w:i/>
          <w:sz w:val="16"/>
          <w:szCs w:val="16"/>
          <w:lang w:val="hy-AM"/>
        </w:rPr>
        <w:t>ատվիրատուի:</w:t>
      </w:r>
      <w:r w:rsidRPr="00D14A3F">
        <w:rPr>
          <w:rFonts w:ascii="GHEA Grapalat" w:hAnsi="GHEA Grapalat"/>
          <w:lang w:val="hy-AM"/>
        </w:rPr>
        <w:t xml:space="preserve"> </w:t>
      </w:r>
    </w:p>
  </w:footnote>
  <w:footnote w:id="6">
    <w:p w14:paraId="05095F6C" w14:textId="77777777" w:rsidR="00C93928" w:rsidRPr="006265F4" w:rsidRDefault="00C93928" w:rsidP="00532D6C">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60AD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539E724C" w14:textId="65785554" w:rsidR="00C93928" w:rsidRPr="000B7538" w:rsidRDefault="00C93928" w:rsidP="00532D6C">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w:t>
      </w:r>
      <w:r w:rsidR="00790D58">
        <w:rPr>
          <w:rFonts w:ascii="GHEA Grapalat" w:hAnsi="GHEA Grapalat"/>
          <w:i/>
          <w:sz w:val="16"/>
          <w:szCs w:val="16"/>
          <w:lang w:val="hy-AM" w:eastAsia="ru-RU"/>
        </w:rPr>
        <w:t>ծառայություն</w:t>
      </w:r>
      <w:r w:rsidRPr="000B7538">
        <w:rPr>
          <w:rFonts w:ascii="GHEA Grapalat" w:hAnsi="GHEA Grapalat"/>
          <w:i/>
          <w:sz w:val="16"/>
          <w:szCs w:val="16"/>
          <w:lang w:val="hy-AM" w:eastAsia="ru-RU"/>
        </w:rPr>
        <w:t xml:space="preserve">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CA2F07">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093B311" w14:textId="77777777" w:rsidR="00C93928" w:rsidRPr="00D60ADB" w:rsidRDefault="00C93928" w:rsidP="00532D6C">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3D494467" w14:textId="77777777" w:rsidR="00C93928" w:rsidRPr="005F1C06" w:rsidRDefault="00C93928" w:rsidP="00532D6C">
      <w:pPr>
        <w:pStyle w:val="FootnoteText"/>
        <w:rPr>
          <w:rFonts w:ascii="GHEA Grapalat" w:hAnsi="GHEA Grapalat"/>
          <w:i/>
          <w:lang w:val="af-ZA"/>
        </w:rPr>
      </w:pPr>
      <w:r w:rsidRPr="005F1C06">
        <w:rPr>
          <w:rFonts w:ascii="GHEA Grapalat" w:hAnsi="GHEA Grapalat"/>
          <w:i/>
          <w:lang w:val="hy-AM"/>
        </w:rPr>
        <w:t>*</w:t>
      </w:r>
      <w:r w:rsidRPr="00D60ADB">
        <w:rPr>
          <w:rFonts w:ascii="GHEA Grapalat" w:hAnsi="GHEA Grapalat"/>
          <w:i/>
          <w:lang w:val="hy-AM"/>
        </w:rPr>
        <w:t>լրացվում</w:t>
      </w:r>
      <w:r w:rsidRPr="005F1C06">
        <w:rPr>
          <w:rFonts w:ascii="GHEA Grapalat" w:hAnsi="GHEA Grapalat"/>
          <w:i/>
          <w:lang w:val="af-ZA"/>
        </w:rPr>
        <w:t xml:space="preserve"> </w:t>
      </w:r>
      <w:r w:rsidRPr="00D60ADB">
        <w:rPr>
          <w:rFonts w:ascii="GHEA Grapalat" w:hAnsi="GHEA Grapalat"/>
          <w:i/>
          <w:lang w:val="hy-AM"/>
        </w:rPr>
        <w:t>է</w:t>
      </w:r>
      <w:r w:rsidRPr="005F1C06">
        <w:rPr>
          <w:rFonts w:ascii="GHEA Grapalat" w:hAnsi="GHEA Grapalat"/>
          <w:i/>
          <w:lang w:val="af-ZA"/>
        </w:rPr>
        <w:t xml:space="preserve"> </w:t>
      </w:r>
      <w:r w:rsidRPr="00D60ADB">
        <w:rPr>
          <w:rFonts w:ascii="GHEA Grapalat" w:hAnsi="GHEA Grapalat"/>
          <w:i/>
          <w:lang w:val="hy-AM"/>
        </w:rPr>
        <w:t>հանձնաժողովի</w:t>
      </w:r>
      <w:r w:rsidRPr="005F1C06">
        <w:rPr>
          <w:rFonts w:ascii="GHEA Grapalat" w:hAnsi="GHEA Grapalat"/>
          <w:i/>
          <w:lang w:val="af-ZA"/>
        </w:rPr>
        <w:t xml:space="preserve"> </w:t>
      </w:r>
      <w:r w:rsidRPr="00D60ADB">
        <w:rPr>
          <w:rFonts w:ascii="GHEA Grapalat" w:hAnsi="GHEA Grapalat"/>
          <w:i/>
          <w:lang w:val="hy-AM"/>
        </w:rPr>
        <w:t>քարտուղարի</w:t>
      </w:r>
      <w:r w:rsidRPr="005F1C06">
        <w:rPr>
          <w:rFonts w:ascii="GHEA Grapalat" w:hAnsi="GHEA Grapalat"/>
          <w:i/>
          <w:lang w:val="af-ZA"/>
        </w:rPr>
        <w:t xml:space="preserve"> </w:t>
      </w:r>
      <w:r w:rsidRPr="00D60ADB">
        <w:rPr>
          <w:rFonts w:ascii="GHEA Grapalat" w:hAnsi="GHEA Grapalat"/>
          <w:i/>
          <w:lang w:val="hy-AM"/>
        </w:rPr>
        <w:t>կողմից</w:t>
      </w:r>
      <w:r w:rsidRPr="005F1C06">
        <w:rPr>
          <w:rFonts w:ascii="GHEA Grapalat" w:hAnsi="GHEA Grapalat"/>
          <w:i/>
          <w:lang w:val="af-ZA"/>
        </w:rPr>
        <w:t xml:space="preserve">` </w:t>
      </w:r>
      <w:r w:rsidRPr="00D60ADB">
        <w:rPr>
          <w:rFonts w:ascii="GHEA Grapalat" w:hAnsi="GHEA Grapalat"/>
          <w:i/>
          <w:lang w:val="hy-AM"/>
        </w:rPr>
        <w:t>մինչև</w:t>
      </w:r>
      <w:r w:rsidRPr="005F1C06">
        <w:rPr>
          <w:rFonts w:ascii="GHEA Grapalat" w:hAnsi="GHEA Grapalat"/>
          <w:i/>
          <w:lang w:val="af-ZA"/>
        </w:rPr>
        <w:t xml:space="preserve"> </w:t>
      </w:r>
      <w:r w:rsidRPr="00D60ADB">
        <w:rPr>
          <w:rFonts w:ascii="GHEA Grapalat" w:hAnsi="GHEA Grapalat"/>
          <w:i/>
          <w:lang w:val="hy-AM"/>
        </w:rPr>
        <w:t>հրավերը</w:t>
      </w:r>
      <w:r w:rsidRPr="005F1C06">
        <w:rPr>
          <w:rFonts w:ascii="GHEA Grapalat" w:hAnsi="GHEA Grapalat"/>
          <w:i/>
          <w:lang w:val="af-ZA"/>
        </w:rPr>
        <w:t xml:space="preserve"> </w:t>
      </w:r>
      <w:r w:rsidRPr="00D60ADB">
        <w:rPr>
          <w:rFonts w:ascii="GHEA Grapalat" w:hAnsi="GHEA Grapalat"/>
          <w:i/>
          <w:lang w:val="hy-AM"/>
        </w:rPr>
        <w:t>տեղեկագրում</w:t>
      </w:r>
      <w:r w:rsidRPr="005F1C06">
        <w:rPr>
          <w:rFonts w:ascii="GHEA Grapalat" w:hAnsi="GHEA Grapalat"/>
          <w:i/>
          <w:lang w:val="af-ZA"/>
        </w:rPr>
        <w:t xml:space="preserve"> </w:t>
      </w:r>
      <w:r w:rsidRPr="00D60ADB">
        <w:rPr>
          <w:rFonts w:ascii="GHEA Grapalat" w:hAnsi="GHEA Grapalat"/>
          <w:i/>
          <w:lang w:val="hy-AM"/>
        </w:rPr>
        <w:t>հրապարակելը</w:t>
      </w:r>
      <w:r w:rsidRPr="005F1C06">
        <w:rPr>
          <w:rFonts w:ascii="GHEA Grapalat" w:hAnsi="GHEA Grapalat"/>
          <w:i/>
          <w:lang w:val="hy-AM"/>
        </w:rPr>
        <w:t>:</w:t>
      </w:r>
    </w:p>
    <w:p w14:paraId="3ED20A39" w14:textId="77777777" w:rsidR="00C93928" w:rsidRPr="00D60ADB" w:rsidRDefault="00C93928" w:rsidP="00532D6C">
      <w:pPr>
        <w:pStyle w:val="BodyTextIndent3"/>
        <w:spacing w:line="240" w:lineRule="auto"/>
        <w:ind w:left="142" w:firstLine="0"/>
        <w:rPr>
          <w:rFonts w:ascii="GHEA Grapalat" w:hAnsi="GHEA Grapalat"/>
          <w:i/>
          <w:lang w:val="af-ZA" w:eastAsia="ru-RU"/>
        </w:rPr>
      </w:pPr>
      <w:r w:rsidRPr="00D60ADB">
        <w:rPr>
          <w:rFonts w:ascii="GHEA Grapalat" w:hAnsi="GHEA Grapalat"/>
          <w:i/>
          <w:lang w:val="af-ZA" w:eastAsia="ru-RU"/>
        </w:rPr>
        <w:t xml:space="preserve">** - </w:t>
      </w:r>
      <w:r w:rsidRPr="005F1C06">
        <w:rPr>
          <w:rFonts w:ascii="GHEA Grapalat" w:hAnsi="GHEA Grapalat"/>
          <w:i/>
          <w:lang w:eastAsia="ru-RU"/>
        </w:rPr>
        <w:t>մասնակիցը</w:t>
      </w:r>
      <w:r w:rsidRPr="00D60ADB">
        <w:rPr>
          <w:rFonts w:ascii="GHEA Grapalat" w:hAnsi="GHEA Grapalat"/>
          <w:i/>
          <w:lang w:val="af-ZA" w:eastAsia="ru-RU"/>
        </w:rPr>
        <w:t xml:space="preserve"> </w:t>
      </w:r>
      <w:r w:rsidRPr="005F1C06">
        <w:rPr>
          <w:rFonts w:ascii="GHEA Grapalat" w:hAnsi="GHEA Grapalat"/>
          <w:i/>
          <w:lang w:eastAsia="ru-RU"/>
        </w:rPr>
        <w:t>դիմում</w:t>
      </w:r>
      <w:r w:rsidRPr="00D60ADB">
        <w:rPr>
          <w:rFonts w:ascii="GHEA Grapalat" w:hAnsi="GHEA Grapalat"/>
          <w:i/>
          <w:lang w:val="af-ZA" w:eastAsia="ru-RU"/>
        </w:rPr>
        <w:t xml:space="preserve"> </w:t>
      </w:r>
      <w:r w:rsidRPr="005F1C06">
        <w:rPr>
          <w:rFonts w:ascii="GHEA Grapalat" w:hAnsi="GHEA Grapalat"/>
          <w:i/>
          <w:lang w:eastAsia="ru-RU"/>
        </w:rPr>
        <w:t>հայտարարությունը</w:t>
      </w:r>
      <w:r w:rsidRPr="00D60ADB">
        <w:rPr>
          <w:rFonts w:ascii="GHEA Grapalat" w:hAnsi="GHEA Grapalat"/>
          <w:i/>
          <w:lang w:val="af-ZA" w:eastAsia="ru-RU"/>
        </w:rPr>
        <w:t xml:space="preserve"> </w:t>
      </w:r>
      <w:r w:rsidRPr="005F1C06">
        <w:rPr>
          <w:rFonts w:ascii="GHEA Grapalat" w:hAnsi="GHEA Grapalat"/>
          <w:i/>
          <w:lang w:eastAsia="ru-RU"/>
        </w:rPr>
        <w:t>լրացնելիս</w:t>
      </w:r>
      <w:r w:rsidRPr="00D60ADB">
        <w:rPr>
          <w:rFonts w:ascii="GHEA Grapalat" w:hAnsi="GHEA Grapalat"/>
          <w:i/>
          <w:lang w:val="af-ZA" w:eastAsia="ru-RU"/>
        </w:rPr>
        <w:t xml:space="preserve"> </w:t>
      </w:r>
      <w:r w:rsidRPr="005F1C06">
        <w:rPr>
          <w:rFonts w:ascii="GHEA Grapalat" w:hAnsi="GHEA Grapalat"/>
          <w:i/>
          <w:lang w:eastAsia="ru-RU"/>
        </w:rPr>
        <w:t>նշում</w:t>
      </w:r>
      <w:r w:rsidRPr="00D60ADB">
        <w:rPr>
          <w:rFonts w:ascii="GHEA Grapalat" w:hAnsi="GHEA Grapalat"/>
          <w:i/>
          <w:lang w:val="af-ZA" w:eastAsia="ru-RU"/>
        </w:rPr>
        <w:t xml:space="preserve"> </w:t>
      </w:r>
      <w:r w:rsidRPr="005F1C06">
        <w:rPr>
          <w:rFonts w:ascii="GHEA Grapalat" w:hAnsi="GHEA Grapalat"/>
          <w:i/>
          <w:lang w:eastAsia="ru-RU"/>
        </w:rPr>
        <w:t>է</w:t>
      </w:r>
      <w:r w:rsidRPr="00D60ADB">
        <w:rPr>
          <w:rFonts w:ascii="GHEA Grapalat" w:hAnsi="GHEA Grapalat"/>
          <w:i/>
          <w:lang w:val="af-ZA" w:eastAsia="ru-RU"/>
        </w:rPr>
        <w:t xml:space="preserve"> </w:t>
      </w:r>
      <w:r w:rsidRPr="005F1C06">
        <w:rPr>
          <w:rFonts w:ascii="GHEA Grapalat" w:hAnsi="GHEA Grapalat"/>
          <w:i/>
          <w:lang w:eastAsia="ru-RU"/>
        </w:rPr>
        <w:t>իր</w:t>
      </w:r>
      <w:r w:rsidRPr="00D60ADB">
        <w:rPr>
          <w:rFonts w:ascii="GHEA Grapalat" w:hAnsi="GHEA Grapalat"/>
          <w:i/>
          <w:lang w:val="af-ZA" w:eastAsia="ru-RU"/>
        </w:rPr>
        <w:t xml:space="preserve"> </w:t>
      </w:r>
      <w:r w:rsidRPr="005F1C06">
        <w:rPr>
          <w:rFonts w:ascii="GHEA Grapalat" w:hAnsi="GHEA Grapalat"/>
          <w:i/>
          <w:lang w:eastAsia="ru-RU"/>
        </w:rPr>
        <w:t>իրական</w:t>
      </w:r>
      <w:r w:rsidRPr="00D60ADB">
        <w:rPr>
          <w:rFonts w:ascii="GHEA Grapalat" w:hAnsi="GHEA Grapalat"/>
          <w:i/>
          <w:lang w:val="af-ZA" w:eastAsia="ru-RU"/>
        </w:rPr>
        <w:t xml:space="preserve"> </w:t>
      </w:r>
      <w:r w:rsidRPr="005F1C06">
        <w:rPr>
          <w:rFonts w:ascii="GHEA Grapalat" w:hAnsi="GHEA Grapalat"/>
          <w:i/>
          <w:lang w:eastAsia="ru-RU"/>
        </w:rPr>
        <w:t>շահառուների</w:t>
      </w:r>
      <w:r w:rsidRPr="00D60ADB">
        <w:rPr>
          <w:rFonts w:ascii="GHEA Grapalat" w:hAnsi="GHEA Grapalat"/>
          <w:i/>
          <w:lang w:val="af-ZA" w:eastAsia="ru-RU"/>
        </w:rPr>
        <w:t xml:space="preserve"> </w:t>
      </w:r>
      <w:r w:rsidRPr="005F1C06">
        <w:rPr>
          <w:rFonts w:ascii="GHEA Grapalat" w:hAnsi="GHEA Grapalat"/>
          <w:i/>
          <w:lang w:eastAsia="ru-RU"/>
        </w:rPr>
        <w:t>վերաբերյալ</w:t>
      </w:r>
      <w:r w:rsidRPr="00D60ADB">
        <w:rPr>
          <w:rFonts w:ascii="GHEA Grapalat" w:hAnsi="GHEA Grapalat"/>
          <w:i/>
          <w:lang w:val="af-ZA" w:eastAsia="ru-RU"/>
        </w:rPr>
        <w:t xml:space="preserve"> </w:t>
      </w:r>
      <w:r w:rsidRPr="005F1C06">
        <w:rPr>
          <w:rFonts w:ascii="GHEA Grapalat" w:hAnsi="GHEA Grapalat"/>
          <w:i/>
          <w:lang w:eastAsia="ru-RU"/>
        </w:rPr>
        <w:t>տեղեկություններ</w:t>
      </w:r>
      <w:r w:rsidRPr="00D60ADB">
        <w:rPr>
          <w:rFonts w:ascii="GHEA Grapalat" w:hAnsi="GHEA Grapalat"/>
          <w:i/>
          <w:lang w:val="af-ZA" w:eastAsia="ru-RU"/>
        </w:rPr>
        <w:t xml:space="preserve"> </w:t>
      </w:r>
      <w:r w:rsidRPr="005F1C06">
        <w:rPr>
          <w:rFonts w:ascii="GHEA Grapalat" w:hAnsi="GHEA Grapalat"/>
          <w:i/>
          <w:lang w:eastAsia="ru-RU"/>
        </w:rPr>
        <w:t>պարունակող</w:t>
      </w:r>
      <w:r w:rsidRPr="00D60ADB">
        <w:rPr>
          <w:rFonts w:ascii="GHEA Grapalat" w:hAnsi="GHEA Grapalat"/>
          <w:i/>
          <w:lang w:val="af-ZA" w:eastAsia="ru-RU"/>
        </w:rPr>
        <w:t xml:space="preserve"> </w:t>
      </w:r>
      <w:r w:rsidRPr="005F1C06">
        <w:rPr>
          <w:rFonts w:ascii="GHEA Grapalat" w:hAnsi="GHEA Grapalat"/>
          <w:i/>
          <w:lang w:eastAsia="ru-RU"/>
        </w:rPr>
        <w:t>կայքէջի</w:t>
      </w:r>
      <w:r w:rsidRPr="00D60ADB">
        <w:rPr>
          <w:rFonts w:ascii="GHEA Grapalat" w:hAnsi="GHEA Grapalat"/>
          <w:i/>
          <w:lang w:val="af-ZA" w:eastAsia="ru-RU"/>
        </w:rPr>
        <w:t xml:space="preserve"> </w:t>
      </w:r>
      <w:r w:rsidRPr="005F1C06">
        <w:rPr>
          <w:rFonts w:ascii="GHEA Grapalat" w:hAnsi="GHEA Grapalat"/>
          <w:i/>
          <w:lang w:eastAsia="ru-RU"/>
        </w:rPr>
        <w:t>հղումը</w:t>
      </w:r>
      <w:r w:rsidRPr="00D60ADB">
        <w:rPr>
          <w:rFonts w:ascii="GHEA Grapalat" w:hAnsi="GHEA Grapalat"/>
          <w:i/>
          <w:lang w:val="af-ZA" w:eastAsia="ru-RU"/>
        </w:rPr>
        <w:t xml:space="preserve">, </w:t>
      </w:r>
      <w:r w:rsidRPr="005F1C06">
        <w:rPr>
          <w:rFonts w:ascii="GHEA Grapalat" w:hAnsi="GHEA Grapalat"/>
          <w:i/>
          <w:lang w:eastAsia="ru-RU"/>
        </w:rPr>
        <w:t>եթե</w:t>
      </w:r>
      <w:r w:rsidRPr="00D60ADB">
        <w:rPr>
          <w:rFonts w:ascii="GHEA Grapalat" w:hAnsi="GHEA Grapalat"/>
          <w:i/>
          <w:lang w:val="af-ZA" w:eastAsia="ru-RU"/>
        </w:rPr>
        <w:t xml:space="preserve"> </w:t>
      </w:r>
      <w:r w:rsidRPr="005F1C06">
        <w:rPr>
          <w:rFonts w:ascii="GHEA Grapalat" w:hAnsi="GHEA Grapalat"/>
          <w:i/>
          <w:lang w:eastAsia="ru-RU"/>
        </w:rPr>
        <w:t>այդ</w:t>
      </w:r>
      <w:r w:rsidRPr="00D60ADB">
        <w:rPr>
          <w:rFonts w:ascii="GHEA Grapalat" w:hAnsi="GHEA Grapalat"/>
          <w:i/>
          <w:lang w:val="af-ZA" w:eastAsia="ru-RU"/>
        </w:rPr>
        <w:t xml:space="preserve"> </w:t>
      </w:r>
      <w:r w:rsidRPr="005F1C06">
        <w:rPr>
          <w:rFonts w:ascii="GHEA Grapalat" w:hAnsi="GHEA Grapalat"/>
          <w:i/>
          <w:lang w:eastAsia="ru-RU"/>
        </w:rPr>
        <w:t>մասնակիցը</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գրանցման</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ստորաբաժանումների</w:t>
      </w:r>
      <w:r w:rsidRPr="00D60ADB">
        <w:rPr>
          <w:rFonts w:ascii="GHEA Grapalat" w:hAnsi="GHEA Grapalat"/>
          <w:i/>
          <w:lang w:val="af-ZA" w:eastAsia="ru-RU"/>
        </w:rPr>
        <w:t xml:space="preserve">, </w:t>
      </w:r>
      <w:r w:rsidRPr="005F1C06">
        <w:rPr>
          <w:rFonts w:ascii="GHEA Grapalat" w:hAnsi="GHEA Grapalat"/>
          <w:i/>
          <w:lang w:eastAsia="ru-RU"/>
        </w:rPr>
        <w:t>հիմնարկների</w:t>
      </w:r>
      <w:r w:rsidRPr="00D60ADB">
        <w:rPr>
          <w:rFonts w:ascii="GHEA Grapalat" w:hAnsi="GHEA Grapalat"/>
          <w:i/>
          <w:lang w:val="af-ZA" w:eastAsia="ru-RU"/>
        </w:rPr>
        <w:t xml:space="preserve"> </w:t>
      </w:r>
      <w:r w:rsidRPr="005F1C06">
        <w:rPr>
          <w:rFonts w:ascii="GHEA Grapalat" w:hAnsi="GHEA Grapalat"/>
          <w:i/>
          <w:lang w:eastAsia="ru-RU"/>
        </w:rPr>
        <w:t>և</w:t>
      </w:r>
      <w:r w:rsidRPr="00D60ADB">
        <w:rPr>
          <w:rFonts w:ascii="GHEA Grapalat" w:hAnsi="GHEA Grapalat"/>
          <w:i/>
          <w:lang w:val="af-ZA" w:eastAsia="ru-RU"/>
        </w:rPr>
        <w:t xml:space="preserve"> </w:t>
      </w:r>
      <w:r w:rsidRPr="005F1C06">
        <w:rPr>
          <w:rFonts w:ascii="GHEA Grapalat" w:hAnsi="GHEA Grapalat"/>
          <w:i/>
          <w:lang w:eastAsia="ru-RU"/>
        </w:rPr>
        <w:t>անհատ</w:t>
      </w:r>
      <w:r w:rsidRPr="00D60ADB">
        <w:rPr>
          <w:rFonts w:ascii="GHEA Grapalat" w:hAnsi="GHEA Grapalat"/>
          <w:i/>
          <w:lang w:val="af-ZA" w:eastAsia="ru-RU"/>
        </w:rPr>
        <w:t xml:space="preserve"> </w:t>
      </w:r>
      <w:r w:rsidRPr="005F1C06">
        <w:rPr>
          <w:rFonts w:ascii="GHEA Grapalat" w:hAnsi="GHEA Grapalat"/>
          <w:i/>
          <w:lang w:eastAsia="ru-RU"/>
        </w:rPr>
        <w:t>ձեռնարկատերերի</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հաշվառման</w:t>
      </w:r>
      <w:r w:rsidRPr="00D60ADB">
        <w:rPr>
          <w:rFonts w:ascii="Calibri" w:hAnsi="Calibri" w:cs="Calibri"/>
          <w:i/>
          <w:lang w:val="af-ZA" w:eastAsia="ru-RU"/>
        </w:rPr>
        <w:t> </w:t>
      </w:r>
      <w:r w:rsidRPr="005F1C06">
        <w:rPr>
          <w:rFonts w:ascii="GHEA Grapalat" w:hAnsi="GHEA Grapalat" w:cs="GHEA Grapalat"/>
          <w:i/>
          <w:lang w:eastAsia="ru-RU"/>
        </w:rPr>
        <w:t>մասին</w:t>
      </w:r>
      <w:r w:rsidRPr="00D60ADB">
        <w:rPr>
          <w:rFonts w:ascii="GHEA Grapalat" w:hAnsi="GHEA Grapalat" w:cs="GHEA Grapalat"/>
          <w:i/>
          <w:lang w:val="af-ZA" w:eastAsia="ru-RU"/>
        </w:rPr>
        <w:t>»</w:t>
      </w:r>
      <w:r w:rsidRPr="00D60ADB">
        <w:rPr>
          <w:rFonts w:ascii="GHEA Grapalat" w:hAnsi="GHEA Grapalat"/>
          <w:i/>
          <w:lang w:val="af-ZA" w:eastAsia="ru-RU"/>
        </w:rPr>
        <w:t xml:space="preserve"> </w:t>
      </w:r>
      <w:r w:rsidRPr="005F1C06">
        <w:rPr>
          <w:rFonts w:ascii="GHEA Grapalat" w:hAnsi="GHEA Grapalat" w:cs="GHEA Grapalat"/>
          <w:i/>
          <w:lang w:eastAsia="ru-RU"/>
        </w:rPr>
        <w:t>օրենքի</w:t>
      </w:r>
      <w:r w:rsidRPr="00D60ADB">
        <w:rPr>
          <w:rFonts w:ascii="GHEA Grapalat" w:hAnsi="GHEA Grapalat"/>
          <w:i/>
          <w:lang w:val="af-ZA" w:eastAsia="ru-RU"/>
        </w:rPr>
        <w:t xml:space="preserve"> </w:t>
      </w:r>
      <w:r w:rsidRPr="005F1C06">
        <w:rPr>
          <w:rFonts w:ascii="GHEA Grapalat" w:hAnsi="GHEA Grapalat" w:cs="GHEA Grapalat"/>
          <w:i/>
          <w:lang w:eastAsia="ru-RU"/>
        </w:rPr>
        <w:t>հիման</w:t>
      </w:r>
      <w:r w:rsidRPr="00D60ADB">
        <w:rPr>
          <w:rFonts w:ascii="GHEA Grapalat" w:hAnsi="GHEA Grapalat"/>
          <w:i/>
          <w:lang w:val="af-ZA" w:eastAsia="ru-RU"/>
        </w:rPr>
        <w:t xml:space="preserve"> </w:t>
      </w:r>
      <w:r w:rsidRPr="005F1C06">
        <w:rPr>
          <w:rFonts w:ascii="GHEA Grapalat" w:hAnsi="GHEA Grapalat" w:cs="GHEA Grapalat"/>
          <w:i/>
          <w:lang w:eastAsia="ru-RU"/>
        </w:rPr>
        <w:t>վրա</w:t>
      </w:r>
      <w:r w:rsidRPr="00D60ADB">
        <w:rPr>
          <w:rFonts w:ascii="GHEA Grapalat" w:hAnsi="GHEA Grapalat"/>
          <w:i/>
          <w:lang w:val="af-ZA" w:eastAsia="ru-RU"/>
        </w:rPr>
        <w:t xml:space="preserve"> </w:t>
      </w:r>
      <w:r w:rsidRPr="005F1C06">
        <w:rPr>
          <w:rFonts w:ascii="GHEA Grapalat" w:hAnsi="GHEA Grapalat" w:cs="GHEA Grapalat"/>
          <w:i/>
          <w:lang w:eastAsia="ru-RU"/>
        </w:rPr>
        <w:t>իրական</w:t>
      </w:r>
      <w:r w:rsidRPr="00D60ADB">
        <w:rPr>
          <w:rFonts w:ascii="GHEA Grapalat" w:hAnsi="GHEA Grapalat"/>
          <w:i/>
          <w:lang w:val="af-ZA" w:eastAsia="ru-RU"/>
        </w:rPr>
        <w:t xml:space="preserve"> </w:t>
      </w:r>
      <w:r w:rsidRPr="005F1C06">
        <w:rPr>
          <w:rFonts w:ascii="GHEA Grapalat" w:hAnsi="GHEA Grapalat" w:cs="GHEA Grapalat"/>
          <w:i/>
          <w:lang w:eastAsia="ru-RU"/>
        </w:rPr>
        <w:t>շահառուների</w:t>
      </w:r>
      <w:r w:rsidRPr="00D60ADB">
        <w:rPr>
          <w:rFonts w:ascii="GHEA Grapalat" w:hAnsi="GHEA Grapalat"/>
          <w:i/>
          <w:lang w:val="af-ZA" w:eastAsia="ru-RU"/>
        </w:rPr>
        <w:t xml:space="preserve"> </w:t>
      </w:r>
      <w:r w:rsidRPr="005F1C06">
        <w:rPr>
          <w:rFonts w:ascii="GHEA Grapalat" w:hAnsi="GHEA Grapalat" w:cs="GHEA Grapalat"/>
          <w:i/>
          <w:lang w:eastAsia="ru-RU"/>
        </w:rPr>
        <w:t>վերաբերյալ</w:t>
      </w:r>
      <w:r w:rsidRPr="00D60ADB">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D60ADB">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D60ADB">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D60ADB">
        <w:rPr>
          <w:rFonts w:ascii="GHEA Grapalat" w:hAnsi="GHEA Grapalat"/>
          <w:i/>
          <w:lang w:val="af-ZA" w:eastAsia="ru-RU"/>
        </w:rPr>
        <w:t xml:space="preserve"> </w:t>
      </w:r>
      <w:r w:rsidRPr="005F1C06">
        <w:rPr>
          <w:rFonts w:ascii="GHEA Grapalat" w:hAnsi="GHEA Grapalat" w:cs="GHEA Grapalat"/>
          <w:i/>
          <w:lang w:eastAsia="ru-RU"/>
        </w:rPr>
        <w:t>ունեցող</w:t>
      </w:r>
      <w:r w:rsidRPr="00D60ADB">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cs="GHEA Grapalat"/>
          <w:i/>
          <w:lang w:eastAsia="ru-RU"/>
        </w:rPr>
        <w:t>անձ</w:t>
      </w:r>
      <w:r w:rsidRPr="00D60ADB">
        <w:rPr>
          <w:rFonts w:ascii="GHEA Grapalat" w:hAnsi="GHEA Grapalat"/>
          <w:i/>
          <w:lang w:val="af-ZA" w:eastAsia="ru-RU"/>
        </w:rPr>
        <w:t xml:space="preserve"> </w:t>
      </w:r>
      <w:r w:rsidRPr="005F1C06">
        <w:rPr>
          <w:rFonts w:ascii="GHEA Grapalat" w:hAnsi="GHEA Grapalat" w:cs="GHEA Grapalat"/>
          <w:i/>
          <w:lang w:eastAsia="ru-RU"/>
        </w:rPr>
        <w:t>է</w:t>
      </w:r>
      <w:r w:rsidRPr="00D60ADB">
        <w:rPr>
          <w:rFonts w:ascii="GHEA Grapalat" w:hAnsi="GHEA Grapalat"/>
          <w:i/>
          <w:lang w:val="af-ZA" w:eastAsia="ru-RU"/>
        </w:rPr>
        <w:t xml:space="preserve"> </w:t>
      </w:r>
      <w:r w:rsidRPr="005F1C06">
        <w:rPr>
          <w:rFonts w:ascii="GHEA Grapalat" w:hAnsi="GHEA Grapalat" w:cs="GHEA Grapalat"/>
          <w:i/>
          <w:lang w:eastAsia="ru-RU"/>
        </w:rPr>
        <w:t>և</w:t>
      </w:r>
      <w:r w:rsidRPr="00D60ADB">
        <w:rPr>
          <w:rFonts w:ascii="GHEA Grapalat" w:hAnsi="GHEA Grapalat"/>
          <w:i/>
          <w:lang w:val="af-ZA" w:eastAsia="ru-RU"/>
        </w:rPr>
        <w:t xml:space="preserve"> </w:t>
      </w:r>
      <w:r w:rsidRPr="005F1C06">
        <w:rPr>
          <w:rFonts w:ascii="GHEA Grapalat" w:hAnsi="GHEA Grapalat" w:cs="GHEA Grapalat"/>
          <w:i/>
          <w:lang w:eastAsia="ru-RU"/>
        </w:rPr>
        <w:t>հայտը</w:t>
      </w:r>
      <w:r w:rsidRPr="00D60ADB">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D60ADB">
        <w:rPr>
          <w:rFonts w:ascii="GHEA Grapalat" w:hAnsi="GHEA Grapalat"/>
          <w:i/>
          <w:lang w:val="af-ZA" w:eastAsia="ru-RU"/>
        </w:rPr>
        <w:t xml:space="preserve"> </w:t>
      </w:r>
      <w:r w:rsidRPr="005F1C06">
        <w:rPr>
          <w:rFonts w:ascii="GHEA Grapalat" w:hAnsi="GHEA Grapalat" w:cs="GHEA Grapalat"/>
          <w:i/>
          <w:lang w:eastAsia="ru-RU"/>
        </w:rPr>
        <w:t>օրվա</w:t>
      </w:r>
      <w:r w:rsidRPr="00D60ADB">
        <w:rPr>
          <w:rFonts w:ascii="GHEA Grapalat" w:hAnsi="GHEA Grapalat"/>
          <w:i/>
          <w:lang w:val="af-ZA" w:eastAsia="ru-RU"/>
        </w:rPr>
        <w:t xml:space="preserve"> </w:t>
      </w:r>
      <w:r w:rsidRPr="005F1C06">
        <w:rPr>
          <w:rFonts w:ascii="GHEA Grapalat" w:hAnsi="GHEA Grapalat" w:cs="GHEA Grapalat"/>
          <w:i/>
          <w:lang w:eastAsia="ru-RU"/>
        </w:rPr>
        <w:t>դրությամբ</w:t>
      </w:r>
      <w:r w:rsidRPr="00D60ADB">
        <w:rPr>
          <w:rFonts w:ascii="GHEA Grapalat" w:hAnsi="GHEA Grapalat"/>
          <w:i/>
          <w:lang w:val="af-ZA" w:eastAsia="ru-RU"/>
        </w:rPr>
        <w:t xml:space="preserve"> </w:t>
      </w:r>
      <w:r w:rsidRPr="005F1C06">
        <w:rPr>
          <w:rFonts w:ascii="GHEA Grapalat" w:hAnsi="GHEA Grapalat" w:cs="GHEA Grapalat"/>
          <w:i/>
          <w:lang w:eastAsia="ru-RU"/>
        </w:rPr>
        <w:t>սահմանված</w:t>
      </w:r>
      <w:r w:rsidRPr="00D60ADB">
        <w:rPr>
          <w:rFonts w:ascii="GHEA Grapalat" w:hAnsi="GHEA Grapalat"/>
          <w:i/>
          <w:lang w:val="af-ZA" w:eastAsia="ru-RU"/>
        </w:rPr>
        <w:t xml:space="preserve"> </w:t>
      </w:r>
      <w:r w:rsidRPr="005F1C06">
        <w:rPr>
          <w:rFonts w:ascii="GHEA Grapalat" w:hAnsi="GHEA Grapalat" w:cs="GHEA Grapalat"/>
          <w:i/>
          <w:lang w:eastAsia="ru-RU"/>
        </w:rPr>
        <w:t>կարգով</w:t>
      </w:r>
      <w:r w:rsidRPr="00D60ADB">
        <w:rPr>
          <w:rFonts w:ascii="GHEA Grapalat" w:hAnsi="GHEA Grapalat"/>
          <w:i/>
          <w:lang w:val="af-ZA" w:eastAsia="ru-RU"/>
        </w:rPr>
        <w:t xml:space="preserve"> </w:t>
      </w:r>
      <w:r w:rsidRPr="005F1C06">
        <w:rPr>
          <w:rFonts w:ascii="GHEA Grapalat" w:hAnsi="GHEA Grapalat" w:cs="GHEA Grapalat"/>
          <w:i/>
          <w:lang w:eastAsia="ru-RU"/>
        </w:rPr>
        <w:t>պետք</w:t>
      </w:r>
      <w:r w:rsidRPr="00D60ADB">
        <w:rPr>
          <w:rFonts w:ascii="GHEA Grapalat" w:hAnsi="GHEA Grapalat"/>
          <w:i/>
          <w:lang w:val="af-ZA" w:eastAsia="ru-RU"/>
        </w:rPr>
        <w:t xml:space="preserve"> </w:t>
      </w:r>
      <w:r w:rsidRPr="005F1C06">
        <w:rPr>
          <w:rFonts w:ascii="GHEA Grapalat" w:hAnsi="GHEA Grapalat" w:cs="GHEA Grapalat"/>
          <w:i/>
          <w:lang w:eastAsia="ru-RU"/>
        </w:rPr>
        <w:t>է</w:t>
      </w:r>
      <w:r w:rsidRPr="00D60ADB">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ռեգիստրի</w:t>
      </w:r>
      <w:r w:rsidRPr="00D60ADB">
        <w:rPr>
          <w:rFonts w:ascii="GHEA Grapalat" w:hAnsi="GHEA Grapalat"/>
          <w:i/>
          <w:lang w:val="af-ZA" w:eastAsia="ru-RU"/>
        </w:rPr>
        <w:t xml:space="preserve"> </w:t>
      </w:r>
      <w:r w:rsidRPr="005F1C06">
        <w:rPr>
          <w:rFonts w:ascii="GHEA Grapalat" w:hAnsi="GHEA Grapalat"/>
          <w:i/>
          <w:lang w:eastAsia="ru-RU"/>
        </w:rPr>
        <w:t>գործակալությունում</w:t>
      </w:r>
      <w:r w:rsidRPr="00D60ADB">
        <w:rPr>
          <w:rFonts w:ascii="GHEA Grapalat" w:hAnsi="GHEA Grapalat"/>
          <w:i/>
          <w:lang w:val="af-ZA" w:eastAsia="ru-RU"/>
        </w:rPr>
        <w:t xml:space="preserve"> </w:t>
      </w:r>
      <w:r w:rsidRPr="005F1C06">
        <w:rPr>
          <w:rFonts w:ascii="GHEA Grapalat" w:hAnsi="GHEA Grapalat"/>
          <w:i/>
          <w:lang w:eastAsia="ru-RU"/>
        </w:rPr>
        <w:t>գրանցված</w:t>
      </w:r>
      <w:r w:rsidRPr="00D60ADB">
        <w:rPr>
          <w:rFonts w:ascii="GHEA Grapalat" w:hAnsi="GHEA Grapalat"/>
          <w:i/>
          <w:lang w:val="af-ZA" w:eastAsia="ru-RU"/>
        </w:rPr>
        <w:t xml:space="preserve"> </w:t>
      </w:r>
      <w:r w:rsidRPr="005F1C06">
        <w:rPr>
          <w:rFonts w:ascii="GHEA Grapalat" w:hAnsi="GHEA Grapalat"/>
          <w:i/>
          <w:lang w:eastAsia="ru-RU"/>
        </w:rPr>
        <w:t>լիներ</w:t>
      </w:r>
      <w:r w:rsidRPr="00D60ADB">
        <w:rPr>
          <w:rFonts w:ascii="GHEA Grapalat" w:hAnsi="GHEA Grapalat"/>
          <w:i/>
          <w:lang w:val="af-ZA" w:eastAsia="ru-RU"/>
        </w:rPr>
        <w:t xml:space="preserve"> </w:t>
      </w:r>
      <w:r w:rsidRPr="005F1C06">
        <w:rPr>
          <w:rFonts w:ascii="GHEA Grapalat" w:hAnsi="GHEA Grapalat"/>
          <w:i/>
          <w:lang w:eastAsia="ru-RU"/>
        </w:rPr>
        <w:t>իր</w:t>
      </w:r>
      <w:r w:rsidRPr="00D60ADB">
        <w:rPr>
          <w:rFonts w:ascii="GHEA Grapalat" w:hAnsi="GHEA Grapalat"/>
          <w:i/>
          <w:lang w:val="af-ZA" w:eastAsia="ru-RU"/>
        </w:rPr>
        <w:t xml:space="preserve"> </w:t>
      </w:r>
      <w:r w:rsidRPr="005F1C06">
        <w:rPr>
          <w:rFonts w:ascii="GHEA Grapalat" w:hAnsi="GHEA Grapalat"/>
          <w:i/>
          <w:lang w:eastAsia="ru-RU"/>
        </w:rPr>
        <w:t>իրական</w:t>
      </w:r>
      <w:r w:rsidRPr="00D60ADB">
        <w:rPr>
          <w:rFonts w:ascii="GHEA Grapalat" w:hAnsi="GHEA Grapalat"/>
          <w:i/>
          <w:lang w:val="af-ZA" w:eastAsia="ru-RU"/>
        </w:rPr>
        <w:t xml:space="preserve"> </w:t>
      </w:r>
      <w:r w:rsidRPr="005F1C06">
        <w:rPr>
          <w:rFonts w:ascii="GHEA Grapalat" w:hAnsi="GHEA Grapalat"/>
          <w:i/>
          <w:lang w:eastAsia="ru-RU"/>
        </w:rPr>
        <w:t>շահառուների</w:t>
      </w:r>
      <w:r w:rsidRPr="00D60ADB">
        <w:rPr>
          <w:rFonts w:ascii="GHEA Grapalat" w:hAnsi="GHEA Grapalat"/>
          <w:i/>
          <w:lang w:val="af-ZA" w:eastAsia="ru-RU"/>
        </w:rPr>
        <w:t xml:space="preserve"> </w:t>
      </w:r>
      <w:r w:rsidRPr="005F1C06">
        <w:rPr>
          <w:rFonts w:ascii="GHEA Grapalat" w:hAnsi="GHEA Grapalat"/>
          <w:i/>
          <w:lang w:eastAsia="ru-RU"/>
        </w:rPr>
        <w:t>վերաբերյալ</w:t>
      </w:r>
      <w:r w:rsidRPr="00D60ADB">
        <w:rPr>
          <w:rFonts w:ascii="GHEA Grapalat" w:hAnsi="GHEA Grapalat"/>
          <w:i/>
          <w:lang w:val="af-ZA" w:eastAsia="ru-RU"/>
        </w:rPr>
        <w:t xml:space="preserve"> </w:t>
      </w:r>
      <w:r w:rsidRPr="005F1C06">
        <w:rPr>
          <w:rFonts w:ascii="GHEA Grapalat" w:hAnsi="GHEA Grapalat"/>
          <w:i/>
          <w:lang w:eastAsia="ru-RU"/>
        </w:rPr>
        <w:t>տեղեկությունները</w:t>
      </w:r>
      <w:r w:rsidRPr="00D60ADB">
        <w:rPr>
          <w:rFonts w:ascii="GHEA Grapalat" w:hAnsi="GHEA Grapalat"/>
          <w:i/>
          <w:lang w:val="af-ZA" w:eastAsia="ru-RU"/>
        </w:rPr>
        <w:t xml:space="preserve">, </w:t>
      </w:r>
    </w:p>
    <w:p w14:paraId="1ADEF3BE" w14:textId="77777777" w:rsidR="00C93928" w:rsidRPr="00D60ADB" w:rsidRDefault="00C93928" w:rsidP="00532D6C">
      <w:pPr>
        <w:pStyle w:val="BodyTextIndent3"/>
        <w:spacing w:line="240" w:lineRule="auto"/>
        <w:ind w:left="142" w:firstLine="0"/>
        <w:rPr>
          <w:rFonts w:ascii="GHEA Grapalat" w:hAnsi="GHEA Grapalat"/>
          <w:i/>
          <w:lang w:val="af-ZA" w:eastAsia="ru-RU"/>
        </w:rPr>
      </w:pPr>
    </w:p>
    <w:p w14:paraId="76397AFD" w14:textId="77777777" w:rsidR="00C93928" w:rsidRPr="00D60ADB" w:rsidRDefault="00C93928" w:rsidP="00532D6C">
      <w:pPr>
        <w:pStyle w:val="BodyTextIndent3"/>
        <w:spacing w:line="240" w:lineRule="auto"/>
        <w:ind w:left="142" w:firstLine="218"/>
        <w:rPr>
          <w:rFonts w:ascii="GHEA Grapalat" w:hAnsi="GHEA Grapalat"/>
          <w:i/>
          <w:lang w:val="af-ZA" w:eastAsia="ru-RU"/>
        </w:rPr>
      </w:pPr>
      <w:r w:rsidRPr="00D60ADB">
        <w:rPr>
          <w:rFonts w:ascii="GHEA Grapalat" w:hAnsi="GHEA Grapalat"/>
          <w:i/>
          <w:lang w:val="af-ZA" w:eastAsia="ru-RU"/>
        </w:rPr>
        <w:t xml:space="preserve">-  </w:t>
      </w:r>
      <w:r w:rsidRPr="005F1C06">
        <w:rPr>
          <w:rFonts w:ascii="GHEA Grapalat" w:hAnsi="GHEA Grapalat"/>
          <w:i/>
          <w:lang w:eastAsia="ru-RU"/>
        </w:rPr>
        <w:t>Եթե</w:t>
      </w:r>
      <w:r w:rsidRPr="00D60ADB">
        <w:rPr>
          <w:rFonts w:ascii="GHEA Grapalat" w:hAnsi="GHEA Grapalat"/>
          <w:i/>
          <w:lang w:val="af-ZA" w:eastAsia="ru-RU"/>
        </w:rPr>
        <w:t xml:space="preserve"> </w:t>
      </w:r>
      <w:r w:rsidRPr="005F1C06">
        <w:rPr>
          <w:rFonts w:ascii="GHEA Grapalat" w:hAnsi="GHEA Grapalat"/>
          <w:i/>
          <w:lang w:eastAsia="ru-RU"/>
        </w:rPr>
        <w:t>մասնակիցը</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գրանցման</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ստորաբաժանումների</w:t>
      </w:r>
      <w:r w:rsidRPr="00D60ADB">
        <w:rPr>
          <w:rFonts w:ascii="GHEA Grapalat" w:hAnsi="GHEA Grapalat"/>
          <w:i/>
          <w:lang w:val="af-ZA" w:eastAsia="ru-RU"/>
        </w:rPr>
        <w:t xml:space="preserve">, </w:t>
      </w:r>
      <w:r w:rsidRPr="005F1C06">
        <w:rPr>
          <w:rFonts w:ascii="GHEA Grapalat" w:hAnsi="GHEA Grapalat"/>
          <w:i/>
          <w:lang w:eastAsia="ru-RU"/>
        </w:rPr>
        <w:t>հիմնարկների</w:t>
      </w:r>
      <w:r w:rsidRPr="00D60ADB">
        <w:rPr>
          <w:rFonts w:ascii="GHEA Grapalat" w:hAnsi="GHEA Grapalat"/>
          <w:i/>
          <w:lang w:val="af-ZA" w:eastAsia="ru-RU"/>
        </w:rPr>
        <w:t xml:space="preserve"> </w:t>
      </w:r>
      <w:r w:rsidRPr="005F1C06">
        <w:rPr>
          <w:rFonts w:ascii="GHEA Grapalat" w:hAnsi="GHEA Grapalat"/>
          <w:i/>
          <w:lang w:eastAsia="ru-RU"/>
        </w:rPr>
        <w:t>և</w:t>
      </w:r>
      <w:r w:rsidRPr="00D60ADB">
        <w:rPr>
          <w:rFonts w:ascii="GHEA Grapalat" w:hAnsi="GHEA Grapalat"/>
          <w:i/>
          <w:lang w:val="af-ZA" w:eastAsia="ru-RU"/>
        </w:rPr>
        <w:t xml:space="preserve"> </w:t>
      </w:r>
      <w:r w:rsidRPr="005F1C06">
        <w:rPr>
          <w:rFonts w:ascii="GHEA Grapalat" w:hAnsi="GHEA Grapalat"/>
          <w:i/>
          <w:lang w:eastAsia="ru-RU"/>
        </w:rPr>
        <w:t>անհատ</w:t>
      </w:r>
      <w:r w:rsidRPr="00D60ADB">
        <w:rPr>
          <w:rFonts w:ascii="GHEA Grapalat" w:hAnsi="GHEA Grapalat"/>
          <w:i/>
          <w:lang w:val="af-ZA" w:eastAsia="ru-RU"/>
        </w:rPr>
        <w:t xml:space="preserve"> </w:t>
      </w:r>
      <w:r w:rsidRPr="005F1C06">
        <w:rPr>
          <w:rFonts w:ascii="GHEA Grapalat" w:hAnsi="GHEA Grapalat"/>
          <w:i/>
          <w:lang w:eastAsia="ru-RU"/>
        </w:rPr>
        <w:t>ձեռնարկատերերի</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հաշվառման</w:t>
      </w:r>
      <w:r w:rsidRPr="00D60ADB">
        <w:rPr>
          <w:rFonts w:ascii="GHEA Grapalat" w:hAnsi="GHEA Grapalat"/>
          <w:i/>
          <w:lang w:val="af-ZA" w:eastAsia="ru-RU"/>
        </w:rPr>
        <w:t xml:space="preserve"> </w:t>
      </w:r>
      <w:r w:rsidRPr="005F1C06">
        <w:rPr>
          <w:rFonts w:ascii="GHEA Grapalat" w:hAnsi="GHEA Grapalat"/>
          <w:i/>
          <w:lang w:eastAsia="ru-RU"/>
        </w:rPr>
        <w:t>մասին</w:t>
      </w:r>
      <w:r w:rsidRPr="00D60ADB">
        <w:rPr>
          <w:rFonts w:ascii="GHEA Grapalat" w:hAnsi="GHEA Grapalat"/>
          <w:i/>
          <w:lang w:val="af-ZA" w:eastAsia="ru-RU"/>
        </w:rPr>
        <w:t xml:space="preserve">» </w:t>
      </w:r>
      <w:r w:rsidRPr="005F1C06">
        <w:rPr>
          <w:rFonts w:ascii="GHEA Grapalat" w:hAnsi="GHEA Grapalat"/>
          <w:i/>
          <w:lang w:eastAsia="ru-RU"/>
        </w:rPr>
        <w:t>օրենքի</w:t>
      </w:r>
      <w:r w:rsidRPr="00D60ADB">
        <w:rPr>
          <w:rFonts w:ascii="GHEA Grapalat" w:hAnsi="GHEA Grapalat"/>
          <w:i/>
          <w:lang w:val="af-ZA" w:eastAsia="ru-RU"/>
        </w:rPr>
        <w:t xml:space="preserve"> </w:t>
      </w:r>
      <w:r w:rsidRPr="005F1C06">
        <w:rPr>
          <w:rFonts w:ascii="GHEA Grapalat" w:hAnsi="GHEA Grapalat"/>
          <w:i/>
          <w:lang w:eastAsia="ru-RU"/>
        </w:rPr>
        <w:t>հիման</w:t>
      </w:r>
      <w:r w:rsidRPr="00D60ADB">
        <w:rPr>
          <w:rFonts w:ascii="GHEA Grapalat" w:hAnsi="GHEA Grapalat"/>
          <w:i/>
          <w:lang w:val="af-ZA" w:eastAsia="ru-RU"/>
        </w:rPr>
        <w:t xml:space="preserve"> </w:t>
      </w:r>
      <w:r w:rsidRPr="005F1C06">
        <w:rPr>
          <w:rFonts w:ascii="GHEA Grapalat" w:hAnsi="GHEA Grapalat"/>
          <w:i/>
          <w:lang w:eastAsia="ru-RU"/>
        </w:rPr>
        <w:t>վրա</w:t>
      </w:r>
      <w:r w:rsidRPr="00D60ADB">
        <w:rPr>
          <w:rFonts w:ascii="GHEA Grapalat" w:hAnsi="GHEA Grapalat"/>
          <w:i/>
          <w:lang w:val="af-ZA" w:eastAsia="ru-RU"/>
        </w:rPr>
        <w:t xml:space="preserve"> </w:t>
      </w:r>
      <w:r w:rsidRPr="005F1C06">
        <w:rPr>
          <w:rFonts w:ascii="GHEA Grapalat" w:hAnsi="GHEA Grapalat"/>
          <w:i/>
          <w:lang w:eastAsia="ru-RU"/>
        </w:rPr>
        <w:t>իրական</w:t>
      </w:r>
      <w:r w:rsidRPr="00D60ADB">
        <w:rPr>
          <w:rFonts w:ascii="GHEA Grapalat" w:hAnsi="GHEA Grapalat"/>
          <w:i/>
          <w:lang w:val="af-ZA" w:eastAsia="ru-RU"/>
        </w:rPr>
        <w:t xml:space="preserve"> </w:t>
      </w:r>
      <w:r w:rsidRPr="005F1C06">
        <w:rPr>
          <w:rFonts w:ascii="GHEA Grapalat" w:hAnsi="GHEA Grapalat"/>
          <w:i/>
          <w:lang w:eastAsia="ru-RU"/>
        </w:rPr>
        <w:t>շահառուների</w:t>
      </w:r>
      <w:r w:rsidRPr="00D60ADB">
        <w:rPr>
          <w:rFonts w:ascii="GHEA Grapalat" w:hAnsi="GHEA Grapalat"/>
          <w:i/>
          <w:lang w:val="af-ZA" w:eastAsia="ru-RU"/>
        </w:rPr>
        <w:t xml:space="preserve"> </w:t>
      </w:r>
      <w:r w:rsidRPr="005F1C06">
        <w:rPr>
          <w:rFonts w:ascii="GHEA Grapalat" w:hAnsi="GHEA Grapalat"/>
          <w:i/>
          <w:lang w:eastAsia="ru-RU"/>
        </w:rPr>
        <w:t>վերաբերյալ</w:t>
      </w:r>
      <w:r w:rsidRPr="00D60ADB">
        <w:rPr>
          <w:rFonts w:ascii="GHEA Grapalat" w:hAnsi="GHEA Grapalat"/>
          <w:i/>
          <w:lang w:val="af-ZA" w:eastAsia="ru-RU"/>
        </w:rPr>
        <w:t xml:space="preserve"> </w:t>
      </w:r>
      <w:r w:rsidRPr="005F1C06">
        <w:rPr>
          <w:rFonts w:ascii="GHEA Grapalat" w:hAnsi="GHEA Grapalat"/>
          <w:i/>
          <w:lang w:eastAsia="ru-RU"/>
        </w:rPr>
        <w:t>հայտարարագիր</w:t>
      </w:r>
      <w:r w:rsidRPr="00D60ADB">
        <w:rPr>
          <w:rFonts w:ascii="GHEA Grapalat" w:hAnsi="GHEA Grapalat"/>
          <w:i/>
          <w:lang w:val="af-ZA" w:eastAsia="ru-RU"/>
        </w:rPr>
        <w:t xml:space="preserve"> </w:t>
      </w:r>
      <w:r w:rsidRPr="005F1C06">
        <w:rPr>
          <w:rFonts w:ascii="GHEA Grapalat" w:hAnsi="GHEA Grapalat"/>
          <w:i/>
          <w:lang w:eastAsia="ru-RU"/>
        </w:rPr>
        <w:t>ներկայացնելու</w:t>
      </w:r>
      <w:r w:rsidRPr="00D60ADB">
        <w:rPr>
          <w:rFonts w:ascii="GHEA Grapalat" w:hAnsi="GHEA Grapalat"/>
          <w:i/>
          <w:lang w:val="af-ZA" w:eastAsia="ru-RU"/>
        </w:rPr>
        <w:t xml:space="preserve"> </w:t>
      </w:r>
      <w:r w:rsidRPr="005F1C06">
        <w:rPr>
          <w:rFonts w:ascii="GHEA Grapalat" w:hAnsi="GHEA Grapalat"/>
          <w:i/>
          <w:lang w:eastAsia="ru-RU"/>
        </w:rPr>
        <w:t>պարտականություն</w:t>
      </w:r>
      <w:r w:rsidRPr="00D60ADB">
        <w:rPr>
          <w:rFonts w:ascii="GHEA Grapalat" w:hAnsi="GHEA Grapalat"/>
          <w:i/>
          <w:lang w:val="af-ZA" w:eastAsia="ru-RU"/>
        </w:rPr>
        <w:t xml:space="preserve"> </w:t>
      </w:r>
      <w:r w:rsidRPr="005F1C06">
        <w:rPr>
          <w:rFonts w:ascii="GHEA Grapalat" w:hAnsi="GHEA Grapalat"/>
          <w:i/>
          <w:lang w:eastAsia="ru-RU"/>
        </w:rPr>
        <w:t>ունեցող</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w:t>
      </w:r>
      <w:r w:rsidRPr="00D60ADB">
        <w:rPr>
          <w:rFonts w:ascii="GHEA Grapalat" w:hAnsi="GHEA Grapalat"/>
          <w:i/>
          <w:lang w:val="af-ZA" w:eastAsia="ru-RU"/>
        </w:rPr>
        <w:t xml:space="preserve"> </w:t>
      </w:r>
      <w:r w:rsidRPr="005F1C06">
        <w:rPr>
          <w:rFonts w:ascii="GHEA Grapalat" w:hAnsi="GHEA Grapalat"/>
          <w:i/>
          <w:lang w:eastAsia="ru-RU"/>
        </w:rPr>
        <w:t>չէ</w:t>
      </w:r>
      <w:r w:rsidRPr="00D60ADB">
        <w:rPr>
          <w:rFonts w:ascii="GHEA Grapalat" w:hAnsi="GHEA Grapalat"/>
          <w:i/>
          <w:lang w:val="af-ZA" w:eastAsia="ru-RU"/>
        </w:rPr>
        <w:t xml:space="preserve">, </w:t>
      </w:r>
      <w:r w:rsidRPr="005F1C06">
        <w:rPr>
          <w:rFonts w:ascii="GHEA Grapalat" w:hAnsi="GHEA Grapalat"/>
          <w:i/>
          <w:lang w:eastAsia="ru-RU"/>
        </w:rPr>
        <w:t>կամ</w:t>
      </w:r>
      <w:r w:rsidRPr="00D60ADB">
        <w:rPr>
          <w:rFonts w:ascii="GHEA Grapalat" w:hAnsi="GHEA Grapalat"/>
          <w:i/>
          <w:lang w:val="af-ZA" w:eastAsia="ru-RU"/>
        </w:rPr>
        <w:t xml:space="preserve"> </w:t>
      </w:r>
      <w:r w:rsidRPr="005F1C06">
        <w:rPr>
          <w:rFonts w:ascii="GHEA Grapalat" w:hAnsi="GHEA Grapalat"/>
          <w:i/>
          <w:lang w:eastAsia="ru-RU"/>
        </w:rPr>
        <w:t>եթե</w:t>
      </w:r>
      <w:r w:rsidRPr="00D60ADB">
        <w:rPr>
          <w:rFonts w:ascii="GHEA Grapalat" w:hAnsi="GHEA Grapalat"/>
          <w:i/>
          <w:lang w:val="af-ZA" w:eastAsia="ru-RU"/>
        </w:rPr>
        <w:t xml:space="preserve"> </w:t>
      </w:r>
      <w:r w:rsidRPr="005F1C06">
        <w:rPr>
          <w:rFonts w:ascii="GHEA Grapalat" w:hAnsi="GHEA Grapalat"/>
          <w:i/>
          <w:lang w:eastAsia="ru-RU"/>
        </w:rPr>
        <w:t>այդպիսի</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w:t>
      </w:r>
      <w:r w:rsidRPr="00D60ADB">
        <w:rPr>
          <w:rFonts w:ascii="GHEA Grapalat" w:hAnsi="GHEA Grapalat"/>
          <w:i/>
          <w:lang w:val="af-ZA" w:eastAsia="ru-RU"/>
        </w:rPr>
        <w:t xml:space="preserve"> </w:t>
      </w:r>
      <w:r w:rsidRPr="005F1C06">
        <w:rPr>
          <w:rFonts w:ascii="GHEA Grapalat" w:hAnsi="GHEA Grapalat"/>
          <w:i/>
          <w:lang w:eastAsia="ru-RU"/>
        </w:rPr>
        <w:t>է</w:t>
      </w:r>
      <w:r w:rsidRPr="00D60ADB">
        <w:rPr>
          <w:rFonts w:ascii="GHEA Grapalat" w:hAnsi="GHEA Grapalat"/>
          <w:i/>
          <w:lang w:val="af-ZA" w:eastAsia="ru-RU"/>
        </w:rPr>
        <w:t xml:space="preserve"> </w:t>
      </w:r>
      <w:r w:rsidRPr="005F1C06">
        <w:rPr>
          <w:rFonts w:ascii="GHEA Grapalat" w:hAnsi="GHEA Grapalat"/>
          <w:i/>
          <w:lang w:eastAsia="ru-RU"/>
        </w:rPr>
        <w:t>սակայն</w:t>
      </w:r>
      <w:r w:rsidRPr="00D60ADB">
        <w:rPr>
          <w:rFonts w:ascii="GHEA Grapalat" w:hAnsi="GHEA Grapalat"/>
          <w:i/>
          <w:lang w:val="af-ZA" w:eastAsia="ru-RU"/>
        </w:rPr>
        <w:t xml:space="preserve"> </w:t>
      </w:r>
      <w:r w:rsidRPr="005F1C06">
        <w:rPr>
          <w:rFonts w:ascii="GHEA Grapalat" w:hAnsi="GHEA Grapalat"/>
          <w:i/>
          <w:lang w:eastAsia="ru-RU"/>
        </w:rPr>
        <w:t>հայտը</w:t>
      </w:r>
      <w:r w:rsidRPr="00D60ADB">
        <w:rPr>
          <w:rFonts w:ascii="GHEA Grapalat" w:hAnsi="GHEA Grapalat"/>
          <w:i/>
          <w:lang w:val="af-ZA" w:eastAsia="ru-RU"/>
        </w:rPr>
        <w:t xml:space="preserve"> </w:t>
      </w:r>
      <w:r w:rsidRPr="005F1C06">
        <w:rPr>
          <w:rFonts w:ascii="GHEA Grapalat" w:hAnsi="GHEA Grapalat"/>
          <w:i/>
          <w:lang w:eastAsia="ru-RU"/>
        </w:rPr>
        <w:t>ներկայացնելու</w:t>
      </w:r>
      <w:r w:rsidRPr="00D60ADB">
        <w:rPr>
          <w:rFonts w:ascii="GHEA Grapalat" w:hAnsi="GHEA Grapalat"/>
          <w:i/>
          <w:lang w:val="af-ZA" w:eastAsia="ru-RU"/>
        </w:rPr>
        <w:t xml:space="preserve"> </w:t>
      </w:r>
      <w:r w:rsidRPr="005F1C06">
        <w:rPr>
          <w:rFonts w:ascii="GHEA Grapalat" w:hAnsi="GHEA Grapalat"/>
          <w:i/>
          <w:lang w:eastAsia="ru-RU"/>
        </w:rPr>
        <w:t>օրվա</w:t>
      </w:r>
      <w:r w:rsidRPr="00D60ADB">
        <w:rPr>
          <w:rFonts w:ascii="GHEA Grapalat" w:hAnsi="GHEA Grapalat"/>
          <w:i/>
          <w:lang w:val="af-ZA" w:eastAsia="ru-RU"/>
        </w:rPr>
        <w:t xml:space="preserve"> </w:t>
      </w:r>
      <w:r w:rsidRPr="005F1C06">
        <w:rPr>
          <w:rFonts w:ascii="GHEA Grapalat" w:hAnsi="GHEA Grapalat"/>
          <w:i/>
          <w:lang w:eastAsia="ru-RU"/>
        </w:rPr>
        <w:t>դրությամբ</w:t>
      </w:r>
      <w:r w:rsidRPr="00D60ADB">
        <w:rPr>
          <w:rFonts w:ascii="GHEA Grapalat" w:hAnsi="GHEA Grapalat"/>
          <w:i/>
          <w:lang w:val="af-ZA" w:eastAsia="ru-RU"/>
        </w:rPr>
        <w:t xml:space="preserve"> </w:t>
      </w:r>
      <w:r w:rsidRPr="005F1C06">
        <w:rPr>
          <w:rFonts w:ascii="GHEA Grapalat" w:hAnsi="GHEA Grapalat"/>
          <w:i/>
          <w:lang w:eastAsia="ru-RU"/>
        </w:rPr>
        <w:t>պարտավոր</w:t>
      </w:r>
      <w:r w:rsidRPr="00D60ADB">
        <w:rPr>
          <w:rFonts w:ascii="GHEA Grapalat" w:hAnsi="GHEA Grapalat"/>
          <w:i/>
          <w:lang w:val="af-ZA" w:eastAsia="ru-RU"/>
        </w:rPr>
        <w:t xml:space="preserve"> </w:t>
      </w:r>
      <w:r w:rsidRPr="005F1C06">
        <w:rPr>
          <w:rFonts w:ascii="GHEA Grapalat" w:hAnsi="GHEA Grapalat"/>
          <w:i/>
          <w:lang w:eastAsia="ru-RU"/>
        </w:rPr>
        <w:t>չէր</w:t>
      </w:r>
      <w:r w:rsidRPr="00D60ADB">
        <w:rPr>
          <w:rFonts w:ascii="GHEA Grapalat" w:hAnsi="GHEA Grapalat"/>
          <w:i/>
          <w:lang w:val="af-ZA" w:eastAsia="ru-RU"/>
        </w:rPr>
        <w:t xml:space="preserve"> </w:t>
      </w:r>
      <w:r w:rsidRPr="005F1C06">
        <w:rPr>
          <w:rFonts w:ascii="GHEA Grapalat" w:hAnsi="GHEA Grapalat"/>
          <w:i/>
          <w:lang w:eastAsia="ru-RU"/>
        </w:rPr>
        <w:t>իրավաբանական</w:t>
      </w:r>
      <w:r w:rsidRPr="00D60ADB">
        <w:rPr>
          <w:rFonts w:ascii="GHEA Grapalat" w:hAnsi="GHEA Grapalat"/>
          <w:i/>
          <w:lang w:val="af-ZA" w:eastAsia="ru-RU"/>
        </w:rPr>
        <w:t xml:space="preserve"> </w:t>
      </w:r>
      <w:r w:rsidRPr="005F1C06">
        <w:rPr>
          <w:rFonts w:ascii="GHEA Grapalat" w:hAnsi="GHEA Grapalat"/>
          <w:i/>
          <w:lang w:eastAsia="ru-RU"/>
        </w:rPr>
        <w:t>անձանց</w:t>
      </w:r>
      <w:r w:rsidRPr="00D60ADB">
        <w:rPr>
          <w:rFonts w:ascii="GHEA Grapalat" w:hAnsi="GHEA Grapalat"/>
          <w:i/>
          <w:lang w:val="af-ZA" w:eastAsia="ru-RU"/>
        </w:rPr>
        <w:t xml:space="preserve"> </w:t>
      </w:r>
      <w:r w:rsidRPr="005F1C06">
        <w:rPr>
          <w:rFonts w:ascii="GHEA Grapalat" w:hAnsi="GHEA Grapalat"/>
          <w:i/>
          <w:lang w:eastAsia="ru-RU"/>
        </w:rPr>
        <w:t>պետական</w:t>
      </w:r>
      <w:r w:rsidRPr="00D60ADB">
        <w:rPr>
          <w:rFonts w:ascii="GHEA Grapalat" w:hAnsi="GHEA Grapalat"/>
          <w:i/>
          <w:lang w:val="af-ZA" w:eastAsia="ru-RU"/>
        </w:rPr>
        <w:t xml:space="preserve"> </w:t>
      </w:r>
      <w:r w:rsidRPr="005F1C06">
        <w:rPr>
          <w:rFonts w:ascii="GHEA Grapalat" w:hAnsi="GHEA Grapalat"/>
          <w:i/>
          <w:lang w:eastAsia="ru-RU"/>
        </w:rPr>
        <w:t>ռեգիստրի</w:t>
      </w:r>
      <w:r w:rsidRPr="00D60ADB">
        <w:rPr>
          <w:rFonts w:ascii="GHEA Grapalat" w:hAnsi="GHEA Grapalat"/>
          <w:i/>
          <w:lang w:val="af-ZA" w:eastAsia="ru-RU"/>
        </w:rPr>
        <w:t xml:space="preserve"> </w:t>
      </w:r>
      <w:r w:rsidRPr="005F1C06">
        <w:rPr>
          <w:rFonts w:ascii="GHEA Grapalat" w:hAnsi="GHEA Grapalat"/>
          <w:i/>
          <w:lang w:eastAsia="ru-RU"/>
        </w:rPr>
        <w:t>գործակալությունում</w:t>
      </w:r>
      <w:r w:rsidRPr="00D60ADB">
        <w:rPr>
          <w:rFonts w:ascii="GHEA Grapalat" w:hAnsi="GHEA Grapalat"/>
          <w:i/>
          <w:lang w:val="af-ZA" w:eastAsia="ru-RU"/>
        </w:rPr>
        <w:t xml:space="preserve"> </w:t>
      </w:r>
      <w:r w:rsidRPr="005F1C06">
        <w:rPr>
          <w:rFonts w:ascii="GHEA Grapalat" w:hAnsi="GHEA Grapalat"/>
          <w:i/>
          <w:lang w:eastAsia="ru-RU"/>
        </w:rPr>
        <w:t>գրանցել</w:t>
      </w:r>
      <w:r w:rsidRPr="00D60ADB">
        <w:rPr>
          <w:rFonts w:ascii="GHEA Grapalat" w:hAnsi="GHEA Grapalat"/>
          <w:i/>
          <w:lang w:val="af-ZA" w:eastAsia="ru-RU"/>
        </w:rPr>
        <w:t xml:space="preserve"> </w:t>
      </w:r>
      <w:r w:rsidRPr="005F1C06">
        <w:rPr>
          <w:rFonts w:ascii="GHEA Grapalat" w:hAnsi="GHEA Grapalat"/>
          <w:i/>
          <w:lang w:eastAsia="ru-RU"/>
        </w:rPr>
        <w:t>իր</w:t>
      </w:r>
      <w:r w:rsidRPr="00D60ADB">
        <w:rPr>
          <w:rFonts w:ascii="GHEA Grapalat" w:hAnsi="GHEA Grapalat"/>
          <w:i/>
          <w:lang w:val="af-ZA" w:eastAsia="ru-RU"/>
        </w:rPr>
        <w:t xml:space="preserve"> </w:t>
      </w:r>
      <w:r w:rsidRPr="005F1C06">
        <w:rPr>
          <w:rFonts w:ascii="GHEA Grapalat" w:hAnsi="GHEA Grapalat"/>
          <w:i/>
          <w:lang w:eastAsia="ru-RU"/>
        </w:rPr>
        <w:t>իրական</w:t>
      </w:r>
      <w:r w:rsidRPr="00D60ADB">
        <w:rPr>
          <w:rFonts w:ascii="GHEA Grapalat" w:hAnsi="GHEA Grapalat"/>
          <w:i/>
          <w:lang w:val="af-ZA" w:eastAsia="ru-RU"/>
        </w:rPr>
        <w:t xml:space="preserve"> </w:t>
      </w:r>
      <w:r w:rsidRPr="005F1C06">
        <w:rPr>
          <w:rFonts w:ascii="GHEA Grapalat" w:hAnsi="GHEA Grapalat"/>
          <w:i/>
          <w:lang w:eastAsia="ru-RU"/>
        </w:rPr>
        <w:t>շահառուների</w:t>
      </w:r>
      <w:r w:rsidRPr="00D60ADB">
        <w:rPr>
          <w:rFonts w:ascii="GHEA Grapalat" w:hAnsi="GHEA Grapalat"/>
          <w:i/>
          <w:lang w:val="af-ZA" w:eastAsia="ru-RU"/>
        </w:rPr>
        <w:t xml:space="preserve"> </w:t>
      </w:r>
      <w:r w:rsidRPr="005F1C06">
        <w:rPr>
          <w:rFonts w:ascii="GHEA Grapalat" w:hAnsi="GHEA Grapalat"/>
          <w:i/>
          <w:lang w:eastAsia="ru-RU"/>
        </w:rPr>
        <w:t>վերաբերյալ</w:t>
      </w:r>
      <w:r w:rsidRPr="00D60ADB">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D60ADB">
        <w:rPr>
          <w:rFonts w:ascii="GHEA Grapalat" w:hAnsi="GHEA Grapalat"/>
          <w:i/>
          <w:lang w:val="af-ZA"/>
        </w:rPr>
        <w:t xml:space="preserve"> </w:t>
      </w:r>
      <w:r w:rsidRPr="005F1C06">
        <w:rPr>
          <w:rFonts w:ascii="GHEA Grapalat" w:hAnsi="GHEA Grapalat"/>
          <w:i/>
        </w:rPr>
        <w:t>ապա</w:t>
      </w:r>
      <w:r w:rsidRPr="00D60ADB">
        <w:rPr>
          <w:rFonts w:ascii="GHEA Grapalat" w:hAnsi="GHEA Grapalat"/>
          <w:i/>
          <w:lang w:val="af-ZA"/>
        </w:rPr>
        <w:t xml:space="preserve"> </w:t>
      </w:r>
      <w:r w:rsidRPr="005F1C06">
        <w:rPr>
          <w:rFonts w:ascii="GHEA Grapalat" w:hAnsi="GHEA Grapalat"/>
          <w:i/>
        </w:rPr>
        <w:t>դիմում</w:t>
      </w:r>
      <w:r w:rsidRPr="00D60ADB">
        <w:rPr>
          <w:rFonts w:ascii="GHEA Grapalat" w:hAnsi="GHEA Grapalat"/>
          <w:i/>
          <w:lang w:val="af-ZA"/>
        </w:rPr>
        <w:t xml:space="preserve">- </w:t>
      </w:r>
      <w:r w:rsidRPr="005F1C06">
        <w:rPr>
          <w:rFonts w:ascii="GHEA Grapalat" w:hAnsi="GHEA Grapalat"/>
          <w:i/>
        </w:rPr>
        <w:t>հայտարարությունը</w:t>
      </w:r>
      <w:r w:rsidRPr="00D60ADB">
        <w:rPr>
          <w:rFonts w:ascii="GHEA Grapalat" w:hAnsi="GHEA Grapalat"/>
          <w:i/>
          <w:lang w:val="af-ZA"/>
        </w:rPr>
        <w:t xml:space="preserve"> </w:t>
      </w:r>
      <w:r w:rsidRPr="005F1C06">
        <w:rPr>
          <w:rFonts w:ascii="GHEA Grapalat" w:hAnsi="GHEA Grapalat"/>
          <w:i/>
        </w:rPr>
        <w:t>լրացնելիս</w:t>
      </w:r>
      <w:r w:rsidRPr="00D60ADB">
        <w:rPr>
          <w:rFonts w:ascii="GHEA Grapalat" w:hAnsi="GHEA Grapalat"/>
          <w:i/>
          <w:lang w:val="af-ZA"/>
        </w:rPr>
        <w:t xml:space="preserve"> &lt;&lt; </w:t>
      </w:r>
      <w:r w:rsidRPr="005F1C06">
        <w:rPr>
          <w:rFonts w:ascii="GHEA Grapalat" w:hAnsi="GHEA Grapalat"/>
          <w:i/>
        </w:rPr>
        <w:t>տեղեկություններ</w:t>
      </w:r>
      <w:r w:rsidRPr="00D60ADB">
        <w:rPr>
          <w:rFonts w:ascii="GHEA Grapalat" w:hAnsi="GHEA Grapalat"/>
          <w:i/>
          <w:lang w:val="af-ZA"/>
        </w:rPr>
        <w:t xml:space="preserve"> </w:t>
      </w:r>
      <w:r w:rsidRPr="005F1C06">
        <w:rPr>
          <w:rFonts w:ascii="GHEA Grapalat" w:hAnsi="GHEA Grapalat"/>
          <w:i/>
        </w:rPr>
        <w:t>պարունակող</w:t>
      </w:r>
      <w:r w:rsidRPr="00D60ADB">
        <w:rPr>
          <w:rFonts w:ascii="GHEA Grapalat" w:hAnsi="GHEA Grapalat"/>
          <w:i/>
          <w:lang w:val="af-ZA"/>
        </w:rPr>
        <w:t xml:space="preserve"> </w:t>
      </w:r>
      <w:r w:rsidRPr="005F1C06">
        <w:rPr>
          <w:rFonts w:ascii="GHEA Grapalat" w:hAnsi="GHEA Grapalat"/>
          <w:i/>
        </w:rPr>
        <w:t>կայքէջի</w:t>
      </w:r>
      <w:r w:rsidRPr="00D60ADB">
        <w:rPr>
          <w:rFonts w:ascii="GHEA Grapalat" w:hAnsi="GHEA Grapalat"/>
          <w:i/>
          <w:lang w:val="af-ZA"/>
        </w:rPr>
        <w:t xml:space="preserve"> </w:t>
      </w:r>
      <w:r w:rsidRPr="005F1C06">
        <w:rPr>
          <w:rFonts w:ascii="GHEA Grapalat" w:hAnsi="GHEA Grapalat"/>
          <w:i/>
        </w:rPr>
        <w:t>հղումը՝</w:t>
      </w:r>
      <w:r w:rsidRPr="00D60ADB">
        <w:rPr>
          <w:rFonts w:ascii="GHEA Grapalat" w:hAnsi="GHEA Grapalat"/>
          <w:i/>
          <w:lang w:val="af-ZA"/>
        </w:rPr>
        <w:t xml:space="preserve"> &gt;&gt; </w:t>
      </w:r>
      <w:r w:rsidRPr="005F1C06">
        <w:rPr>
          <w:rFonts w:ascii="GHEA Grapalat" w:hAnsi="GHEA Grapalat"/>
          <w:i/>
        </w:rPr>
        <w:t>բառերը</w:t>
      </w:r>
      <w:r w:rsidRPr="00D60ADB">
        <w:rPr>
          <w:rFonts w:ascii="GHEA Grapalat" w:hAnsi="GHEA Grapalat"/>
          <w:i/>
          <w:lang w:val="af-ZA"/>
        </w:rPr>
        <w:t xml:space="preserve"> </w:t>
      </w:r>
      <w:r w:rsidRPr="005F1C06">
        <w:rPr>
          <w:rFonts w:ascii="GHEA Grapalat" w:hAnsi="GHEA Grapalat"/>
          <w:i/>
        </w:rPr>
        <w:t>փոխարինում</w:t>
      </w:r>
      <w:r w:rsidRPr="00D60ADB">
        <w:rPr>
          <w:rFonts w:ascii="GHEA Grapalat" w:hAnsi="GHEA Grapalat"/>
          <w:i/>
          <w:lang w:val="af-ZA"/>
        </w:rPr>
        <w:t xml:space="preserve"> </w:t>
      </w:r>
      <w:r w:rsidRPr="005F1C06">
        <w:rPr>
          <w:rFonts w:ascii="GHEA Grapalat" w:hAnsi="GHEA Grapalat"/>
          <w:i/>
        </w:rPr>
        <w:t>է</w:t>
      </w:r>
      <w:r w:rsidRPr="00D60ADB">
        <w:rPr>
          <w:rFonts w:ascii="GHEA Grapalat" w:hAnsi="GHEA Grapalat"/>
          <w:i/>
          <w:lang w:val="af-ZA"/>
        </w:rPr>
        <w:t xml:space="preserve"> &lt;&lt;</w:t>
      </w:r>
      <w:r w:rsidRPr="005F1C06">
        <w:rPr>
          <w:rFonts w:ascii="GHEA Grapalat" w:hAnsi="GHEA Grapalat"/>
          <w:i/>
        </w:rPr>
        <w:t>հայտարարագիր՝</w:t>
      </w:r>
      <w:r w:rsidRPr="00D60ADB">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D60ADB">
        <w:rPr>
          <w:rFonts w:ascii="GHEA Grapalat" w:hAnsi="GHEA Grapalat"/>
          <w:i/>
          <w:lang w:val="af-ZA"/>
        </w:rPr>
        <w:t xml:space="preserve">  </w:t>
      </w:r>
      <w:r>
        <w:rPr>
          <w:rFonts w:ascii="GHEA Grapalat" w:hAnsi="GHEA Grapalat"/>
          <w:i/>
        </w:rPr>
        <w:t>հավելված</w:t>
      </w:r>
      <w:r w:rsidRPr="00D60ADB">
        <w:rPr>
          <w:rFonts w:ascii="GHEA Grapalat" w:hAnsi="GHEA Grapalat"/>
          <w:i/>
          <w:lang w:val="af-ZA"/>
        </w:rPr>
        <w:t xml:space="preserve"> 1․2-</w:t>
      </w:r>
      <w:r w:rsidRPr="005F1C06">
        <w:rPr>
          <w:rFonts w:ascii="GHEA Grapalat" w:hAnsi="GHEA Grapalat"/>
          <w:i/>
        </w:rPr>
        <w:t>ի</w:t>
      </w:r>
      <w:r w:rsidRPr="00D60ADB">
        <w:rPr>
          <w:rFonts w:ascii="GHEA Grapalat" w:hAnsi="GHEA Grapalat"/>
          <w:i/>
          <w:lang w:val="af-ZA"/>
        </w:rPr>
        <w:t xml:space="preserve">&gt;&gt; </w:t>
      </w:r>
      <w:r w:rsidRPr="005F1C06">
        <w:rPr>
          <w:rFonts w:ascii="GHEA Grapalat" w:hAnsi="GHEA Grapalat"/>
          <w:i/>
        </w:rPr>
        <w:t>բառերով</w:t>
      </w:r>
      <w:r w:rsidRPr="00D60ADB">
        <w:rPr>
          <w:rFonts w:ascii="GHEA Grapalat" w:hAnsi="GHEA Grapalat"/>
          <w:i/>
          <w:lang w:val="af-ZA"/>
        </w:rPr>
        <w:t>,</w:t>
      </w:r>
    </w:p>
    <w:p w14:paraId="16303A3E" w14:textId="77777777" w:rsidR="00C93928" w:rsidRPr="00D60ADB" w:rsidRDefault="00C93928" w:rsidP="00532D6C">
      <w:pPr>
        <w:pStyle w:val="FootnoteText"/>
        <w:jc w:val="both"/>
        <w:rPr>
          <w:rFonts w:ascii="GHEA Grapalat" w:hAnsi="GHEA Grapalat"/>
          <w:i/>
          <w:lang w:val="af-ZA"/>
        </w:rPr>
      </w:pPr>
    </w:p>
    <w:p w14:paraId="53371997" w14:textId="77777777" w:rsidR="00C93928" w:rsidRPr="00D60ADB" w:rsidRDefault="00C93928" w:rsidP="00532D6C">
      <w:pPr>
        <w:pStyle w:val="FootnoteText"/>
        <w:jc w:val="both"/>
        <w:rPr>
          <w:rFonts w:ascii="GHEA Grapalat" w:hAnsi="GHEA Grapalat"/>
          <w:i/>
          <w:lang w:val="af-ZA"/>
        </w:rPr>
      </w:pPr>
      <w:r w:rsidRPr="00D60ADB">
        <w:rPr>
          <w:rFonts w:ascii="GHEA Grapalat" w:hAnsi="GHEA Grapalat"/>
          <w:i/>
          <w:lang w:val="af-ZA"/>
        </w:rPr>
        <w:tab/>
        <w:t>-</w:t>
      </w:r>
      <w:r w:rsidRPr="005F1C06">
        <w:rPr>
          <w:rFonts w:ascii="GHEA Grapalat" w:hAnsi="GHEA Grapalat"/>
          <w:i/>
          <w:lang w:val="en-US"/>
        </w:rPr>
        <w:t>եթե</w:t>
      </w:r>
      <w:r w:rsidRPr="00D60ADB">
        <w:rPr>
          <w:rFonts w:ascii="GHEA Grapalat" w:hAnsi="GHEA Grapalat"/>
          <w:i/>
          <w:lang w:val="af-ZA"/>
        </w:rPr>
        <w:t xml:space="preserve"> </w:t>
      </w:r>
      <w:r w:rsidRPr="005F1C06">
        <w:rPr>
          <w:rFonts w:ascii="GHEA Grapalat" w:hAnsi="GHEA Grapalat"/>
          <w:i/>
          <w:lang w:val="en-US"/>
        </w:rPr>
        <w:t>մասնակիցը</w:t>
      </w:r>
      <w:r w:rsidRPr="00D60ADB">
        <w:rPr>
          <w:rFonts w:ascii="GHEA Grapalat" w:hAnsi="GHEA Grapalat"/>
          <w:i/>
          <w:lang w:val="af-ZA"/>
        </w:rPr>
        <w:t xml:space="preserve"> </w:t>
      </w:r>
      <w:r w:rsidRPr="005F1C06">
        <w:rPr>
          <w:rFonts w:ascii="GHEA Grapalat" w:hAnsi="GHEA Grapalat"/>
          <w:i/>
          <w:lang w:val="en-US"/>
        </w:rPr>
        <w:t>անհատ</w:t>
      </w:r>
      <w:r w:rsidRPr="00D60ADB">
        <w:rPr>
          <w:rFonts w:ascii="GHEA Grapalat" w:hAnsi="GHEA Grapalat"/>
          <w:i/>
          <w:lang w:val="af-ZA"/>
        </w:rPr>
        <w:t xml:space="preserve"> </w:t>
      </w:r>
      <w:r w:rsidRPr="005F1C06">
        <w:rPr>
          <w:rFonts w:ascii="GHEA Grapalat" w:hAnsi="GHEA Grapalat"/>
          <w:i/>
          <w:lang w:val="en-US"/>
        </w:rPr>
        <w:t>ձեռնարկատեր</w:t>
      </w:r>
      <w:r w:rsidRPr="00D60ADB">
        <w:rPr>
          <w:rFonts w:ascii="GHEA Grapalat" w:hAnsi="GHEA Grapalat"/>
          <w:i/>
          <w:lang w:val="af-ZA"/>
        </w:rPr>
        <w:t xml:space="preserve">  </w:t>
      </w:r>
      <w:r w:rsidRPr="005F1C06">
        <w:rPr>
          <w:rFonts w:ascii="GHEA Grapalat" w:hAnsi="GHEA Grapalat"/>
          <w:i/>
          <w:lang w:val="en-US"/>
        </w:rPr>
        <w:t>է</w:t>
      </w:r>
      <w:r w:rsidRPr="00D60ADB">
        <w:rPr>
          <w:rFonts w:ascii="GHEA Grapalat" w:hAnsi="GHEA Grapalat"/>
          <w:i/>
          <w:lang w:val="af-ZA"/>
        </w:rPr>
        <w:t xml:space="preserve"> </w:t>
      </w:r>
      <w:r w:rsidRPr="005F1C06">
        <w:rPr>
          <w:rFonts w:ascii="GHEA Grapalat" w:hAnsi="GHEA Grapalat"/>
          <w:i/>
          <w:lang w:val="en-US"/>
        </w:rPr>
        <w:t>կամ</w:t>
      </w:r>
      <w:r w:rsidRPr="00D60ADB">
        <w:rPr>
          <w:rFonts w:ascii="GHEA Grapalat" w:hAnsi="GHEA Grapalat"/>
          <w:i/>
          <w:lang w:val="af-ZA"/>
        </w:rPr>
        <w:t xml:space="preserve"> </w:t>
      </w:r>
      <w:r w:rsidRPr="005F1C06">
        <w:rPr>
          <w:rFonts w:ascii="GHEA Grapalat" w:hAnsi="GHEA Grapalat"/>
          <w:i/>
          <w:lang w:val="en-US"/>
        </w:rPr>
        <w:t>ֆիզիկական</w:t>
      </w:r>
      <w:r w:rsidRPr="00D60ADB">
        <w:rPr>
          <w:rFonts w:ascii="GHEA Grapalat" w:hAnsi="GHEA Grapalat"/>
          <w:i/>
          <w:lang w:val="af-ZA"/>
        </w:rPr>
        <w:t xml:space="preserve"> </w:t>
      </w:r>
      <w:r w:rsidRPr="005F1C06">
        <w:rPr>
          <w:rFonts w:ascii="GHEA Grapalat" w:hAnsi="GHEA Grapalat"/>
          <w:i/>
          <w:lang w:val="en-US"/>
        </w:rPr>
        <w:t>անձ</w:t>
      </w:r>
      <w:r w:rsidRPr="00D60ADB">
        <w:rPr>
          <w:rFonts w:ascii="GHEA Grapalat" w:hAnsi="GHEA Grapalat"/>
          <w:i/>
          <w:lang w:val="af-ZA"/>
        </w:rPr>
        <w:t xml:space="preserve">, </w:t>
      </w:r>
      <w:r w:rsidRPr="005F1C06">
        <w:rPr>
          <w:rFonts w:ascii="GHEA Grapalat" w:hAnsi="GHEA Grapalat"/>
          <w:i/>
          <w:lang w:val="en-US"/>
        </w:rPr>
        <w:t>ապա</w:t>
      </w:r>
      <w:r w:rsidRPr="00D60ADB">
        <w:rPr>
          <w:rFonts w:ascii="GHEA Grapalat" w:hAnsi="GHEA Grapalat"/>
          <w:i/>
          <w:lang w:val="af-ZA"/>
        </w:rPr>
        <w:t xml:space="preserve"> </w:t>
      </w:r>
      <w:r w:rsidRPr="005F1C06">
        <w:rPr>
          <w:rFonts w:ascii="GHEA Grapalat" w:hAnsi="GHEA Grapalat"/>
          <w:i/>
          <w:lang w:val="en-US"/>
        </w:rPr>
        <w:t>իրական</w:t>
      </w:r>
      <w:r w:rsidRPr="00D60ADB">
        <w:rPr>
          <w:rFonts w:ascii="GHEA Grapalat" w:hAnsi="GHEA Grapalat"/>
          <w:i/>
          <w:lang w:val="af-ZA"/>
        </w:rPr>
        <w:t xml:space="preserve"> </w:t>
      </w:r>
      <w:r w:rsidRPr="005F1C06">
        <w:rPr>
          <w:rFonts w:ascii="GHEA Grapalat" w:hAnsi="GHEA Grapalat"/>
          <w:i/>
          <w:lang w:val="en-US"/>
        </w:rPr>
        <w:t>շահառուների</w:t>
      </w:r>
      <w:r w:rsidRPr="00D60ADB">
        <w:rPr>
          <w:rFonts w:ascii="GHEA Grapalat" w:hAnsi="GHEA Grapalat"/>
          <w:i/>
          <w:lang w:val="af-ZA"/>
        </w:rPr>
        <w:t xml:space="preserve"> </w:t>
      </w:r>
      <w:r w:rsidRPr="005F1C06">
        <w:rPr>
          <w:rFonts w:ascii="GHEA Grapalat" w:hAnsi="GHEA Grapalat"/>
          <w:i/>
          <w:lang w:val="en-US"/>
        </w:rPr>
        <w:t>վերաբերյալ</w:t>
      </w:r>
      <w:r w:rsidRPr="00D60ADB">
        <w:rPr>
          <w:rFonts w:ascii="GHEA Grapalat" w:hAnsi="GHEA Grapalat"/>
          <w:i/>
          <w:lang w:val="af-ZA"/>
        </w:rPr>
        <w:t xml:space="preserve"> </w:t>
      </w:r>
      <w:r w:rsidRPr="005F1C06">
        <w:rPr>
          <w:rFonts w:ascii="GHEA Grapalat" w:hAnsi="GHEA Grapalat"/>
          <w:i/>
          <w:lang w:val="en-US"/>
        </w:rPr>
        <w:t>տեղեկատվություն</w:t>
      </w:r>
      <w:r w:rsidRPr="00D60ADB">
        <w:rPr>
          <w:rFonts w:ascii="GHEA Grapalat" w:hAnsi="GHEA Grapalat"/>
          <w:i/>
          <w:lang w:val="af-ZA"/>
        </w:rPr>
        <w:t xml:space="preserve"> </w:t>
      </w:r>
      <w:r w:rsidRPr="005F1C06">
        <w:rPr>
          <w:rFonts w:ascii="GHEA Grapalat" w:hAnsi="GHEA Grapalat"/>
          <w:i/>
          <w:lang w:val="en-US"/>
        </w:rPr>
        <w:t>չի</w:t>
      </w:r>
      <w:r w:rsidRPr="00D60ADB">
        <w:rPr>
          <w:rFonts w:ascii="GHEA Grapalat" w:hAnsi="GHEA Grapalat"/>
          <w:i/>
          <w:lang w:val="af-ZA"/>
        </w:rPr>
        <w:t xml:space="preserve"> </w:t>
      </w:r>
      <w:r w:rsidRPr="005F1C06">
        <w:rPr>
          <w:rFonts w:ascii="GHEA Grapalat" w:hAnsi="GHEA Grapalat"/>
          <w:i/>
          <w:lang w:val="en-US"/>
        </w:rPr>
        <w:t>ներկայացնում</w:t>
      </w:r>
      <w:r w:rsidRPr="00D60ADB">
        <w:rPr>
          <w:rFonts w:ascii="GHEA Grapalat" w:hAnsi="GHEA Grapalat"/>
          <w:i/>
          <w:lang w:val="af-ZA"/>
        </w:rPr>
        <w:t>:</w:t>
      </w:r>
    </w:p>
    <w:p w14:paraId="03DD911F" w14:textId="77777777" w:rsidR="00C93928" w:rsidRPr="00BF58CA" w:rsidRDefault="00C93928" w:rsidP="00532D6C">
      <w:pPr>
        <w:pStyle w:val="FootnoteText"/>
        <w:jc w:val="both"/>
        <w:rPr>
          <w:rFonts w:ascii="GHEA Grapalat" w:hAnsi="GHEA Grapalat"/>
          <w:i/>
          <w:sz w:val="16"/>
          <w:szCs w:val="16"/>
          <w:lang w:val="hy-AM"/>
        </w:rPr>
      </w:pPr>
    </w:p>
    <w:p w14:paraId="66150EE0" w14:textId="77777777" w:rsidR="00C93928" w:rsidRPr="000C2336" w:rsidDel="006C3873" w:rsidRDefault="00C93928" w:rsidP="00532D6C">
      <w:pPr>
        <w:jc w:val="both"/>
        <w:rPr>
          <w:del w:id="6" w:author="User" w:date="2019-05-26T09:52:00Z"/>
          <w:rFonts w:ascii="GHEA Grapalat" w:hAnsi="GHEA Grapalat" w:cs="Sylfaen"/>
          <w:sz w:val="20"/>
          <w:lang w:val="af-ZA"/>
        </w:rPr>
      </w:pPr>
    </w:p>
  </w:footnote>
  <w:footnote w:id="9">
    <w:p w14:paraId="50E8A58E" w14:textId="77777777" w:rsidR="00C93928" w:rsidRPr="006265F4" w:rsidRDefault="00C93928" w:rsidP="00532D6C">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08240DEF" w14:textId="77777777" w:rsidR="00C93928" w:rsidRPr="006265F4" w:rsidRDefault="00C93928" w:rsidP="00532D6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A373907" w14:textId="77777777" w:rsidR="00C93928" w:rsidRPr="006265F4" w:rsidDel="00856FDE" w:rsidRDefault="00C93928" w:rsidP="00532D6C">
      <w:pPr>
        <w:pStyle w:val="FootnoteText"/>
        <w:rPr>
          <w:del w:id="9" w:author="User" w:date="2019-05-26T09:57:00Z"/>
          <w:i/>
          <w:lang w:val="af-ZA"/>
        </w:rPr>
      </w:pPr>
    </w:p>
  </w:footnote>
  <w:footnote w:id="10">
    <w:p w14:paraId="6393AC04" w14:textId="77777777" w:rsidR="00C93928" w:rsidRPr="006265F4" w:rsidDel="007942E8" w:rsidRDefault="00C93928" w:rsidP="00532D6C">
      <w:pPr>
        <w:pStyle w:val="FootnoteText"/>
        <w:rPr>
          <w:del w:id="10"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1">
    <w:p w14:paraId="333AF390" w14:textId="77777777" w:rsidR="00C93928" w:rsidRPr="006265F4" w:rsidDel="007942E8" w:rsidRDefault="00C93928" w:rsidP="00532D6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2">
    <w:p w14:paraId="779EBA8B" w14:textId="6743B833" w:rsidR="00C93928" w:rsidRPr="006265F4" w:rsidDel="007942E8" w:rsidRDefault="00C93928" w:rsidP="00532D6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 xml:space="preserve">Սույն կետը հանվում է պայմանագրի նախագծից, եթե գնվելիք </w:t>
      </w:r>
      <w:r w:rsidR="00790D58">
        <w:rPr>
          <w:rFonts w:ascii="GHEA Grapalat" w:hAnsi="GHEA Grapalat"/>
          <w:i/>
          <w:sz w:val="16"/>
          <w:szCs w:val="24"/>
          <w:lang w:val="hy-AM" w:eastAsia="en-US"/>
        </w:rPr>
        <w:t>ծառայություն</w:t>
      </w:r>
      <w:r w:rsidRPr="006265F4">
        <w:rPr>
          <w:rFonts w:ascii="GHEA Grapalat" w:hAnsi="GHEA Grapalat"/>
          <w:i/>
          <w:sz w:val="16"/>
          <w:szCs w:val="24"/>
          <w:lang w:val="hy-AM" w:eastAsia="en-US"/>
        </w:rPr>
        <w:t xml:space="preserve">ը չի հանդիսանում հիմնական միջոց:Իսկ եթե գնվելիք </w:t>
      </w:r>
      <w:r w:rsidR="00790D58">
        <w:rPr>
          <w:rFonts w:ascii="GHEA Grapalat" w:hAnsi="GHEA Grapalat"/>
          <w:i/>
          <w:sz w:val="16"/>
          <w:szCs w:val="24"/>
          <w:lang w:val="hy-AM" w:eastAsia="en-US"/>
        </w:rPr>
        <w:t>ծառայություն</w:t>
      </w:r>
      <w:r w:rsidRPr="006265F4">
        <w:rPr>
          <w:rFonts w:ascii="GHEA Grapalat" w:hAnsi="GHEA Grapalat"/>
          <w:i/>
          <w:sz w:val="16"/>
          <w:szCs w:val="24"/>
          <w:lang w:val="hy-AM" w:eastAsia="en-US"/>
        </w:rPr>
        <w:t>ը հանդիսանում է հիմնական միջոց, ապա երաշխքային ժամկետը չպետք է պակաս լինի 365 օրացուցային օրից</w:t>
      </w:r>
    </w:p>
  </w:footnote>
  <w:footnote w:id="13">
    <w:p w14:paraId="1F676188" w14:textId="77777777" w:rsidR="00C93928" w:rsidRPr="006265F4" w:rsidRDefault="00C93928" w:rsidP="00532D6C">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C155BC5" w14:textId="77777777" w:rsidR="00C93928" w:rsidRPr="006265F4" w:rsidDel="007942E8" w:rsidRDefault="00C93928" w:rsidP="00532D6C">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3A6E8BB4" w14:textId="77777777" w:rsidR="00C93928" w:rsidRPr="006265F4" w:rsidDel="007942E8" w:rsidRDefault="00C93928" w:rsidP="00532D6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3DF24AE3" w14:textId="77777777" w:rsidR="00C93928" w:rsidRPr="006265F4" w:rsidDel="002877FC" w:rsidRDefault="00C93928" w:rsidP="00532D6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132FBFC8" w14:textId="77777777" w:rsidR="00C93928" w:rsidRPr="006265F4" w:rsidDel="002877FC" w:rsidRDefault="00C93928" w:rsidP="00532D6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0127315">
    <w:abstractNumId w:val="20"/>
  </w:num>
  <w:num w:numId="2" w16cid:durableId="1390298782">
    <w:abstractNumId w:val="7"/>
  </w:num>
  <w:num w:numId="3" w16cid:durableId="1216312044">
    <w:abstractNumId w:val="18"/>
  </w:num>
  <w:num w:numId="4" w16cid:durableId="224025018">
    <w:abstractNumId w:val="14"/>
  </w:num>
  <w:num w:numId="5" w16cid:durableId="2121948736">
    <w:abstractNumId w:val="22"/>
  </w:num>
  <w:num w:numId="6" w16cid:durableId="1994675665">
    <w:abstractNumId w:val="20"/>
    <w:lvlOverride w:ilvl="0">
      <w:startOverride w:val="1"/>
    </w:lvlOverride>
    <w:lvlOverride w:ilvl="1"/>
    <w:lvlOverride w:ilvl="2"/>
    <w:lvlOverride w:ilvl="3"/>
    <w:lvlOverride w:ilvl="4"/>
    <w:lvlOverride w:ilvl="5"/>
    <w:lvlOverride w:ilvl="6"/>
    <w:lvlOverride w:ilvl="7"/>
    <w:lvlOverride w:ilvl="8"/>
  </w:num>
  <w:num w:numId="7" w16cid:durableId="1564560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3502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6494140">
    <w:abstractNumId w:val="16"/>
  </w:num>
  <w:num w:numId="10" w16cid:durableId="1249388217">
    <w:abstractNumId w:val="4"/>
  </w:num>
  <w:num w:numId="11" w16cid:durableId="72707286">
    <w:abstractNumId w:val="6"/>
  </w:num>
  <w:num w:numId="12" w16cid:durableId="1594331">
    <w:abstractNumId w:val="27"/>
  </w:num>
  <w:num w:numId="13" w16cid:durableId="1066798952">
    <w:abstractNumId w:val="23"/>
  </w:num>
  <w:num w:numId="14" w16cid:durableId="1395154935">
    <w:abstractNumId w:val="9"/>
  </w:num>
  <w:num w:numId="15" w16cid:durableId="1272394599">
    <w:abstractNumId w:val="24"/>
  </w:num>
  <w:num w:numId="16" w16cid:durableId="1465154794">
    <w:abstractNumId w:val="12"/>
  </w:num>
  <w:num w:numId="17" w16cid:durableId="1496802614">
    <w:abstractNumId w:val="5"/>
  </w:num>
  <w:num w:numId="18" w16cid:durableId="37511935">
    <w:abstractNumId w:val="1"/>
  </w:num>
  <w:num w:numId="19" w16cid:durableId="918290795">
    <w:abstractNumId w:val="3"/>
  </w:num>
  <w:num w:numId="20" w16cid:durableId="1011949853">
    <w:abstractNumId w:val="2"/>
  </w:num>
  <w:num w:numId="21" w16cid:durableId="849640597">
    <w:abstractNumId w:val="28"/>
  </w:num>
  <w:num w:numId="22" w16cid:durableId="1724677065">
    <w:abstractNumId w:val="26"/>
  </w:num>
  <w:num w:numId="23" w16cid:durableId="701974184">
    <w:abstractNumId w:val="21"/>
  </w:num>
  <w:num w:numId="24" w16cid:durableId="1796410771">
    <w:abstractNumId w:val="0"/>
  </w:num>
  <w:num w:numId="25" w16cid:durableId="797066189">
    <w:abstractNumId w:val="11"/>
  </w:num>
  <w:num w:numId="26" w16cid:durableId="501436526">
    <w:abstractNumId w:val="15"/>
  </w:num>
  <w:num w:numId="27" w16cid:durableId="748423223">
    <w:abstractNumId w:val="13"/>
  </w:num>
  <w:num w:numId="28" w16cid:durableId="1409111310">
    <w:abstractNumId w:val="8"/>
  </w:num>
  <w:num w:numId="29" w16cid:durableId="758216034">
    <w:abstractNumId w:val="10"/>
  </w:num>
  <w:num w:numId="30" w16cid:durableId="742143256">
    <w:abstractNumId w:val="25"/>
  </w:num>
  <w:num w:numId="31" w16cid:durableId="574701197">
    <w:abstractNumId w:val="17"/>
  </w:num>
  <w:num w:numId="32" w16cid:durableId="311448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AE5"/>
    <w:rsid w:val="000C3AE5"/>
    <w:rsid w:val="000D1C67"/>
    <w:rsid w:val="000F6C4E"/>
    <w:rsid w:val="00176863"/>
    <w:rsid w:val="001902F9"/>
    <w:rsid w:val="001A3021"/>
    <w:rsid w:val="001B4119"/>
    <w:rsid w:val="00214EB7"/>
    <w:rsid w:val="0022569E"/>
    <w:rsid w:val="00266F6D"/>
    <w:rsid w:val="002D073B"/>
    <w:rsid w:val="0031067B"/>
    <w:rsid w:val="003242D7"/>
    <w:rsid w:val="00436DC2"/>
    <w:rsid w:val="00454CDE"/>
    <w:rsid w:val="004B2A92"/>
    <w:rsid w:val="004D4880"/>
    <w:rsid w:val="004E5ADA"/>
    <w:rsid w:val="00532D6C"/>
    <w:rsid w:val="00597465"/>
    <w:rsid w:val="00730AAF"/>
    <w:rsid w:val="0076273B"/>
    <w:rsid w:val="00774FCD"/>
    <w:rsid w:val="00790D58"/>
    <w:rsid w:val="0079714C"/>
    <w:rsid w:val="007A411A"/>
    <w:rsid w:val="007C5699"/>
    <w:rsid w:val="008556E5"/>
    <w:rsid w:val="008C418A"/>
    <w:rsid w:val="008E294B"/>
    <w:rsid w:val="009347A4"/>
    <w:rsid w:val="0093695F"/>
    <w:rsid w:val="00950D0E"/>
    <w:rsid w:val="00997EE9"/>
    <w:rsid w:val="009D22DC"/>
    <w:rsid w:val="009E077A"/>
    <w:rsid w:val="009E6693"/>
    <w:rsid w:val="009F5A63"/>
    <w:rsid w:val="00A11DFA"/>
    <w:rsid w:val="00A27E77"/>
    <w:rsid w:val="00AF5B61"/>
    <w:rsid w:val="00B92D32"/>
    <w:rsid w:val="00C93928"/>
    <w:rsid w:val="00CA2F07"/>
    <w:rsid w:val="00D41C85"/>
    <w:rsid w:val="00D52182"/>
    <w:rsid w:val="00D60ADB"/>
    <w:rsid w:val="00D87007"/>
    <w:rsid w:val="00DC26C8"/>
    <w:rsid w:val="00E123D6"/>
    <w:rsid w:val="00E82197"/>
    <w:rsid w:val="00E84C88"/>
    <w:rsid w:val="00EC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BBB5"/>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FA"/>
  </w:style>
  <w:style w:type="paragraph" w:styleId="Heading1">
    <w:name w:val="heading 1"/>
    <w:basedOn w:val="Normal"/>
    <w:next w:val="Normal"/>
    <w:link w:val="Heading1Char"/>
    <w:qFormat/>
    <w:rsid w:val="00532D6C"/>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532D6C"/>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532D6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32D6C"/>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532D6C"/>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532D6C"/>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532D6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32D6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32D6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D6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D6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D6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D6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D6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D6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D6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D6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D6C"/>
    <w:rPr>
      <w:rFonts w:ascii="Times Armenian" w:eastAsia="Times New Roman" w:hAnsi="Times Armenian" w:cs="Times New Roman"/>
      <w:b/>
      <w:color w:val="000000"/>
      <w:szCs w:val="20"/>
      <w:lang w:val="pt-BR" w:eastAsia="ru-RU"/>
    </w:rPr>
  </w:style>
  <w:style w:type="numbering" w:customStyle="1" w:styleId="1">
    <w:name w:val="Нет списка1"/>
    <w:next w:val="NoList"/>
    <w:semiHidden/>
    <w:unhideWhenUsed/>
    <w:rsid w:val="00532D6C"/>
  </w:style>
  <w:style w:type="paragraph" w:styleId="BodyTextIndent">
    <w:name w:val="Body Text Indent"/>
    <w:aliases w:val=" Char, Char Char Char Char,Char Char Char Char"/>
    <w:basedOn w:val="Normal"/>
    <w:link w:val="BodyTextIndentChar"/>
    <w:rsid w:val="00532D6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32D6C"/>
    <w:rPr>
      <w:rFonts w:ascii="Arial LatArm" w:eastAsia="Times New Roman" w:hAnsi="Arial LatArm" w:cs="Times New Roman"/>
      <w:i/>
      <w:sz w:val="20"/>
      <w:szCs w:val="20"/>
      <w:lang w:val="en-AU"/>
    </w:rPr>
  </w:style>
  <w:style w:type="paragraph" w:styleId="Footer">
    <w:name w:val="footer"/>
    <w:basedOn w:val="Normal"/>
    <w:link w:val="FooterChar"/>
    <w:rsid w:val="00532D6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32D6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32D6C"/>
    <w:rPr>
      <w:rFonts w:ascii="Times Armenian" w:eastAsia="Times New Roman" w:hAnsi="Times Armenian" w:cs="Times New Roman"/>
      <w:sz w:val="20"/>
      <w:szCs w:val="20"/>
    </w:rPr>
  </w:style>
  <w:style w:type="paragraph" w:styleId="BodyText2">
    <w:name w:val="Body Text 2"/>
    <w:basedOn w:val="Normal"/>
    <w:link w:val="BodyText2Char"/>
    <w:rsid w:val="00532D6C"/>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532D6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D6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32D6C"/>
    <w:rPr>
      <w:rFonts w:ascii="Baltica" w:eastAsia="Times New Roman" w:hAnsi="Baltica" w:cs="Times New Roman"/>
      <w:sz w:val="20"/>
      <w:szCs w:val="20"/>
      <w:lang w:val="af-ZA"/>
    </w:rPr>
  </w:style>
  <w:style w:type="paragraph" w:customStyle="1" w:styleId="Char">
    <w:name w:val="Char"/>
    <w:basedOn w:val="Normal"/>
    <w:semiHidden/>
    <w:rsid w:val="00532D6C"/>
    <w:pPr>
      <w:spacing w:line="360" w:lineRule="auto"/>
      <w:ind w:firstLine="709"/>
      <w:jc w:val="both"/>
    </w:pPr>
    <w:rPr>
      <w:rFonts w:ascii="Arial AMU" w:eastAsia="Times New Roman" w:hAnsi="Arial AMU" w:cs="Arial"/>
      <w:szCs w:val="20"/>
      <w:lang w:val="en-US"/>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D6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32D6C"/>
    <w:rPr>
      <w:rFonts w:ascii="Tahoma" w:eastAsia="Times New Roman" w:hAnsi="Tahoma" w:cs="Times New Roman"/>
      <w:sz w:val="16"/>
      <w:szCs w:val="16"/>
    </w:rPr>
  </w:style>
  <w:style w:type="character" w:styleId="Hyperlink">
    <w:name w:val="Hyperlink"/>
    <w:rsid w:val="00532D6C"/>
    <w:rPr>
      <w:color w:val="0000FF"/>
      <w:u w:val="single"/>
    </w:rPr>
  </w:style>
  <w:style w:type="character" w:customStyle="1" w:styleId="CharChar1">
    <w:name w:val="Char Char1"/>
    <w:locked/>
    <w:rsid w:val="00532D6C"/>
    <w:rPr>
      <w:rFonts w:ascii="Arial LatArm" w:hAnsi="Arial LatArm"/>
      <w:i/>
      <w:lang w:val="en-AU" w:eastAsia="en-US" w:bidi="ar-SA"/>
    </w:rPr>
  </w:style>
  <w:style w:type="paragraph" w:styleId="BodyText">
    <w:name w:val="Body Text"/>
    <w:basedOn w:val="Normal"/>
    <w:link w:val="BodyTextChar"/>
    <w:rsid w:val="00532D6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32D6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D6C"/>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532D6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32D6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32D6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D6C"/>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532D6C"/>
    <w:rPr>
      <w:rFonts w:ascii="Arial LatArm" w:eastAsia="Times New Roman" w:hAnsi="Arial LatArm" w:cs="Times New Roman"/>
      <w:sz w:val="20"/>
      <w:szCs w:val="20"/>
      <w:lang w:val="en-US" w:eastAsia="ru-RU"/>
    </w:rPr>
  </w:style>
  <w:style w:type="paragraph" w:styleId="Title">
    <w:name w:val="Title"/>
    <w:basedOn w:val="Normal"/>
    <w:link w:val="TitleChar"/>
    <w:qFormat/>
    <w:rsid w:val="00532D6C"/>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532D6C"/>
    <w:rPr>
      <w:rFonts w:ascii="Arial Armenian" w:eastAsia="Times New Roman" w:hAnsi="Arial Armenian" w:cs="Times New Roman"/>
      <w:sz w:val="24"/>
      <w:szCs w:val="20"/>
      <w:lang w:val="en-US"/>
    </w:rPr>
  </w:style>
  <w:style w:type="character" w:styleId="PageNumber">
    <w:name w:val="page number"/>
    <w:basedOn w:val="DefaultParagraphFont"/>
    <w:rsid w:val="00532D6C"/>
  </w:style>
  <w:style w:type="paragraph" w:styleId="FootnoteText">
    <w:name w:val="footnote text"/>
    <w:basedOn w:val="Normal"/>
    <w:link w:val="FootnoteTextChar"/>
    <w:semiHidden/>
    <w:rsid w:val="00532D6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32D6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32D6C"/>
    <w:pPr>
      <w:spacing w:line="240" w:lineRule="exact"/>
    </w:pPr>
    <w:rPr>
      <w:rFonts w:ascii="Arial" w:eastAsia="Times New Roman" w:hAnsi="Arial" w:cs="Arial"/>
      <w:sz w:val="20"/>
      <w:szCs w:val="20"/>
      <w:lang w:val="en-US"/>
    </w:rPr>
  </w:style>
  <w:style w:type="paragraph" w:customStyle="1" w:styleId="norm">
    <w:name w:val="norm"/>
    <w:basedOn w:val="Normal"/>
    <w:rsid w:val="00532D6C"/>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32D6C"/>
    <w:rPr>
      <w:rFonts w:ascii="Arial Armenian" w:hAnsi="Arial Armenian"/>
      <w:sz w:val="22"/>
      <w:lang w:val="en-US" w:eastAsia="ru-RU" w:bidi="ar-SA"/>
    </w:rPr>
  </w:style>
  <w:style w:type="character" w:customStyle="1" w:styleId="CharCharChar">
    <w:name w:val="Char Char Char"/>
    <w:rsid w:val="00532D6C"/>
    <w:rPr>
      <w:rFonts w:ascii="Arial LatArm" w:hAnsi="Arial LatArm"/>
      <w:sz w:val="24"/>
      <w:lang w:eastAsia="ru-RU"/>
    </w:rPr>
  </w:style>
  <w:style w:type="paragraph" w:styleId="NormalWeb">
    <w:name w:val="Normal (Web)"/>
    <w:basedOn w:val="Normal"/>
    <w:uiPriority w:val="99"/>
    <w:rsid w:val="00532D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532D6C"/>
    <w:rPr>
      <w:b/>
      <w:bCs/>
    </w:rPr>
  </w:style>
  <w:style w:type="character" w:styleId="FootnoteReference">
    <w:name w:val="footnote reference"/>
    <w:semiHidden/>
    <w:rsid w:val="00532D6C"/>
    <w:rPr>
      <w:vertAlign w:val="superscript"/>
    </w:rPr>
  </w:style>
  <w:style w:type="character" w:customStyle="1" w:styleId="CharChar22">
    <w:name w:val="Char Char22"/>
    <w:rsid w:val="00532D6C"/>
    <w:rPr>
      <w:rFonts w:ascii="Arial Armenian" w:hAnsi="Arial Armenian"/>
      <w:sz w:val="28"/>
      <w:lang w:val="en-US"/>
    </w:rPr>
  </w:style>
  <w:style w:type="character" w:customStyle="1" w:styleId="CharChar20">
    <w:name w:val="Char Char20"/>
    <w:rsid w:val="00532D6C"/>
    <w:rPr>
      <w:rFonts w:ascii="Times LatArm" w:hAnsi="Times LatArm"/>
      <w:b/>
      <w:sz w:val="28"/>
      <w:lang w:val="en-US"/>
    </w:rPr>
  </w:style>
  <w:style w:type="character" w:customStyle="1" w:styleId="CharChar16">
    <w:name w:val="Char Char16"/>
    <w:rsid w:val="00532D6C"/>
    <w:rPr>
      <w:rFonts w:ascii="Times Armenian" w:hAnsi="Times Armenian"/>
      <w:b/>
      <w:lang w:val="hy-AM"/>
    </w:rPr>
  </w:style>
  <w:style w:type="character" w:customStyle="1" w:styleId="CharChar15">
    <w:name w:val="Char Char15"/>
    <w:rsid w:val="00532D6C"/>
    <w:rPr>
      <w:rFonts w:ascii="Times Armenian" w:hAnsi="Times Armenian"/>
      <w:i/>
      <w:lang w:val="nl-NL"/>
    </w:rPr>
  </w:style>
  <w:style w:type="character" w:customStyle="1" w:styleId="CharChar13">
    <w:name w:val="Char Char13"/>
    <w:rsid w:val="00532D6C"/>
    <w:rPr>
      <w:rFonts w:ascii="Arial Armenian" w:hAnsi="Arial Armenian"/>
      <w:lang w:val="en-US"/>
    </w:rPr>
  </w:style>
  <w:style w:type="character" w:styleId="CommentReference">
    <w:name w:val="annotation reference"/>
    <w:semiHidden/>
    <w:rsid w:val="00532D6C"/>
    <w:rPr>
      <w:sz w:val="16"/>
      <w:szCs w:val="16"/>
    </w:rPr>
  </w:style>
  <w:style w:type="paragraph" w:styleId="CommentText">
    <w:name w:val="annotation text"/>
    <w:basedOn w:val="Normal"/>
    <w:link w:val="CommentTextChar"/>
    <w:semiHidden/>
    <w:rsid w:val="00532D6C"/>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532D6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532D6C"/>
    <w:rPr>
      <w:b/>
      <w:bCs/>
    </w:rPr>
  </w:style>
  <w:style w:type="character" w:customStyle="1" w:styleId="CommentSubjectChar">
    <w:name w:val="Comment Subject Char"/>
    <w:basedOn w:val="CommentTextChar"/>
    <w:link w:val="CommentSubject"/>
    <w:semiHidden/>
    <w:rsid w:val="00532D6C"/>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532D6C"/>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532D6C"/>
    <w:rPr>
      <w:rFonts w:ascii="Times Armenian" w:eastAsia="Times New Roman" w:hAnsi="Times Armenian" w:cs="Times New Roman"/>
      <w:sz w:val="20"/>
      <w:szCs w:val="20"/>
      <w:lang w:val="en-US" w:eastAsia="ru-RU"/>
    </w:rPr>
  </w:style>
  <w:style w:type="character" w:styleId="EndnoteReference">
    <w:name w:val="endnote reference"/>
    <w:semiHidden/>
    <w:rsid w:val="00532D6C"/>
    <w:rPr>
      <w:vertAlign w:val="superscript"/>
    </w:rPr>
  </w:style>
  <w:style w:type="paragraph" w:styleId="DocumentMap">
    <w:name w:val="Document Map"/>
    <w:basedOn w:val="Normal"/>
    <w:link w:val="DocumentMapChar"/>
    <w:semiHidden/>
    <w:rsid w:val="00532D6C"/>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532D6C"/>
    <w:rPr>
      <w:rFonts w:ascii="Tahoma" w:eastAsia="Times New Roman" w:hAnsi="Tahoma" w:cs="Tahoma"/>
      <w:sz w:val="20"/>
      <w:szCs w:val="20"/>
      <w:shd w:val="clear" w:color="auto" w:fill="000080"/>
      <w:lang w:val="en-US" w:eastAsia="ru-RU"/>
    </w:rPr>
  </w:style>
  <w:style w:type="paragraph" w:styleId="Revision">
    <w:name w:val="Revision"/>
    <w:hidden/>
    <w:semiHidden/>
    <w:rsid w:val="00532D6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532D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32D6C"/>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532D6C"/>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32D6C"/>
    <w:rPr>
      <w:rFonts w:ascii="Arial Armenian" w:hAnsi="Arial Armenian"/>
      <w:sz w:val="28"/>
      <w:lang w:val="en-US" w:eastAsia="ru-RU" w:bidi="ar-SA"/>
    </w:rPr>
  </w:style>
  <w:style w:type="character" w:customStyle="1" w:styleId="CharChar21">
    <w:name w:val="Char Char21"/>
    <w:rsid w:val="00532D6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32D6C"/>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532D6C"/>
    <w:rPr>
      <w:rFonts w:ascii="Arial Armenian" w:hAnsi="Arial Armenian"/>
      <w:sz w:val="28"/>
      <w:lang w:val="en-US" w:eastAsia="ru-RU" w:bidi="ar-SA"/>
    </w:rPr>
  </w:style>
  <w:style w:type="character" w:customStyle="1" w:styleId="CharChar24">
    <w:name w:val="Char Char24"/>
    <w:rsid w:val="00532D6C"/>
    <w:rPr>
      <w:rFonts w:ascii="Arial LatArm" w:hAnsi="Arial LatArm"/>
      <w:b/>
      <w:color w:val="0000FF"/>
      <w:lang w:val="en-US" w:eastAsia="ru-RU" w:bidi="ar-SA"/>
    </w:rPr>
  </w:style>
  <w:style w:type="paragraph" w:styleId="BlockText">
    <w:name w:val="Block Text"/>
    <w:basedOn w:val="Normal"/>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32D6C"/>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532D6C"/>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532D6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532D6C"/>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532D6C"/>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532D6C"/>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532D6C"/>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532D6C"/>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532D6C"/>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532D6C"/>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532D6C"/>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532D6C"/>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
    <w:name w:val="Указатель 11"/>
    <w:basedOn w:val="Normal"/>
    <w:rsid w:val="00532D6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0">
    <w:name w:val="Указатель1"/>
    <w:basedOn w:val="Normal"/>
    <w:rsid w:val="00532D6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US" w:eastAsia="ru-RU" w:bidi="ar-SA"/>
    </w:rPr>
  </w:style>
  <w:style w:type="character" w:customStyle="1" w:styleId="CharChar">
    <w:name w:val="Char Char"/>
    <w:locked/>
    <w:rsid w:val="00532D6C"/>
    <w:rPr>
      <w:lang w:val="en-US" w:eastAsia="en-US" w:bidi="ar-SA"/>
    </w:rPr>
  </w:style>
  <w:style w:type="paragraph" w:customStyle="1" w:styleId="Char3CharCharChar">
    <w:name w:val="Char3 Char Char Char"/>
    <w:basedOn w:val="Normal"/>
    <w:next w:val="Normal"/>
    <w:semiHidden/>
    <w:rsid w:val="00532D6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532D6C"/>
    <w:rPr>
      <w:rFonts w:ascii="Times Armenian" w:eastAsia="Times New Roman" w:hAnsi="Times Armenian" w:cs="Times New Roman"/>
      <w:sz w:val="24"/>
      <w:szCs w:val="24"/>
      <w:lang w:eastAsia="ru-RU"/>
    </w:rPr>
  </w:style>
  <w:style w:type="character" w:styleId="Emphasis">
    <w:name w:val="Emphasis"/>
    <w:qFormat/>
    <w:rsid w:val="00532D6C"/>
    <w:rPr>
      <w:i/>
      <w:iCs/>
    </w:rPr>
  </w:style>
  <w:style w:type="character" w:customStyle="1" w:styleId="UnresolvedMention1">
    <w:name w:val="Unresolved Mention1"/>
    <w:uiPriority w:val="99"/>
    <w:semiHidden/>
    <w:unhideWhenUsed/>
    <w:rsid w:val="00532D6C"/>
    <w:rPr>
      <w:color w:val="605E5C"/>
      <w:shd w:val="clear" w:color="auto" w:fill="E1DFDD"/>
    </w:rPr>
  </w:style>
  <w:style w:type="paragraph" w:styleId="HTMLPreformatted">
    <w:name w:val="HTML Preformatted"/>
    <w:basedOn w:val="Normal"/>
    <w:link w:val="HTMLPreformattedChar"/>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8B943-5C79-4CAC-9B6C-8750E4F1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66</Pages>
  <Words>20961</Words>
  <Characters>119480</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dsegh.tumanyan@gmx.com</cp:lastModifiedBy>
  <cp:revision>22</cp:revision>
  <dcterms:created xsi:type="dcterms:W3CDTF">2022-08-29T13:35:00Z</dcterms:created>
  <dcterms:modified xsi:type="dcterms:W3CDTF">2024-08-02T13:26:00Z</dcterms:modified>
</cp:coreProperties>
</file>